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49FF" w14:textId="77777777" w:rsidR="00765685" w:rsidRPr="009E66FE" w:rsidRDefault="00765685" w:rsidP="00765685">
      <w:pPr>
        <w:widowControl w:val="0"/>
        <w:tabs>
          <w:tab w:val="right" w:pos="9630"/>
          <w:tab w:val="right" w:pos="13323"/>
        </w:tabs>
        <w:spacing w:after="0"/>
        <w:rPr>
          <w:rFonts w:ascii="Arial" w:hAnsi="Arial" w:cs="Arial"/>
          <w:b/>
          <w:noProof/>
          <w:sz w:val="24"/>
          <w:szCs w:val="24"/>
          <w:lang w:eastAsia="ja-JP"/>
        </w:rPr>
      </w:pPr>
      <w:bookmarkStart w:id="0" w:name="_Hlk150673157"/>
      <w:r w:rsidRPr="009E66FE">
        <w:rPr>
          <w:rFonts w:ascii="Arial" w:hAnsi="Arial" w:cs="Arial"/>
          <w:b/>
          <w:noProof/>
          <w:sz w:val="24"/>
          <w:szCs w:val="24"/>
        </w:rPr>
        <w:t>3GPP TSG-RAN WG4 Meeting #1</w:t>
      </w:r>
      <w:r>
        <w:rPr>
          <w:rFonts w:ascii="Arial" w:hAnsi="Arial" w:cs="Arial"/>
          <w:b/>
          <w:noProof/>
          <w:sz w:val="24"/>
          <w:szCs w:val="24"/>
        </w:rPr>
        <w:t>10</w:t>
      </w:r>
      <w:r w:rsidRPr="009E66FE">
        <w:rPr>
          <w:rFonts w:ascii="Arial" w:hAnsi="Arial" w:cs="Arial"/>
          <w:b/>
          <w:noProof/>
          <w:sz w:val="24"/>
          <w:szCs w:val="24"/>
        </w:rPr>
        <w:tab/>
      </w:r>
      <w:r w:rsidRPr="009E66FE">
        <w:rPr>
          <w:rFonts w:ascii="Arial" w:hAnsi="Arial" w:cs="Arial"/>
          <w:b/>
          <w:noProof/>
          <w:color w:val="000000"/>
          <w:sz w:val="24"/>
          <w:szCs w:val="24"/>
        </w:rPr>
        <w:t>R4-23</w:t>
      </w:r>
      <w:r>
        <w:rPr>
          <w:rFonts w:ascii="Arial" w:hAnsi="Arial" w:cs="Arial"/>
          <w:b/>
          <w:noProof/>
          <w:color w:val="000000"/>
          <w:sz w:val="24"/>
          <w:szCs w:val="24"/>
        </w:rPr>
        <w:t>xxxxx</w:t>
      </w:r>
    </w:p>
    <w:p w14:paraId="6BFC74A8" w14:textId="77777777" w:rsidR="00765685" w:rsidRDefault="00765685" w:rsidP="00765685">
      <w:pPr>
        <w:rPr>
          <w:noProof/>
        </w:rPr>
      </w:pPr>
      <w:r>
        <w:rPr>
          <w:rFonts w:ascii="Arial" w:hAnsi="Arial" w:cs="Arial"/>
          <w:b/>
          <w:noProof/>
          <w:sz w:val="24"/>
          <w:szCs w:val="24"/>
        </w:rPr>
        <w:t>Athens</w:t>
      </w:r>
      <w:r w:rsidRPr="009E66FE">
        <w:rPr>
          <w:rFonts w:ascii="Arial" w:hAnsi="Arial" w:cs="Arial"/>
          <w:b/>
          <w:noProof/>
          <w:sz w:val="24"/>
          <w:szCs w:val="24"/>
        </w:rPr>
        <w:t xml:space="preserve">, </w:t>
      </w:r>
      <w:r>
        <w:rPr>
          <w:rFonts w:ascii="Arial" w:hAnsi="Arial" w:cs="Arial"/>
          <w:b/>
          <w:noProof/>
          <w:sz w:val="24"/>
          <w:szCs w:val="24"/>
        </w:rPr>
        <w:t>Greece</w:t>
      </w:r>
      <w:r w:rsidRPr="009E66FE">
        <w:rPr>
          <w:rFonts w:ascii="Arial" w:hAnsi="Arial" w:cs="Arial"/>
          <w:b/>
          <w:noProof/>
          <w:sz w:val="24"/>
          <w:szCs w:val="24"/>
        </w:rPr>
        <w:t xml:space="preserve">, </w:t>
      </w:r>
      <w:r>
        <w:rPr>
          <w:rFonts w:ascii="Arial" w:hAnsi="Arial" w:cs="Arial"/>
          <w:b/>
          <w:noProof/>
          <w:sz w:val="24"/>
          <w:szCs w:val="24"/>
        </w:rPr>
        <w:t>26 Feb</w:t>
      </w:r>
      <w:r w:rsidRPr="009E66FE">
        <w:rPr>
          <w:rFonts w:ascii="Arial" w:hAnsi="Arial" w:cs="Arial"/>
          <w:b/>
          <w:noProof/>
          <w:sz w:val="24"/>
          <w:szCs w:val="24"/>
        </w:rPr>
        <w:t xml:space="preserve">– </w:t>
      </w:r>
      <w:r>
        <w:rPr>
          <w:rFonts w:ascii="Arial" w:hAnsi="Arial" w:cs="Arial"/>
          <w:b/>
          <w:noProof/>
          <w:sz w:val="24"/>
          <w:szCs w:val="24"/>
        </w:rPr>
        <w:t>01</w:t>
      </w:r>
      <w:r w:rsidRPr="009E66FE">
        <w:rPr>
          <w:rFonts w:ascii="Arial" w:hAnsi="Arial" w:cs="Arial"/>
          <w:b/>
          <w:noProof/>
          <w:sz w:val="24"/>
          <w:szCs w:val="24"/>
        </w:rPr>
        <w:t xml:space="preserve"> </w:t>
      </w:r>
      <w:r>
        <w:rPr>
          <w:rFonts w:ascii="Arial" w:hAnsi="Arial" w:cs="Arial"/>
          <w:b/>
          <w:noProof/>
          <w:sz w:val="24"/>
          <w:szCs w:val="24"/>
        </w:rPr>
        <w:t>Mar</w:t>
      </w:r>
      <w:r w:rsidRPr="009E66FE">
        <w:rPr>
          <w:rFonts w:ascii="Arial" w:hAnsi="Arial" w:cs="Arial"/>
          <w:b/>
          <w:noProof/>
          <w:sz w:val="24"/>
          <w:szCs w:val="24"/>
        </w:rPr>
        <w:t xml:space="preserve"> 202</w:t>
      </w:r>
      <w:r>
        <w:rPr>
          <w:rFonts w:ascii="Arial" w:hAnsi="Arial" w:cs="Arial"/>
          <w:b/>
          <w:noProof/>
          <w:sz w:val="24"/>
          <w:szCs w:val="24"/>
        </w:rPr>
        <w:t>4</w:t>
      </w:r>
    </w:p>
    <w:p w14:paraId="4F1433A3" w14:textId="77777777" w:rsidR="00765685" w:rsidRDefault="00765685" w:rsidP="00765685">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550DCF8D" w14:textId="77777777" w:rsidR="00765685" w:rsidRDefault="00765685" w:rsidP="00765685">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109</w:t>
      </w:r>
    </w:p>
    <w:p w14:paraId="0DE03E2D" w14:textId="77777777" w:rsidR="00765685" w:rsidRDefault="00765685" w:rsidP="00765685">
      <w:pPr>
        <w:jc w:val="center"/>
        <w:rPr>
          <w:rFonts w:ascii="Arial" w:hAnsi="Arial" w:cs="Arial"/>
          <w:b/>
          <w:sz w:val="32"/>
        </w:rPr>
      </w:pPr>
      <w:r>
        <w:rPr>
          <w:rFonts w:ascii="Arial" w:hAnsi="Arial" w:cs="Arial"/>
          <w:b/>
          <w:sz w:val="32"/>
        </w:rPr>
        <w:t>Chicago, USA, 13/11/2023 to 17/11/2023</w:t>
      </w:r>
    </w:p>
    <w:p w14:paraId="6EBDF1AD" w14:textId="77777777" w:rsidR="00765685" w:rsidRDefault="00765685" w:rsidP="00765685"/>
    <w:p w14:paraId="07ED75EF" w14:textId="77777777" w:rsidR="00765685" w:rsidRDefault="00765685" w:rsidP="00765685">
      <w:r>
        <w:t>Report generated on Monday, 2023-11-06 09:35  UTC</w:t>
      </w:r>
    </w:p>
    <w:p w14:paraId="3BD1FD82" w14:textId="77777777" w:rsidR="00765685" w:rsidRDefault="00765685" w:rsidP="00765685"/>
    <w:p w14:paraId="01F73A19" w14:textId="77777777" w:rsidR="00765685" w:rsidRDefault="00765685" w:rsidP="00765685">
      <w:r>
        <w:t>Contents:</w:t>
      </w:r>
    </w:p>
    <w:p w14:paraId="047C8AB5" w14:textId="77777777" w:rsidR="00765685" w:rsidRDefault="00765685" w:rsidP="00765685">
      <w:pPr>
        <w:pStyle w:val="TOC2"/>
        <w:rPr>
          <w:rFonts w:asciiTheme="minorHAnsi" w:eastAsiaTheme="minorEastAsia" w:hAnsiTheme="minorHAnsi" w:cstheme="minorBidi"/>
          <w:kern w:val="2"/>
          <w:sz w:val="22"/>
          <w:szCs w:val="22"/>
          <w14:ligatures w14:val="standardContextual"/>
        </w:rPr>
      </w:pPr>
      <w:r>
        <w:fldChar w:fldCharType="begin"/>
      </w:r>
      <w:r>
        <w:instrText xml:space="preserve"> TOC  \* MERGEFORMAT </w:instrText>
      </w:r>
      <w:r>
        <w:fldChar w:fldCharType="separate"/>
      </w:r>
      <w:r>
        <w:t>1</w:t>
      </w:r>
      <w:r>
        <w:rPr>
          <w:rFonts w:asciiTheme="minorHAnsi" w:eastAsiaTheme="minorEastAsia" w:hAnsiTheme="minorHAnsi" w:cstheme="minorBidi"/>
          <w:kern w:val="2"/>
          <w:sz w:val="22"/>
          <w:szCs w:val="22"/>
          <w14:ligatures w14:val="standardContextual"/>
        </w:rPr>
        <w:tab/>
      </w:r>
      <w:r>
        <w:t>Opening of the meeting</w:t>
      </w:r>
      <w:r>
        <w:tab/>
      </w:r>
      <w:r>
        <w:fldChar w:fldCharType="begin"/>
      </w:r>
      <w:r>
        <w:instrText xml:space="preserve"> PAGEREF _Toc150164940 \h </w:instrText>
      </w:r>
      <w:r>
        <w:fldChar w:fldCharType="separate"/>
      </w:r>
      <w:r>
        <w:t>12</w:t>
      </w:r>
      <w:r>
        <w:fldChar w:fldCharType="end"/>
      </w:r>
    </w:p>
    <w:p w14:paraId="38E1E905" w14:textId="77777777" w:rsidR="00765685" w:rsidRDefault="00765685" w:rsidP="00765685">
      <w:pPr>
        <w:pStyle w:val="TOC2"/>
        <w:rPr>
          <w:rFonts w:asciiTheme="minorHAnsi" w:eastAsiaTheme="minorEastAsia" w:hAnsiTheme="minorHAnsi" w:cstheme="minorBidi"/>
          <w:kern w:val="2"/>
          <w:sz w:val="22"/>
          <w:szCs w:val="22"/>
          <w14:ligatures w14:val="standardContextual"/>
        </w:rPr>
      </w:pPr>
      <w:r>
        <w:t>2</w:t>
      </w:r>
      <w:r>
        <w:rPr>
          <w:rFonts w:asciiTheme="minorHAnsi" w:eastAsiaTheme="minorEastAsia" w:hAnsiTheme="minorHAnsi" w:cstheme="minorBidi"/>
          <w:kern w:val="2"/>
          <w:sz w:val="22"/>
          <w:szCs w:val="22"/>
          <w14:ligatures w14:val="standardContextual"/>
        </w:rPr>
        <w:tab/>
      </w:r>
      <w:r>
        <w:t>Meeting agenda, arrangement and meeting report</w:t>
      </w:r>
      <w:r>
        <w:tab/>
      </w:r>
      <w:r>
        <w:fldChar w:fldCharType="begin"/>
      </w:r>
      <w:r>
        <w:instrText xml:space="preserve"> PAGEREF _Toc150164941 \h </w:instrText>
      </w:r>
      <w:r>
        <w:fldChar w:fldCharType="separate"/>
      </w:r>
      <w:r>
        <w:t>12</w:t>
      </w:r>
      <w:r>
        <w:fldChar w:fldCharType="end"/>
      </w:r>
    </w:p>
    <w:p w14:paraId="4DB5362E" w14:textId="77777777" w:rsidR="00765685" w:rsidRDefault="00765685" w:rsidP="00765685">
      <w:pPr>
        <w:pStyle w:val="TOC2"/>
        <w:rPr>
          <w:rFonts w:asciiTheme="minorHAnsi" w:eastAsiaTheme="minorEastAsia" w:hAnsiTheme="minorHAnsi" w:cstheme="minorBidi"/>
          <w:kern w:val="2"/>
          <w:sz w:val="22"/>
          <w:szCs w:val="22"/>
          <w14:ligatures w14:val="standardContextual"/>
        </w:rPr>
      </w:pPr>
      <w:r>
        <w:t>3</w:t>
      </w:r>
      <w:r>
        <w:rPr>
          <w:rFonts w:asciiTheme="minorHAnsi" w:eastAsiaTheme="minorEastAsia" w:hAnsiTheme="minorHAnsi" w:cstheme="minorBidi"/>
          <w:kern w:val="2"/>
          <w:sz w:val="22"/>
          <w:szCs w:val="22"/>
          <w14:ligatures w14:val="standardContextual"/>
        </w:rPr>
        <w:tab/>
      </w:r>
      <w:r>
        <w:t>Incoming LS</w:t>
      </w:r>
      <w:r>
        <w:tab/>
      </w:r>
      <w:r>
        <w:fldChar w:fldCharType="begin"/>
      </w:r>
      <w:r>
        <w:instrText xml:space="preserve"> PAGEREF _Toc150164942 \h </w:instrText>
      </w:r>
      <w:r>
        <w:fldChar w:fldCharType="separate"/>
      </w:r>
      <w:r>
        <w:t>12</w:t>
      </w:r>
      <w:r>
        <w:fldChar w:fldCharType="end"/>
      </w:r>
    </w:p>
    <w:p w14:paraId="3BEC574E" w14:textId="77777777" w:rsidR="00765685" w:rsidRDefault="00765685" w:rsidP="00765685">
      <w:pPr>
        <w:pStyle w:val="TOC2"/>
        <w:rPr>
          <w:rFonts w:asciiTheme="minorHAnsi" w:eastAsiaTheme="minorEastAsia" w:hAnsiTheme="minorHAnsi" w:cstheme="minorBidi"/>
          <w:kern w:val="2"/>
          <w:sz w:val="22"/>
          <w:szCs w:val="22"/>
          <w14:ligatures w14:val="standardContextual"/>
        </w:rPr>
      </w:pPr>
      <w:r>
        <w:t>4</w:t>
      </w:r>
      <w:r>
        <w:rPr>
          <w:rFonts w:asciiTheme="minorHAnsi" w:eastAsiaTheme="minorEastAsia" w:hAnsiTheme="minorHAnsi" w:cstheme="minorBidi"/>
          <w:kern w:val="2"/>
          <w:sz w:val="22"/>
          <w:szCs w:val="22"/>
          <w14:ligatures w14:val="standardContextual"/>
        </w:rPr>
        <w:tab/>
      </w:r>
      <w:r>
        <w:t>Up to Rel-16 maintenance for LTE and NR</w:t>
      </w:r>
      <w:r>
        <w:tab/>
      </w:r>
      <w:r>
        <w:fldChar w:fldCharType="begin"/>
      </w:r>
      <w:r>
        <w:instrText xml:space="preserve"> PAGEREF _Toc150164943 \h </w:instrText>
      </w:r>
      <w:r>
        <w:fldChar w:fldCharType="separate"/>
      </w:r>
      <w:r>
        <w:t>18</w:t>
      </w:r>
      <w:r>
        <w:fldChar w:fldCharType="end"/>
      </w:r>
    </w:p>
    <w:p w14:paraId="74DE27F2"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_Toc150164944 \h </w:instrText>
      </w:r>
      <w:r>
        <w:fldChar w:fldCharType="separate"/>
      </w:r>
      <w:r>
        <w:t>18</w:t>
      </w:r>
      <w:r>
        <w:fldChar w:fldCharType="end"/>
      </w:r>
    </w:p>
    <w:p w14:paraId="09AF5C3D"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BS RF requirements and BS conformance testing</w:t>
      </w:r>
      <w:r>
        <w:tab/>
      </w:r>
      <w:r>
        <w:fldChar w:fldCharType="begin"/>
      </w:r>
      <w:r>
        <w:instrText xml:space="preserve"> PAGEREF _Toc150164945 \h </w:instrText>
      </w:r>
      <w:r>
        <w:fldChar w:fldCharType="separate"/>
      </w:r>
      <w:r>
        <w:t>42</w:t>
      </w:r>
      <w:r>
        <w:fldChar w:fldCharType="end"/>
      </w:r>
    </w:p>
    <w:p w14:paraId="2772443D"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4.3</w:t>
      </w:r>
      <w:r>
        <w:rPr>
          <w:rFonts w:asciiTheme="minorHAnsi" w:eastAsiaTheme="minorEastAsia" w:hAnsiTheme="minorHAnsi" w:cstheme="minorBidi"/>
          <w:kern w:val="2"/>
          <w:sz w:val="22"/>
          <w:szCs w:val="22"/>
          <w14:ligatures w14:val="standardContextual"/>
        </w:rPr>
        <w:tab/>
      </w:r>
      <w:r>
        <w:t>UE/BS EMC requirements</w:t>
      </w:r>
      <w:r>
        <w:tab/>
      </w:r>
      <w:r>
        <w:fldChar w:fldCharType="begin"/>
      </w:r>
      <w:r>
        <w:instrText xml:space="preserve"> PAGEREF _Toc150164946 \h </w:instrText>
      </w:r>
      <w:r>
        <w:fldChar w:fldCharType="separate"/>
      </w:r>
      <w:r>
        <w:t>57</w:t>
      </w:r>
      <w:r>
        <w:fldChar w:fldCharType="end"/>
      </w:r>
    </w:p>
    <w:p w14:paraId="65B094DA"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4.4</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_Toc150164947 \h </w:instrText>
      </w:r>
      <w:r>
        <w:fldChar w:fldCharType="separate"/>
      </w:r>
      <w:r>
        <w:t>62</w:t>
      </w:r>
      <w:r>
        <w:fldChar w:fldCharType="end"/>
      </w:r>
    </w:p>
    <w:p w14:paraId="424B4DFB"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4.5</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_Toc150164948 \h </w:instrText>
      </w:r>
      <w:r>
        <w:fldChar w:fldCharType="separate"/>
      </w:r>
      <w:r>
        <w:t>79</w:t>
      </w:r>
      <w:r>
        <w:fldChar w:fldCharType="end"/>
      </w:r>
    </w:p>
    <w:p w14:paraId="5DFB6768"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4.6</w:t>
      </w:r>
      <w:r>
        <w:rPr>
          <w:rFonts w:asciiTheme="minorHAnsi" w:eastAsiaTheme="minorEastAsia" w:hAnsiTheme="minorHAnsi" w:cstheme="minorBidi"/>
          <w:kern w:val="2"/>
          <w:sz w:val="22"/>
          <w:szCs w:val="22"/>
          <w14:ligatures w14:val="standardContextual"/>
        </w:rPr>
        <w:tab/>
      </w:r>
      <w:r>
        <w:t>OTA and TRP/TRS test aspects</w:t>
      </w:r>
      <w:r>
        <w:tab/>
      </w:r>
      <w:r>
        <w:fldChar w:fldCharType="begin"/>
      </w:r>
      <w:r>
        <w:instrText xml:space="preserve"> PAGEREF _Toc150164949 \h </w:instrText>
      </w:r>
      <w:r>
        <w:fldChar w:fldCharType="separate"/>
      </w:r>
      <w:r>
        <w:t>85</w:t>
      </w:r>
      <w:r>
        <w:fldChar w:fldCharType="end"/>
      </w:r>
    </w:p>
    <w:p w14:paraId="10BAD6BA"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4.7</w:t>
      </w:r>
      <w:r>
        <w:rPr>
          <w:rFonts w:asciiTheme="minorHAnsi" w:eastAsiaTheme="minorEastAsia" w:hAnsiTheme="minorHAnsi" w:cstheme="minorBidi"/>
          <w:kern w:val="2"/>
          <w:sz w:val="22"/>
          <w:szCs w:val="22"/>
          <w14:ligatures w14:val="standardContextual"/>
        </w:rPr>
        <w:tab/>
      </w:r>
      <w:r>
        <w:t>Rel-15/16 TEI</w:t>
      </w:r>
      <w:r>
        <w:tab/>
      </w:r>
      <w:r>
        <w:fldChar w:fldCharType="begin"/>
      </w:r>
      <w:r>
        <w:instrText xml:space="preserve"> PAGEREF _Toc150164950 \h </w:instrText>
      </w:r>
      <w:r>
        <w:fldChar w:fldCharType="separate"/>
      </w:r>
      <w:r>
        <w:t>85</w:t>
      </w:r>
      <w:r>
        <w:fldChar w:fldCharType="end"/>
      </w:r>
    </w:p>
    <w:p w14:paraId="6ACC5E28"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4.8</w:t>
      </w:r>
      <w:r>
        <w:rPr>
          <w:rFonts w:asciiTheme="minorHAnsi" w:eastAsiaTheme="minorEastAsia" w:hAnsiTheme="minorHAnsi" w:cstheme="minorBidi"/>
          <w:kern w:val="2"/>
          <w:sz w:val="22"/>
          <w:szCs w:val="22"/>
          <w14:ligatures w14:val="standardContextual"/>
        </w:rPr>
        <w:tab/>
      </w:r>
      <w:r>
        <w:t>Moderator summary and conclusions (for Agenda 4)</w:t>
      </w:r>
      <w:r>
        <w:tab/>
      </w:r>
      <w:r>
        <w:fldChar w:fldCharType="begin"/>
      </w:r>
      <w:r>
        <w:instrText xml:space="preserve"> PAGEREF _Toc150164951 \h </w:instrText>
      </w:r>
      <w:r>
        <w:fldChar w:fldCharType="separate"/>
      </w:r>
      <w:r>
        <w:t>86</w:t>
      </w:r>
      <w:r>
        <w:fldChar w:fldCharType="end"/>
      </w:r>
    </w:p>
    <w:p w14:paraId="3D451466" w14:textId="77777777" w:rsidR="00765685" w:rsidRDefault="00765685" w:rsidP="00765685">
      <w:pPr>
        <w:pStyle w:val="TOC2"/>
        <w:rPr>
          <w:rFonts w:asciiTheme="minorHAnsi" w:eastAsiaTheme="minorEastAsia" w:hAnsiTheme="minorHAnsi" w:cstheme="minorBidi"/>
          <w:kern w:val="2"/>
          <w:sz w:val="22"/>
          <w:szCs w:val="22"/>
          <w14:ligatures w14:val="standardContextual"/>
        </w:rPr>
      </w:pPr>
      <w:r>
        <w:t>5</w:t>
      </w:r>
      <w:r>
        <w:rPr>
          <w:rFonts w:asciiTheme="minorHAnsi" w:eastAsiaTheme="minorEastAsia" w:hAnsiTheme="minorHAnsi" w:cstheme="minorBidi"/>
          <w:kern w:val="2"/>
          <w:sz w:val="22"/>
          <w:szCs w:val="22"/>
          <w14:ligatures w14:val="standardContextual"/>
        </w:rPr>
        <w:tab/>
      </w:r>
      <w:r>
        <w:t>Rel-17 maintenance for LTE and NR</w:t>
      </w:r>
      <w:r>
        <w:tab/>
      </w:r>
      <w:r>
        <w:fldChar w:fldCharType="begin"/>
      </w:r>
      <w:r>
        <w:instrText xml:space="preserve"> PAGEREF _Toc150164952 \h </w:instrText>
      </w:r>
      <w:r>
        <w:fldChar w:fldCharType="separate"/>
      </w:r>
      <w:r>
        <w:t>86</w:t>
      </w:r>
      <w:r>
        <w:fldChar w:fldCharType="end"/>
      </w:r>
    </w:p>
    <w:p w14:paraId="1E2C6E3D"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Rel-17 spectrum related WI maintenance</w:t>
      </w:r>
      <w:r>
        <w:tab/>
      </w:r>
      <w:r>
        <w:fldChar w:fldCharType="begin"/>
      </w:r>
      <w:r>
        <w:instrText xml:space="preserve"> PAGEREF _Toc150164953 \h </w:instrText>
      </w:r>
      <w:r>
        <w:fldChar w:fldCharType="separate"/>
      </w:r>
      <w:r>
        <w:t>86</w:t>
      </w:r>
      <w:r>
        <w:fldChar w:fldCharType="end"/>
      </w:r>
    </w:p>
    <w:p w14:paraId="298DE431"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5.1.1</w:t>
      </w:r>
      <w:r>
        <w:rPr>
          <w:rFonts w:asciiTheme="minorHAnsi" w:eastAsiaTheme="minorEastAsia" w:hAnsiTheme="minorHAnsi" w:cstheme="minorBidi"/>
          <w:kern w:val="2"/>
          <w:sz w:val="22"/>
          <w:szCs w:val="22"/>
          <w14:ligatures w14:val="standardContextual"/>
        </w:rPr>
        <w:tab/>
      </w:r>
      <w:r>
        <w:t>Bands introduced in Rel-17 and related requirements</w:t>
      </w:r>
      <w:r>
        <w:tab/>
      </w:r>
      <w:r>
        <w:fldChar w:fldCharType="begin"/>
      </w:r>
      <w:r>
        <w:instrText xml:space="preserve"> PAGEREF _Toc150164954 \h </w:instrText>
      </w:r>
      <w:r>
        <w:fldChar w:fldCharType="separate"/>
      </w:r>
      <w:r>
        <w:t>86</w:t>
      </w:r>
      <w:r>
        <w:fldChar w:fldCharType="end"/>
      </w:r>
    </w:p>
    <w:p w14:paraId="4377F0F6"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5.1.2</w:t>
      </w:r>
      <w:r>
        <w:rPr>
          <w:rFonts w:asciiTheme="minorHAnsi" w:eastAsiaTheme="minorEastAsia" w:hAnsiTheme="minorHAnsi" w:cstheme="minorBidi"/>
          <w:kern w:val="2"/>
          <w:sz w:val="22"/>
          <w:szCs w:val="22"/>
          <w14:ligatures w14:val="standardContextual"/>
        </w:rPr>
        <w:tab/>
      </w:r>
      <w:r>
        <w:t>NR/LTE/MR-DC basket WIs</w:t>
      </w:r>
      <w:r>
        <w:tab/>
      </w:r>
      <w:r>
        <w:fldChar w:fldCharType="begin"/>
      </w:r>
      <w:r>
        <w:instrText xml:space="preserve"> PAGEREF _Toc150164955 \h </w:instrText>
      </w:r>
      <w:r>
        <w:fldChar w:fldCharType="separate"/>
      </w:r>
      <w:r>
        <w:t>88</w:t>
      </w:r>
      <w:r>
        <w:fldChar w:fldCharType="end"/>
      </w:r>
    </w:p>
    <w:p w14:paraId="6B63D9F1"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5.1.3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_Toc150164956 \h </w:instrText>
      </w:r>
      <w:r>
        <w:fldChar w:fldCharType="separate"/>
      </w:r>
      <w:r>
        <w:t>91</w:t>
      </w:r>
      <w:r>
        <w:fldChar w:fldCharType="end"/>
      </w:r>
    </w:p>
    <w:p w14:paraId="70ACE4D0"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Rel-17 non-spectrum related WI maintenance</w:t>
      </w:r>
      <w:r>
        <w:tab/>
      </w:r>
      <w:r>
        <w:fldChar w:fldCharType="begin"/>
      </w:r>
      <w:r>
        <w:instrText xml:space="preserve"> PAGEREF _Toc150164957 \h </w:instrText>
      </w:r>
      <w:r>
        <w:fldChar w:fldCharType="separate"/>
      </w:r>
      <w:r>
        <w:t>92</w:t>
      </w:r>
      <w:r>
        <w:fldChar w:fldCharType="end"/>
      </w:r>
    </w:p>
    <w:p w14:paraId="33D2FFEA"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5.2.1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_Toc150164958 \h </w:instrText>
      </w:r>
      <w:r>
        <w:fldChar w:fldCharType="separate"/>
      </w:r>
      <w:r>
        <w:t>92</w:t>
      </w:r>
      <w:r>
        <w:fldChar w:fldCharType="end"/>
      </w:r>
    </w:p>
    <w:p w14:paraId="40B093B1"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5.2.2</w:t>
      </w:r>
      <w:r>
        <w:rPr>
          <w:rFonts w:asciiTheme="minorHAnsi" w:eastAsiaTheme="minorEastAsia" w:hAnsiTheme="minorHAnsi" w:cstheme="minorBidi"/>
          <w:kern w:val="2"/>
          <w:sz w:val="22"/>
          <w:szCs w:val="22"/>
          <w14:ligatures w14:val="standardContextual"/>
        </w:rPr>
        <w:tab/>
      </w:r>
      <w:r>
        <w:t>BS RF requirements and BS conformance testing</w:t>
      </w:r>
      <w:r>
        <w:tab/>
      </w:r>
      <w:r>
        <w:fldChar w:fldCharType="begin"/>
      </w:r>
      <w:r>
        <w:instrText xml:space="preserve"> PAGEREF _Toc150164959 \h </w:instrText>
      </w:r>
      <w:r>
        <w:fldChar w:fldCharType="separate"/>
      </w:r>
      <w:r>
        <w:t>97</w:t>
      </w:r>
      <w:r>
        <w:fldChar w:fldCharType="end"/>
      </w:r>
    </w:p>
    <w:p w14:paraId="511EC56A"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5.2.3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_Toc150164960 \h </w:instrText>
      </w:r>
      <w:r>
        <w:fldChar w:fldCharType="separate"/>
      </w:r>
      <w:r>
        <w:t>103</w:t>
      </w:r>
      <w:r>
        <w:fldChar w:fldCharType="end"/>
      </w:r>
    </w:p>
    <w:p w14:paraId="248864BA"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5.2.4</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_Toc150164961 \h </w:instrText>
      </w:r>
      <w:r>
        <w:fldChar w:fldCharType="separate"/>
      </w:r>
      <w:r>
        <w:t>129</w:t>
      </w:r>
      <w:r>
        <w:fldChar w:fldCharType="end"/>
      </w:r>
    </w:p>
    <w:p w14:paraId="1F8CF8A8"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5.2.5</w:t>
      </w:r>
      <w:r>
        <w:rPr>
          <w:rFonts w:asciiTheme="minorHAnsi" w:eastAsiaTheme="minorEastAsia" w:hAnsiTheme="minorHAnsi" w:cstheme="minorBidi"/>
          <w:kern w:val="2"/>
          <w:sz w:val="22"/>
          <w:szCs w:val="22"/>
          <w14:ligatures w14:val="standardContextual"/>
        </w:rPr>
        <w:tab/>
      </w:r>
      <w:r>
        <w:t>OTA and TRP/TRS test aspects</w:t>
      </w:r>
      <w:r>
        <w:tab/>
      </w:r>
      <w:r>
        <w:fldChar w:fldCharType="begin"/>
      </w:r>
      <w:r>
        <w:instrText xml:space="preserve"> PAGEREF _Toc150164962 \h </w:instrText>
      </w:r>
      <w:r>
        <w:fldChar w:fldCharType="separate"/>
      </w:r>
      <w:r>
        <w:t>132</w:t>
      </w:r>
      <w:r>
        <w:fldChar w:fldCharType="end"/>
      </w:r>
    </w:p>
    <w:p w14:paraId="7E2C0AA3"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5.3</w:t>
      </w:r>
      <w:r>
        <w:rPr>
          <w:rFonts w:asciiTheme="minorHAnsi" w:eastAsiaTheme="minorEastAsia" w:hAnsiTheme="minorHAnsi" w:cstheme="minorBidi"/>
          <w:kern w:val="2"/>
          <w:sz w:val="22"/>
          <w:szCs w:val="22"/>
          <w14:ligatures w14:val="standardContextual"/>
        </w:rPr>
        <w:tab/>
      </w:r>
      <w:r>
        <w:t>Rel-17 TEI</w:t>
      </w:r>
      <w:r>
        <w:tab/>
      </w:r>
      <w:r>
        <w:fldChar w:fldCharType="begin"/>
      </w:r>
      <w:r>
        <w:instrText xml:space="preserve"> PAGEREF _Toc150164963 \h </w:instrText>
      </w:r>
      <w:r>
        <w:fldChar w:fldCharType="separate"/>
      </w:r>
      <w:r>
        <w:t>133</w:t>
      </w:r>
      <w:r>
        <w:fldChar w:fldCharType="end"/>
      </w:r>
    </w:p>
    <w:p w14:paraId="7AA10599"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5.4</w:t>
      </w:r>
      <w:r>
        <w:rPr>
          <w:rFonts w:asciiTheme="minorHAnsi" w:eastAsiaTheme="minorEastAsia" w:hAnsiTheme="minorHAnsi" w:cstheme="minorBidi"/>
          <w:kern w:val="2"/>
          <w:sz w:val="22"/>
          <w:szCs w:val="22"/>
          <w14:ligatures w14:val="standardContextual"/>
        </w:rPr>
        <w:tab/>
      </w:r>
      <w:r>
        <w:t>Moderator summary and conclusions (for Agenda 5)</w:t>
      </w:r>
      <w:r>
        <w:tab/>
      </w:r>
      <w:r>
        <w:fldChar w:fldCharType="begin"/>
      </w:r>
      <w:r>
        <w:instrText xml:space="preserve"> PAGEREF _Toc150164964 \h </w:instrText>
      </w:r>
      <w:r>
        <w:fldChar w:fldCharType="separate"/>
      </w:r>
      <w:r>
        <w:t>134</w:t>
      </w:r>
      <w:r>
        <w:fldChar w:fldCharType="end"/>
      </w:r>
    </w:p>
    <w:p w14:paraId="0E60BE7D" w14:textId="77777777" w:rsidR="00765685" w:rsidRDefault="00765685" w:rsidP="00765685">
      <w:pPr>
        <w:pStyle w:val="TOC2"/>
        <w:rPr>
          <w:rFonts w:asciiTheme="minorHAnsi" w:eastAsiaTheme="minorEastAsia" w:hAnsiTheme="minorHAnsi" w:cstheme="minorBidi"/>
          <w:kern w:val="2"/>
          <w:sz w:val="22"/>
          <w:szCs w:val="22"/>
          <w14:ligatures w14:val="standardContextual"/>
        </w:rPr>
      </w:pPr>
      <w:r>
        <w:t>6</w:t>
      </w:r>
      <w:r>
        <w:rPr>
          <w:rFonts w:asciiTheme="minorHAnsi" w:eastAsiaTheme="minorEastAsia" w:hAnsiTheme="minorHAnsi" w:cstheme="minorBidi"/>
          <w:kern w:val="2"/>
          <w:sz w:val="22"/>
          <w:szCs w:val="22"/>
          <w14:ligatures w14:val="standardContextual"/>
        </w:rPr>
        <w:tab/>
      </w:r>
      <w:r>
        <w:t>Rel-18 maintenance for LTE and NR</w:t>
      </w:r>
      <w:r>
        <w:tab/>
      </w:r>
      <w:r>
        <w:fldChar w:fldCharType="begin"/>
      </w:r>
      <w:r>
        <w:instrText xml:space="preserve"> PAGEREF _Toc150164965 \h </w:instrText>
      </w:r>
      <w:r>
        <w:fldChar w:fldCharType="separate"/>
      </w:r>
      <w:r>
        <w:t>135</w:t>
      </w:r>
      <w:r>
        <w:fldChar w:fldCharType="end"/>
      </w:r>
    </w:p>
    <w:p w14:paraId="30787749"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6.1</w:t>
      </w:r>
      <w:r>
        <w:rPr>
          <w:rFonts w:asciiTheme="minorHAnsi" w:eastAsiaTheme="minorEastAsia" w:hAnsiTheme="minorHAnsi" w:cstheme="minorBidi"/>
          <w:kern w:val="2"/>
          <w:sz w:val="22"/>
          <w:szCs w:val="22"/>
          <w14:ligatures w14:val="standardContextual"/>
        </w:rPr>
        <w:tab/>
      </w:r>
      <w:r>
        <w:t>Rel-18 spectrum related WI maintenance</w:t>
      </w:r>
      <w:r>
        <w:tab/>
      </w:r>
      <w:r>
        <w:fldChar w:fldCharType="begin"/>
      </w:r>
      <w:r>
        <w:instrText xml:space="preserve"> PAGEREF _Toc150164966 \h </w:instrText>
      </w:r>
      <w:r>
        <w:fldChar w:fldCharType="separate"/>
      </w:r>
      <w:r>
        <w:t>135</w:t>
      </w:r>
      <w:r>
        <w:fldChar w:fldCharType="end"/>
      </w:r>
    </w:p>
    <w:p w14:paraId="1884F600"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6.1.1</w:t>
      </w:r>
      <w:r>
        <w:rPr>
          <w:rFonts w:asciiTheme="minorHAnsi" w:eastAsiaTheme="minorEastAsia" w:hAnsiTheme="minorHAnsi" w:cstheme="minorBidi"/>
          <w:kern w:val="2"/>
          <w:sz w:val="22"/>
          <w:szCs w:val="22"/>
          <w14:ligatures w14:val="standardContextual"/>
        </w:rPr>
        <w:tab/>
      </w:r>
      <w:r>
        <w:t>Introduction of 900 MHz LTE Band in the US</w:t>
      </w:r>
      <w:r>
        <w:tab/>
      </w:r>
      <w:r>
        <w:fldChar w:fldCharType="begin"/>
      </w:r>
      <w:r>
        <w:instrText xml:space="preserve"> PAGEREF _Toc150164967 \h </w:instrText>
      </w:r>
      <w:r>
        <w:fldChar w:fldCharType="separate"/>
      </w:r>
      <w:r>
        <w:t>135</w:t>
      </w:r>
      <w:r>
        <w:fldChar w:fldCharType="end"/>
      </w:r>
    </w:p>
    <w:p w14:paraId="3FDE269B"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6.1.2</w:t>
      </w:r>
      <w:r>
        <w:rPr>
          <w:rFonts w:asciiTheme="minorHAnsi" w:eastAsiaTheme="minorEastAsia" w:hAnsiTheme="minorHAnsi" w:cstheme="minorBidi"/>
          <w:kern w:val="2"/>
          <w:sz w:val="22"/>
          <w:szCs w:val="22"/>
          <w14:ligatures w14:val="standardContextual"/>
        </w:rPr>
        <w:tab/>
      </w:r>
      <w:r>
        <w:t>Introduction of evolved shared spectrum bands</w:t>
      </w:r>
      <w:r>
        <w:tab/>
      </w:r>
      <w:r>
        <w:fldChar w:fldCharType="begin"/>
      </w:r>
      <w:r>
        <w:instrText xml:space="preserve"> PAGEREF _Toc150164968 \h </w:instrText>
      </w:r>
      <w:r>
        <w:fldChar w:fldCharType="separate"/>
      </w:r>
      <w:r>
        <w:t>136</w:t>
      </w:r>
      <w:r>
        <w:fldChar w:fldCharType="end"/>
      </w:r>
    </w:p>
    <w:p w14:paraId="487BE286"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lastRenderedPageBreak/>
        <w:t>6.1.3</w:t>
      </w:r>
      <w:r>
        <w:rPr>
          <w:rFonts w:asciiTheme="minorHAnsi" w:eastAsiaTheme="minorEastAsia" w:hAnsiTheme="minorHAnsi" w:cstheme="minorBidi"/>
          <w:kern w:val="2"/>
          <w:sz w:val="22"/>
          <w:szCs w:val="22"/>
          <w14:ligatures w14:val="standardContextual"/>
        </w:rPr>
        <w:tab/>
      </w:r>
      <w:r>
        <w:t>30 MHz Channel Bandwidth for NR NTN in FR1</w:t>
      </w:r>
      <w:r>
        <w:tab/>
      </w:r>
      <w:r>
        <w:fldChar w:fldCharType="begin"/>
      </w:r>
      <w:r>
        <w:instrText xml:space="preserve"> PAGEREF _Toc150164969 \h </w:instrText>
      </w:r>
      <w:r>
        <w:fldChar w:fldCharType="separate"/>
      </w:r>
      <w:r>
        <w:t>137</w:t>
      </w:r>
      <w:r>
        <w:fldChar w:fldCharType="end"/>
      </w:r>
    </w:p>
    <w:p w14:paraId="53ADFCD4"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6.1.4</w:t>
      </w:r>
      <w:r>
        <w:rPr>
          <w:rFonts w:asciiTheme="minorHAnsi" w:eastAsiaTheme="minorEastAsia" w:hAnsiTheme="minorHAnsi" w:cstheme="minorBidi"/>
          <w:kern w:val="2"/>
          <w:sz w:val="22"/>
          <w:szCs w:val="22"/>
          <w14:ligatures w14:val="standardContextual"/>
        </w:rPr>
        <w:tab/>
      </w:r>
      <w:r>
        <w:t>New bands and BW allocation for 5G terrestrial broadcast - part 2</w:t>
      </w:r>
      <w:r>
        <w:tab/>
      </w:r>
      <w:r>
        <w:fldChar w:fldCharType="begin"/>
      </w:r>
      <w:r>
        <w:instrText xml:space="preserve"> PAGEREF _Toc150164970 \h </w:instrText>
      </w:r>
      <w:r>
        <w:fldChar w:fldCharType="separate"/>
      </w:r>
      <w:r>
        <w:t>137</w:t>
      </w:r>
      <w:r>
        <w:fldChar w:fldCharType="end"/>
      </w:r>
    </w:p>
    <w:p w14:paraId="54C93C2A"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6.1.5</w:t>
      </w:r>
      <w:r>
        <w:rPr>
          <w:rFonts w:asciiTheme="minorHAnsi" w:eastAsiaTheme="minorEastAsia" w:hAnsiTheme="minorHAnsi" w:cstheme="minorBidi"/>
          <w:kern w:val="2"/>
          <w:sz w:val="22"/>
          <w:szCs w:val="22"/>
          <w14:ligatures w14:val="standardContextual"/>
        </w:rPr>
        <w:tab/>
      </w:r>
      <w:r>
        <w:t>Other WIs related to bands introduced in Rel-18</w:t>
      </w:r>
      <w:r>
        <w:tab/>
      </w:r>
      <w:r>
        <w:fldChar w:fldCharType="begin"/>
      </w:r>
      <w:r>
        <w:instrText xml:space="preserve"> PAGEREF _Toc150164971 \h </w:instrText>
      </w:r>
      <w:r>
        <w:fldChar w:fldCharType="separate"/>
      </w:r>
      <w:r>
        <w:t>139</w:t>
      </w:r>
      <w:r>
        <w:fldChar w:fldCharType="end"/>
      </w:r>
    </w:p>
    <w:p w14:paraId="4715E75B"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6.2</w:t>
      </w:r>
      <w:r>
        <w:rPr>
          <w:rFonts w:asciiTheme="minorHAnsi" w:eastAsiaTheme="minorEastAsia" w:hAnsiTheme="minorHAnsi" w:cstheme="minorBidi"/>
          <w:kern w:val="2"/>
          <w:sz w:val="22"/>
          <w:szCs w:val="22"/>
          <w14:ligatures w14:val="standardContextual"/>
        </w:rPr>
        <w:tab/>
      </w:r>
      <w:r>
        <w:t>Rel-18 non-spectrum related WI maintenance</w:t>
      </w:r>
      <w:r>
        <w:tab/>
      </w:r>
      <w:r>
        <w:fldChar w:fldCharType="begin"/>
      </w:r>
      <w:r>
        <w:instrText xml:space="preserve"> PAGEREF _Toc150164972 \h </w:instrText>
      </w:r>
      <w:r>
        <w:fldChar w:fldCharType="separate"/>
      </w:r>
      <w:r>
        <w:t>140</w:t>
      </w:r>
      <w:r>
        <w:fldChar w:fldCharType="end"/>
      </w:r>
    </w:p>
    <w:p w14:paraId="2E596E91"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6.2.1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_Toc150164973 \h </w:instrText>
      </w:r>
      <w:r>
        <w:fldChar w:fldCharType="separate"/>
      </w:r>
      <w:r>
        <w:t>140</w:t>
      </w:r>
      <w:r>
        <w:fldChar w:fldCharType="end"/>
      </w:r>
    </w:p>
    <w:p w14:paraId="37F388B8"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6.2.2</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_Toc150164974 \h </w:instrText>
      </w:r>
      <w:r>
        <w:fldChar w:fldCharType="separate"/>
      </w:r>
      <w:r>
        <w:t>140</w:t>
      </w:r>
      <w:r>
        <w:fldChar w:fldCharType="end"/>
      </w:r>
    </w:p>
    <w:p w14:paraId="14D0BEBB"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6.2.3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_Toc150164975 \h </w:instrText>
      </w:r>
      <w:r>
        <w:fldChar w:fldCharType="separate"/>
      </w:r>
      <w:r>
        <w:t>140</w:t>
      </w:r>
      <w:r>
        <w:fldChar w:fldCharType="end"/>
      </w:r>
    </w:p>
    <w:p w14:paraId="2731D524"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6.2.4</w:t>
      </w:r>
      <w:r>
        <w:rPr>
          <w:rFonts w:asciiTheme="minorHAnsi" w:eastAsiaTheme="minorEastAsia" w:hAnsiTheme="minorHAnsi" w:cstheme="minorBidi"/>
          <w:kern w:val="2"/>
          <w:sz w:val="22"/>
          <w:szCs w:val="22"/>
          <w14:ligatures w14:val="standardContextual"/>
        </w:rPr>
        <w:tab/>
      </w:r>
      <w:r>
        <w:t>Other dedicated Rel-18 Wis</w:t>
      </w:r>
      <w:r>
        <w:tab/>
      </w:r>
      <w:r>
        <w:fldChar w:fldCharType="begin"/>
      </w:r>
      <w:r>
        <w:instrText xml:space="preserve"> PAGEREF _Toc150164976 \h </w:instrText>
      </w:r>
      <w:r>
        <w:fldChar w:fldCharType="separate"/>
      </w:r>
      <w:r>
        <w:t>140</w:t>
      </w:r>
      <w:r>
        <w:fldChar w:fldCharType="end"/>
      </w:r>
    </w:p>
    <w:p w14:paraId="3DCA8B50"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6.2.4.1</w:t>
      </w:r>
      <w:r>
        <w:rPr>
          <w:rFonts w:asciiTheme="minorHAnsi" w:eastAsiaTheme="minorEastAsia" w:hAnsiTheme="minorHAnsi" w:cstheme="minorBidi"/>
          <w:kern w:val="2"/>
          <w:sz w:val="22"/>
          <w:szCs w:val="22"/>
          <w14:ligatures w14:val="standardContextual"/>
        </w:rPr>
        <w:tab/>
      </w:r>
      <w:r>
        <w:t>NB-IoT/eMTC core &amp; perf. requirements for NTN</w:t>
      </w:r>
      <w:r>
        <w:tab/>
      </w:r>
      <w:r>
        <w:fldChar w:fldCharType="begin"/>
      </w:r>
      <w:r>
        <w:instrText xml:space="preserve"> PAGEREF _Toc150164977 \h </w:instrText>
      </w:r>
      <w:r>
        <w:fldChar w:fldCharType="separate"/>
      </w:r>
      <w:r>
        <w:t>140</w:t>
      </w:r>
      <w:r>
        <w:fldChar w:fldCharType="end"/>
      </w:r>
    </w:p>
    <w:p w14:paraId="1E4F4F9C" w14:textId="77777777" w:rsidR="00765685" w:rsidRDefault="00765685" w:rsidP="00765685">
      <w:pPr>
        <w:pStyle w:val="TOC6"/>
        <w:rPr>
          <w:rFonts w:asciiTheme="minorHAnsi" w:eastAsiaTheme="minorEastAsia" w:hAnsiTheme="minorHAnsi" w:cstheme="minorBidi"/>
          <w:kern w:val="2"/>
          <w:sz w:val="22"/>
          <w:szCs w:val="22"/>
          <w14:ligatures w14:val="standardContextual"/>
        </w:rPr>
      </w:pPr>
      <w:r>
        <w:t>6.2.4.1.1</w:t>
      </w:r>
      <w:r>
        <w:rPr>
          <w:rFonts w:asciiTheme="minorHAnsi" w:eastAsiaTheme="minorEastAsia" w:hAnsiTheme="minorHAnsi" w:cstheme="minorBidi"/>
          <w:kern w:val="2"/>
          <w:sz w:val="22"/>
          <w:szCs w:val="22"/>
          <w14:ligatures w14:val="standardContextual"/>
        </w:rPr>
        <w:tab/>
      </w:r>
      <w:r>
        <w:t>SAN RF requirement and conformance testing</w:t>
      </w:r>
      <w:r>
        <w:tab/>
      </w:r>
      <w:r>
        <w:fldChar w:fldCharType="begin"/>
      </w:r>
      <w:r>
        <w:instrText xml:space="preserve"> PAGEREF _Toc150164978 \h </w:instrText>
      </w:r>
      <w:r>
        <w:fldChar w:fldCharType="separate"/>
      </w:r>
      <w:r>
        <w:t>140</w:t>
      </w:r>
      <w:r>
        <w:fldChar w:fldCharType="end"/>
      </w:r>
    </w:p>
    <w:p w14:paraId="63ADDB74" w14:textId="77777777" w:rsidR="00765685" w:rsidRDefault="00765685" w:rsidP="00765685">
      <w:pPr>
        <w:pStyle w:val="TOC6"/>
        <w:rPr>
          <w:rFonts w:asciiTheme="minorHAnsi" w:eastAsiaTheme="minorEastAsia" w:hAnsiTheme="minorHAnsi" w:cstheme="minorBidi"/>
          <w:kern w:val="2"/>
          <w:sz w:val="22"/>
          <w:szCs w:val="22"/>
          <w14:ligatures w14:val="standardContextual"/>
        </w:rPr>
      </w:pPr>
      <w:r>
        <w:t>6.2.4.1.2</w:t>
      </w:r>
      <w:r>
        <w:rPr>
          <w:rFonts w:asciiTheme="minorHAnsi" w:eastAsiaTheme="minorEastAsia" w:hAnsiTheme="minorHAnsi" w:cstheme="minorBidi"/>
          <w:kern w:val="2"/>
          <w:sz w:val="22"/>
          <w:szCs w:val="22"/>
          <w14:ligatures w14:val="standardContextual"/>
        </w:rPr>
        <w:tab/>
      </w:r>
      <w:r>
        <w:t>UE RF requirement</w:t>
      </w:r>
      <w:r>
        <w:tab/>
      </w:r>
      <w:r>
        <w:fldChar w:fldCharType="begin"/>
      </w:r>
      <w:r>
        <w:instrText xml:space="preserve"> PAGEREF _Toc150164979 \h </w:instrText>
      </w:r>
      <w:r>
        <w:fldChar w:fldCharType="separate"/>
      </w:r>
      <w:r>
        <w:t>140</w:t>
      </w:r>
      <w:r>
        <w:fldChar w:fldCharType="end"/>
      </w:r>
    </w:p>
    <w:p w14:paraId="1FC8CB6E" w14:textId="77777777" w:rsidR="00765685" w:rsidRDefault="00765685" w:rsidP="00765685">
      <w:pPr>
        <w:pStyle w:val="TOC6"/>
        <w:rPr>
          <w:rFonts w:asciiTheme="minorHAnsi" w:eastAsiaTheme="minorEastAsia" w:hAnsiTheme="minorHAnsi" w:cstheme="minorBidi"/>
          <w:kern w:val="2"/>
          <w:sz w:val="22"/>
          <w:szCs w:val="22"/>
          <w14:ligatures w14:val="standardContextual"/>
        </w:rPr>
      </w:pPr>
      <w:r>
        <w:t>6.2.4.1.3</w:t>
      </w:r>
      <w:r>
        <w:rPr>
          <w:rFonts w:asciiTheme="minorHAnsi" w:eastAsiaTheme="minorEastAsia" w:hAnsiTheme="minorHAnsi" w:cstheme="minorBidi"/>
          <w:kern w:val="2"/>
          <w:sz w:val="22"/>
          <w:szCs w:val="22"/>
          <w14:ligatures w14:val="standardContextual"/>
        </w:rPr>
        <w:tab/>
      </w:r>
      <w:r>
        <w:t>RRM requirement</w:t>
      </w:r>
      <w:r>
        <w:tab/>
      </w:r>
      <w:r>
        <w:fldChar w:fldCharType="begin"/>
      </w:r>
      <w:r>
        <w:instrText xml:space="preserve"> PAGEREF _Toc150164980 \h </w:instrText>
      </w:r>
      <w:r>
        <w:fldChar w:fldCharType="separate"/>
      </w:r>
      <w:r>
        <w:t>141</w:t>
      </w:r>
      <w:r>
        <w:fldChar w:fldCharType="end"/>
      </w:r>
    </w:p>
    <w:p w14:paraId="75311014" w14:textId="77777777" w:rsidR="00765685" w:rsidRDefault="00765685" w:rsidP="00765685">
      <w:pPr>
        <w:pStyle w:val="TOC6"/>
        <w:rPr>
          <w:rFonts w:asciiTheme="minorHAnsi" w:eastAsiaTheme="minorEastAsia" w:hAnsiTheme="minorHAnsi" w:cstheme="minorBidi"/>
          <w:kern w:val="2"/>
          <w:sz w:val="22"/>
          <w:szCs w:val="22"/>
          <w14:ligatures w14:val="standardContextual"/>
        </w:rPr>
      </w:pPr>
      <w:r>
        <w:t>6.2.4.1.4</w:t>
      </w:r>
      <w:r>
        <w:rPr>
          <w:rFonts w:asciiTheme="minorHAnsi" w:eastAsiaTheme="minorEastAsia" w:hAnsiTheme="minorHAnsi" w:cstheme="minorBidi"/>
          <w:kern w:val="2"/>
          <w:sz w:val="22"/>
          <w:szCs w:val="22"/>
          <w14:ligatures w14:val="standardContextual"/>
        </w:rPr>
        <w:tab/>
      </w:r>
      <w:r>
        <w:t>Demodulation requirements</w:t>
      </w:r>
      <w:r>
        <w:tab/>
      </w:r>
      <w:r>
        <w:fldChar w:fldCharType="begin"/>
      </w:r>
      <w:r>
        <w:instrText xml:space="preserve"> PAGEREF _Toc150164981 \h </w:instrText>
      </w:r>
      <w:r>
        <w:fldChar w:fldCharType="separate"/>
      </w:r>
      <w:r>
        <w:t>143</w:t>
      </w:r>
      <w:r>
        <w:fldChar w:fldCharType="end"/>
      </w:r>
    </w:p>
    <w:p w14:paraId="7642B64A"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6.2.4.2</w:t>
      </w:r>
      <w:r>
        <w:rPr>
          <w:rFonts w:asciiTheme="minorHAnsi" w:eastAsiaTheme="minorEastAsia" w:hAnsiTheme="minorHAnsi" w:cstheme="minorBidi"/>
          <w:kern w:val="2"/>
          <w:sz w:val="22"/>
          <w:szCs w:val="22"/>
          <w14:ligatures w14:val="standardContextual"/>
        </w:rPr>
        <w:tab/>
      </w:r>
      <w:r>
        <w:t>In-Device Co-existence (IDC) enhancements for NR and MR-DC</w:t>
      </w:r>
      <w:r>
        <w:tab/>
      </w:r>
      <w:r>
        <w:fldChar w:fldCharType="begin"/>
      </w:r>
      <w:r>
        <w:instrText xml:space="preserve"> PAGEREF _Toc150164982 \h </w:instrText>
      </w:r>
      <w:r>
        <w:fldChar w:fldCharType="separate"/>
      </w:r>
      <w:r>
        <w:t>145</w:t>
      </w:r>
      <w:r>
        <w:fldChar w:fldCharType="end"/>
      </w:r>
    </w:p>
    <w:p w14:paraId="78582BCA"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6.3</w:t>
      </w:r>
      <w:r>
        <w:rPr>
          <w:rFonts w:asciiTheme="minorHAnsi" w:eastAsiaTheme="minorEastAsia" w:hAnsiTheme="minorHAnsi" w:cstheme="minorBidi"/>
          <w:kern w:val="2"/>
          <w:sz w:val="22"/>
          <w:szCs w:val="22"/>
          <w14:ligatures w14:val="standardContextual"/>
        </w:rPr>
        <w:tab/>
      </w:r>
      <w:r>
        <w:t>Rel-18 TEI</w:t>
      </w:r>
      <w:r>
        <w:tab/>
      </w:r>
      <w:r>
        <w:fldChar w:fldCharType="begin"/>
      </w:r>
      <w:r>
        <w:instrText xml:space="preserve"> PAGEREF _Toc150164983 \h </w:instrText>
      </w:r>
      <w:r>
        <w:fldChar w:fldCharType="separate"/>
      </w:r>
      <w:r>
        <w:t>145</w:t>
      </w:r>
      <w:r>
        <w:fldChar w:fldCharType="end"/>
      </w:r>
    </w:p>
    <w:p w14:paraId="6994EEC6"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6.4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_Toc150164984 \h </w:instrText>
      </w:r>
      <w:r>
        <w:fldChar w:fldCharType="separate"/>
      </w:r>
      <w:r>
        <w:t>146</w:t>
      </w:r>
      <w:r>
        <w:fldChar w:fldCharType="end"/>
      </w:r>
    </w:p>
    <w:p w14:paraId="11990EA7" w14:textId="77777777" w:rsidR="00765685" w:rsidRDefault="00765685" w:rsidP="00765685">
      <w:pPr>
        <w:pStyle w:val="TOC2"/>
        <w:rPr>
          <w:rFonts w:asciiTheme="minorHAnsi" w:eastAsiaTheme="minorEastAsia" w:hAnsiTheme="minorHAnsi" w:cstheme="minorBidi"/>
          <w:kern w:val="2"/>
          <w:sz w:val="22"/>
          <w:szCs w:val="22"/>
          <w14:ligatures w14:val="standardContextual"/>
        </w:rPr>
      </w:pPr>
      <w:r>
        <w:t>7</w:t>
      </w:r>
      <w:r>
        <w:rPr>
          <w:rFonts w:asciiTheme="minorHAnsi" w:eastAsiaTheme="minorEastAsia" w:hAnsiTheme="minorHAnsi" w:cstheme="minorBidi"/>
          <w:kern w:val="2"/>
          <w:sz w:val="22"/>
          <w:szCs w:val="22"/>
          <w14:ligatures w14:val="standardContextual"/>
        </w:rPr>
        <w:tab/>
      </w:r>
      <w:r>
        <w:t>Rel-18 on-going spectrum related WIs for NR</w:t>
      </w:r>
      <w:r>
        <w:tab/>
      </w:r>
      <w:r>
        <w:fldChar w:fldCharType="begin"/>
      </w:r>
      <w:r>
        <w:instrText xml:space="preserve"> PAGEREF _Toc150164985 \h </w:instrText>
      </w:r>
      <w:r>
        <w:fldChar w:fldCharType="separate"/>
      </w:r>
      <w:r>
        <w:t>147</w:t>
      </w:r>
      <w:r>
        <w:fldChar w:fldCharType="end"/>
      </w:r>
    </w:p>
    <w:p w14:paraId="37D3E5A6"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7.1</w:t>
      </w:r>
      <w:r>
        <w:rPr>
          <w:rFonts w:asciiTheme="minorHAnsi" w:eastAsiaTheme="minorEastAsia" w:hAnsiTheme="minorHAnsi" w:cstheme="minorBidi"/>
          <w:kern w:val="2"/>
          <w:sz w:val="22"/>
          <w:szCs w:val="22"/>
          <w14:ligatures w14:val="standardContextual"/>
        </w:rPr>
        <w:tab/>
      </w:r>
      <w:r>
        <w:t>Issues arising from basket WIs but not subject to block approval</w:t>
      </w:r>
      <w:r>
        <w:tab/>
      </w:r>
      <w:r>
        <w:fldChar w:fldCharType="begin"/>
      </w:r>
      <w:r>
        <w:instrText xml:space="preserve"> PAGEREF _Toc150164986 \h </w:instrText>
      </w:r>
      <w:r>
        <w:fldChar w:fldCharType="separate"/>
      </w:r>
      <w:r>
        <w:t>147</w:t>
      </w:r>
      <w:r>
        <w:fldChar w:fldCharType="end"/>
      </w:r>
    </w:p>
    <w:p w14:paraId="571DE7FF"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7.1.1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_Toc150164987 \h </w:instrText>
      </w:r>
      <w:r>
        <w:fldChar w:fldCharType="separate"/>
      </w:r>
      <w:r>
        <w:t>147</w:t>
      </w:r>
      <w:r>
        <w:fldChar w:fldCharType="end"/>
      </w:r>
    </w:p>
    <w:p w14:paraId="315A018C"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7.1.1.1</w:t>
      </w:r>
      <w:r>
        <w:rPr>
          <w:rFonts w:asciiTheme="minorHAnsi" w:eastAsiaTheme="minorEastAsia" w:hAnsiTheme="minorHAnsi" w:cstheme="minorBidi"/>
          <w:kern w:val="2"/>
          <w:sz w:val="22"/>
          <w:szCs w:val="22"/>
          <w14:ligatures w14:val="standardContextual"/>
        </w:rPr>
        <w:tab/>
      </w:r>
      <w:r>
        <w:t>Band combinations with UL configurations including intra-band ULCA with IMD or triple beat issues</w:t>
      </w:r>
      <w:r>
        <w:tab/>
      </w:r>
      <w:r>
        <w:fldChar w:fldCharType="begin"/>
      </w:r>
      <w:r>
        <w:instrText xml:space="preserve"> PAGEREF _Toc150164988 \h </w:instrText>
      </w:r>
      <w:r>
        <w:fldChar w:fldCharType="separate"/>
      </w:r>
      <w:r>
        <w:t>147</w:t>
      </w:r>
      <w:r>
        <w:fldChar w:fldCharType="end"/>
      </w:r>
    </w:p>
    <w:p w14:paraId="64FA1E84"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7.1.1.2</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_Toc150164989 \h </w:instrText>
      </w:r>
      <w:r>
        <w:fldChar w:fldCharType="separate"/>
      </w:r>
      <w:r>
        <w:t>149</w:t>
      </w:r>
      <w:r>
        <w:fldChar w:fldCharType="end"/>
      </w:r>
    </w:p>
    <w:p w14:paraId="6A7192CE"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7.1.2</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_Toc150164990 \h </w:instrText>
      </w:r>
      <w:r>
        <w:fldChar w:fldCharType="separate"/>
      </w:r>
      <w:r>
        <w:t>150</w:t>
      </w:r>
      <w:r>
        <w:fldChar w:fldCharType="end"/>
      </w:r>
    </w:p>
    <w:p w14:paraId="2219D569"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7.2</w:t>
      </w:r>
      <w:r>
        <w:rPr>
          <w:rFonts w:asciiTheme="minorHAnsi" w:eastAsiaTheme="minorEastAsia" w:hAnsiTheme="minorHAnsi" w:cstheme="minorBidi"/>
          <w:kern w:val="2"/>
          <w:sz w:val="22"/>
          <w:szCs w:val="22"/>
          <w14:ligatures w14:val="standardContextual"/>
        </w:rPr>
        <w:tab/>
      </w:r>
      <w:r>
        <w:t>Moderator summary and conclusions (for basket WI AI 7.3 to AI 7.26)</w:t>
      </w:r>
      <w:r>
        <w:tab/>
      </w:r>
      <w:r>
        <w:fldChar w:fldCharType="begin"/>
      </w:r>
      <w:r>
        <w:instrText xml:space="preserve"> PAGEREF _Toc150164991 \h </w:instrText>
      </w:r>
      <w:r>
        <w:fldChar w:fldCharType="separate"/>
      </w:r>
      <w:r>
        <w:t>150</w:t>
      </w:r>
      <w:r>
        <w:fldChar w:fldCharType="end"/>
      </w:r>
    </w:p>
    <w:p w14:paraId="541CD830"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7.3</w:t>
      </w:r>
      <w:r>
        <w:rPr>
          <w:rFonts w:asciiTheme="minorHAnsi" w:eastAsiaTheme="minorEastAsia" w:hAnsiTheme="minorHAnsi" w:cstheme="minorBidi"/>
          <w:kern w:val="2"/>
          <w:sz w:val="22"/>
          <w:szCs w:val="22"/>
          <w14:ligatures w14:val="standardContextual"/>
        </w:rPr>
        <w:tab/>
      </w:r>
      <w:r>
        <w:t>Rel-18 Dual Connectivity (DC) of 1 band LTE (1DL/1UL) and 1 NR band (1DL/1UL)</w:t>
      </w:r>
      <w:r>
        <w:tab/>
      </w:r>
      <w:r>
        <w:fldChar w:fldCharType="begin"/>
      </w:r>
      <w:r>
        <w:instrText xml:space="preserve"> PAGEREF _Toc150164992 \h </w:instrText>
      </w:r>
      <w:r>
        <w:fldChar w:fldCharType="separate"/>
      </w:r>
      <w:r>
        <w:t>152</w:t>
      </w:r>
      <w:r>
        <w:fldChar w:fldCharType="end"/>
      </w:r>
    </w:p>
    <w:p w14:paraId="719E885E"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_Toc150164993 \h </w:instrText>
      </w:r>
      <w:r>
        <w:fldChar w:fldCharType="separate"/>
      </w:r>
      <w:r>
        <w:t>152</w:t>
      </w:r>
      <w:r>
        <w:fldChar w:fldCharType="end"/>
      </w:r>
    </w:p>
    <w:p w14:paraId="69E283AB"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7.3.2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_Toc150164994 \h </w:instrText>
      </w:r>
      <w:r>
        <w:fldChar w:fldCharType="separate"/>
      </w:r>
      <w:r>
        <w:t>152</w:t>
      </w:r>
      <w:r>
        <w:fldChar w:fldCharType="end"/>
      </w:r>
    </w:p>
    <w:p w14:paraId="31E22B56"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7.3.3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_Toc150164995 \h </w:instrText>
      </w:r>
      <w:r>
        <w:fldChar w:fldCharType="separate"/>
      </w:r>
      <w:r>
        <w:t>153</w:t>
      </w:r>
      <w:r>
        <w:fldChar w:fldCharType="end"/>
      </w:r>
    </w:p>
    <w:p w14:paraId="4CA55184"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7.4</w:t>
      </w:r>
      <w:r>
        <w:rPr>
          <w:rFonts w:asciiTheme="minorHAnsi" w:eastAsiaTheme="minorEastAsia" w:hAnsiTheme="minorHAnsi" w:cstheme="minorBidi"/>
          <w:kern w:val="2"/>
          <w:sz w:val="22"/>
          <w:szCs w:val="22"/>
          <w14:ligatures w14:val="standardContextual"/>
        </w:rPr>
        <w:tab/>
      </w:r>
      <w:r>
        <w:t>Rel-18 Dual Connectivity (DC) of 2 bands LTE inter-band CA (2DL/1UL) and 1 NR band (1DL/1UL)</w:t>
      </w:r>
      <w:r>
        <w:tab/>
      </w:r>
      <w:r>
        <w:fldChar w:fldCharType="begin"/>
      </w:r>
      <w:r>
        <w:instrText xml:space="preserve"> PAGEREF _Toc150164996 \h </w:instrText>
      </w:r>
      <w:r>
        <w:fldChar w:fldCharType="separate"/>
      </w:r>
      <w:r>
        <w:t>153</w:t>
      </w:r>
      <w:r>
        <w:fldChar w:fldCharType="end"/>
      </w:r>
    </w:p>
    <w:p w14:paraId="7D351588"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_Toc150164997 \h </w:instrText>
      </w:r>
      <w:r>
        <w:fldChar w:fldCharType="separate"/>
      </w:r>
      <w:r>
        <w:t>153</w:t>
      </w:r>
      <w:r>
        <w:fldChar w:fldCharType="end"/>
      </w:r>
    </w:p>
    <w:p w14:paraId="788807C7"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7.4.2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_Toc150164998 \h </w:instrText>
      </w:r>
      <w:r>
        <w:fldChar w:fldCharType="separate"/>
      </w:r>
      <w:r>
        <w:t>153</w:t>
      </w:r>
      <w:r>
        <w:fldChar w:fldCharType="end"/>
      </w:r>
    </w:p>
    <w:p w14:paraId="159F436C"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7.4.3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_Toc150164999 \h </w:instrText>
      </w:r>
      <w:r>
        <w:fldChar w:fldCharType="separate"/>
      </w:r>
      <w:r>
        <w:t>155</w:t>
      </w:r>
      <w:r>
        <w:fldChar w:fldCharType="end"/>
      </w:r>
    </w:p>
    <w:p w14:paraId="19EA4FE4"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7.5</w:t>
      </w:r>
      <w:r>
        <w:rPr>
          <w:rFonts w:asciiTheme="minorHAnsi" w:eastAsiaTheme="minorEastAsia" w:hAnsiTheme="minorHAnsi" w:cstheme="minorBidi"/>
          <w:kern w:val="2"/>
          <w:sz w:val="22"/>
          <w:szCs w:val="22"/>
          <w14:ligatures w14:val="standardContextual"/>
        </w:rPr>
        <w:tab/>
      </w:r>
      <w:r>
        <w:t>Rel-18 WID on DC of x bands LTE inter-band CA (x=3,4,5) and 1 NR band</w:t>
      </w:r>
      <w:r>
        <w:tab/>
      </w:r>
      <w:r>
        <w:fldChar w:fldCharType="begin"/>
      </w:r>
      <w:r>
        <w:instrText xml:space="preserve"> PAGEREF _Toc150165000 \h </w:instrText>
      </w:r>
      <w:r>
        <w:fldChar w:fldCharType="separate"/>
      </w:r>
      <w:r>
        <w:t>155</w:t>
      </w:r>
      <w:r>
        <w:fldChar w:fldCharType="end"/>
      </w:r>
    </w:p>
    <w:p w14:paraId="4D07A682"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_Toc150165001 \h </w:instrText>
      </w:r>
      <w:r>
        <w:fldChar w:fldCharType="separate"/>
      </w:r>
      <w:r>
        <w:t>155</w:t>
      </w:r>
      <w:r>
        <w:fldChar w:fldCharType="end"/>
      </w:r>
    </w:p>
    <w:p w14:paraId="398BAA69"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7.5.2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_Toc150165002 \h </w:instrText>
      </w:r>
      <w:r>
        <w:fldChar w:fldCharType="separate"/>
      </w:r>
      <w:r>
        <w:t>156</w:t>
      </w:r>
      <w:r>
        <w:fldChar w:fldCharType="end"/>
      </w:r>
    </w:p>
    <w:p w14:paraId="3E15482D"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7.5.3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_Toc150165003 \h </w:instrText>
      </w:r>
      <w:r>
        <w:fldChar w:fldCharType="separate"/>
      </w:r>
      <w:r>
        <w:t>158</w:t>
      </w:r>
      <w:r>
        <w:fldChar w:fldCharType="end"/>
      </w:r>
    </w:p>
    <w:p w14:paraId="517EAB81"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7.6</w:t>
      </w:r>
      <w:r>
        <w:rPr>
          <w:rFonts w:asciiTheme="minorHAnsi" w:eastAsiaTheme="minorEastAsia" w:hAnsiTheme="minorHAnsi" w:cstheme="minorBidi"/>
          <w:kern w:val="2"/>
          <w:sz w:val="22"/>
          <w:szCs w:val="22"/>
          <w14:ligatures w14:val="standardContextual"/>
        </w:rPr>
        <w:tab/>
      </w:r>
      <w:r>
        <w:t>Rel-18 WID: DC of x bands (x=1,2,3,4) LTE inter-band CA (xDL/1UL) and 2 bands NR inter-band CA (2DL/1UL)</w:t>
      </w:r>
      <w:r>
        <w:tab/>
      </w:r>
      <w:r>
        <w:fldChar w:fldCharType="begin"/>
      </w:r>
      <w:r>
        <w:instrText xml:space="preserve"> PAGEREF _Toc150165004 \h </w:instrText>
      </w:r>
      <w:r>
        <w:fldChar w:fldCharType="separate"/>
      </w:r>
      <w:r>
        <w:t>158</w:t>
      </w:r>
      <w:r>
        <w:fldChar w:fldCharType="end"/>
      </w:r>
    </w:p>
    <w:p w14:paraId="038666CF"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_Toc150165005 \h </w:instrText>
      </w:r>
      <w:r>
        <w:fldChar w:fldCharType="separate"/>
      </w:r>
      <w:r>
        <w:t>158</w:t>
      </w:r>
      <w:r>
        <w:fldChar w:fldCharType="end"/>
      </w:r>
    </w:p>
    <w:p w14:paraId="5622B8BD"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7.6.2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_Toc150165006 \h </w:instrText>
      </w:r>
      <w:r>
        <w:fldChar w:fldCharType="separate"/>
      </w:r>
      <w:r>
        <w:t>159</w:t>
      </w:r>
      <w:r>
        <w:fldChar w:fldCharType="end"/>
      </w:r>
    </w:p>
    <w:p w14:paraId="0D160494"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7.6.3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_Toc150165007 \h </w:instrText>
      </w:r>
      <w:r>
        <w:fldChar w:fldCharType="separate"/>
      </w:r>
      <w:r>
        <w:t>161</w:t>
      </w:r>
      <w:r>
        <w:fldChar w:fldCharType="end"/>
      </w:r>
    </w:p>
    <w:p w14:paraId="20BA540B"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7.7</w:t>
      </w:r>
      <w:r>
        <w:rPr>
          <w:rFonts w:asciiTheme="minorHAnsi" w:eastAsiaTheme="minorEastAsia" w:hAnsiTheme="minorHAnsi" w:cstheme="minorBidi"/>
          <w:kern w:val="2"/>
          <w:sz w:val="22"/>
          <w:szCs w:val="22"/>
          <w14:ligatures w14:val="standardContextual"/>
        </w:rPr>
        <w:tab/>
      </w:r>
      <w:r>
        <w:t>Rel-18 Dual Connectivity (DC) of x bands (x=1,2,3) LTE inter-band CA (xDL/1UL) and y bands NR inter-band CA (yDL/1UL)</w:t>
      </w:r>
      <w:r>
        <w:tab/>
      </w:r>
      <w:r>
        <w:fldChar w:fldCharType="begin"/>
      </w:r>
      <w:r>
        <w:instrText xml:space="preserve"> PAGEREF _Toc150165008 \h </w:instrText>
      </w:r>
      <w:r>
        <w:fldChar w:fldCharType="separate"/>
      </w:r>
      <w:r>
        <w:t>162</w:t>
      </w:r>
      <w:r>
        <w:fldChar w:fldCharType="end"/>
      </w:r>
    </w:p>
    <w:p w14:paraId="2736FF44"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_Toc150165009 \h </w:instrText>
      </w:r>
      <w:r>
        <w:fldChar w:fldCharType="separate"/>
      </w:r>
      <w:r>
        <w:t>162</w:t>
      </w:r>
      <w:r>
        <w:fldChar w:fldCharType="end"/>
      </w:r>
    </w:p>
    <w:p w14:paraId="03EBA24F"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7.7.2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_Toc150165010 \h </w:instrText>
      </w:r>
      <w:r>
        <w:fldChar w:fldCharType="separate"/>
      </w:r>
      <w:r>
        <w:t>162</w:t>
      </w:r>
      <w:r>
        <w:fldChar w:fldCharType="end"/>
      </w:r>
    </w:p>
    <w:p w14:paraId="01BE5292"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7.7.3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_Toc150165011 \h </w:instrText>
      </w:r>
      <w:r>
        <w:fldChar w:fldCharType="separate"/>
      </w:r>
      <w:r>
        <w:t>162</w:t>
      </w:r>
      <w:r>
        <w:fldChar w:fldCharType="end"/>
      </w:r>
    </w:p>
    <w:p w14:paraId="7D726268"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7.8</w:t>
      </w:r>
      <w:r>
        <w:rPr>
          <w:rFonts w:asciiTheme="minorHAnsi" w:eastAsiaTheme="minorEastAsia" w:hAnsiTheme="minorHAnsi" w:cstheme="minorBidi"/>
          <w:kern w:val="2"/>
          <w:sz w:val="22"/>
          <w:szCs w:val="22"/>
          <w14:ligatures w14:val="standardContextual"/>
        </w:rPr>
        <w:tab/>
      </w:r>
      <w:r>
        <w:t>Rel-18 WID: DC of x LTE bands and y NR bands with z bands DL and 3 bands UL (x=1, 2, 3, 4, y=1, 2; 3&lt;=z&lt;=6)</w:t>
      </w:r>
      <w:r>
        <w:tab/>
      </w:r>
      <w:r>
        <w:fldChar w:fldCharType="begin"/>
      </w:r>
      <w:r>
        <w:instrText xml:space="preserve"> PAGEREF _Toc150165012 \h </w:instrText>
      </w:r>
      <w:r>
        <w:fldChar w:fldCharType="separate"/>
      </w:r>
      <w:r>
        <w:t>163</w:t>
      </w:r>
      <w:r>
        <w:fldChar w:fldCharType="end"/>
      </w:r>
    </w:p>
    <w:p w14:paraId="283638E7"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_Toc150165013 \h </w:instrText>
      </w:r>
      <w:r>
        <w:fldChar w:fldCharType="separate"/>
      </w:r>
      <w:r>
        <w:t>163</w:t>
      </w:r>
      <w:r>
        <w:fldChar w:fldCharType="end"/>
      </w:r>
    </w:p>
    <w:p w14:paraId="4331CFE8"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7.8.2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_Toc150165014 \h </w:instrText>
      </w:r>
      <w:r>
        <w:fldChar w:fldCharType="separate"/>
      </w:r>
      <w:r>
        <w:t>163</w:t>
      </w:r>
      <w:r>
        <w:fldChar w:fldCharType="end"/>
      </w:r>
    </w:p>
    <w:p w14:paraId="6901D6E3"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7.8.3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_Toc150165015 \h </w:instrText>
      </w:r>
      <w:r>
        <w:fldChar w:fldCharType="separate"/>
      </w:r>
      <w:r>
        <w:t>163</w:t>
      </w:r>
      <w:r>
        <w:fldChar w:fldCharType="end"/>
      </w:r>
    </w:p>
    <w:p w14:paraId="069DB9FB"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7.9</w:t>
      </w:r>
      <w:r>
        <w:rPr>
          <w:rFonts w:asciiTheme="minorHAnsi" w:eastAsiaTheme="minorEastAsia" w:hAnsiTheme="minorHAnsi" w:cstheme="minorBidi"/>
          <w:kern w:val="2"/>
          <w:sz w:val="22"/>
          <w:szCs w:val="22"/>
          <w14:ligatures w14:val="standardContextual"/>
        </w:rPr>
        <w:tab/>
      </w:r>
      <w:r>
        <w:t>Rel-18 NR intra band Carrier Aggregation for xCC DL/yCC UL including contiguous and non-contiguous spectrum (x&gt;=y)</w:t>
      </w:r>
      <w:r>
        <w:tab/>
      </w:r>
      <w:r>
        <w:fldChar w:fldCharType="begin"/>
      </w:r>
      <w:r>
        <w:instrText xml:space="preserve"> PAGEREF _Toc150165016 \h </w:instrText>
      </w:r>
      <w:r>
        <w:fldChar w:fldCharType="separate"/>
      </w:r>
      <w:r>
        <w:t>163</w:t>
      </w:r>
      <w:r>
        <w:fldChar w:fldCharType="end"/>
      </w:r>
    </w:p>
    <w:p w14:paraId="6BF47ACB"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_Toc150165017 \h </w:instrText>
      </w:r>
      <w:r>
        <w:fldChar w:fldCharType="separate"/>
      </w:r>
      <w:r>
        <w:t>163</w:t>
      </w:r>
      <w:r>
        <w:fldChar w:fldCharType="end"/>
      </w:r>
    </w:p>
    <w:p w14:paraId="1D17A8D2"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7.9.2</w:t>
      </w:r>
      <w:r>
        <w:rPr>
          <w:rFonts w:asciiTheme="minorHAnsi" w:eastAsiaTheme="minorEastAsia" w:hAnsiTheme="minorHAnsi" w:cstheme="minorBidi"/>
          <w:kern w:val="2"/>
          <w:sz w:val="22"/>
          <w:szCs w:val="22"/>
          <w14:ligatures w14:val="standardContextual"/>
        </w:rPr>
        <w:tab/>
      </w:r>
      <w:r>
        <w:t>UE RF requirements for FR1 (resubmitted CR)</w:t>
      </w:r>
      <w:r>
        <w:tab/>
      </w:r>
      <w:r>
        <w:fldChar w:fldCharType="begin"/>
      </w:r>
      <w:r>
        <w:instrText xml:space="preserve"> PAGEREF _Toc150165018 \h </w:instrText>
      </w:r>
      <w:r>
        <w:fldChar w:fldCharType="separate"/>
      </w:r>
      <w:r>
        <w:t>164</w:t>
      </w:r>
      <w:r>
        <w:fldChar w:fldCharType="end"/>
      </w:r>
    </w:p>
    <w:p w14:paraId="2FB4497F"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7.9.3</w:t>
      </w:r>
      <w:r>
        <w:rPr>
          <w:rFonts w:asciiTheme="minorHAnsi" w:eastAsiaTheme="minorEastAsia" w:hAnsiTheme="minorHAnsi" w:cstheme="minorBidi"/>
          <w:kern w:val="2"/>
          <w:sz w:val="22"/>
          <w:szCs w:val="22"/>
          <w14:ligatures w14:val="standardContextual"/>
        </w:rPr>
        <w:tab/>
      </w:r>
      <w:r>
        <w:t>UE RF requirements for FR2</w:t>
      </w:r>
      <w:r>
        <w:tab/>
      </w:r>
      <w:r>
        <w:fldChar w:fldCharType="begin"/>
      </w:r>
      <w:r>
        <w:instrText xml:space="preserve"> PAGEREF _Toc150165019 \h </w:instrText>
      </w:r>
      <w:r>
        <w:fldChar w:fldCharType="separate"/>
      </w:r>
      <w:r>
        <w:t>164</w:t>
      </w:r>
      <w:r>
        <w:fldChar w:fldCharType="end"/>
      </w:r>
    </w:p>
    <w:p w14:paraId="3274525F"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7.10</w:t>
      </w:r>
      <w:r>
        <w:rPr>
          <w:rFonts w:asciiTheme="minorHAnsi" w:eastAsiaTheme="minorEastAsia" w:hAnsiTheme="minorHAnsi" w:cstheme="minorBidi"/>
          <w:kern w:val="2"/>
          <w:sz w:val="22"/>
          <w:szCs w:val="22"/>
          <w14:ligatures w14:val="standardContextual"/>
        </w:rPr>
        <w:tab/>
      </w:r>
      <w:r>
        <w:t>Rel-18 NR Inter-band Carrier Aggregation/Dual Connectivity for 2 bands DL with x bands UL (x=1,2)</w:t>
      </w:r>
      <w:r>
        <w:tab/>
      </w:r>
      <w:r>
        <w:fldChar w:fldCharType="begin"/>
      </w:r>
      <w:r>
        <w:instrText xml:space="preserve"> PAGEREF _Toc150165020 \h </w:instrText>
      </w:r>
      <w:r>
        <w:fldChar w:fldCharType="separate"/>
      </w:r>
      <w:r>
        <w:t>165</w:t>
      </w:r>
      <w:r>
        <w:fldChar w:fldCharType="end"/>
      </w:r>
    </w:p>
    <w:p w14:paraId="3388DA0F"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7.10.1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_Toc150165021 \h </w:instrText>
      </w:r>
      <w:r>
        <w:fldChar w:fldCharType="separate"/>
      </w:r>
      <w:r>
        <w:t>165</w:t>
      </w:r>
      <w:r>
        <w:fldChar w:fldCharType="end"/>
      </w:r>
    </w:p>
    <w:p w14:paraId="2422393C"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7.10.2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_Toc150165022 \h </w:instrText>
      </w:r>
      <w:r>
        <w:fldChar w:fldCharType="separate"/>
      </w:r>
      <w:r>
        <w:t>166</w:t>
      </w:r>
      <w:r>
        <w:fldChar w:fldCharType="end"/>
      </w:r>
    </w:p>
    <w:p w14:paraId="4FFA66B9"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7.10.3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_Toc150165023 \h </w:instrText>
      </w:r>
      <w:r>
        <w:fldChar w:fldCharType="separate"/>
      </w:r>
      <w:r>
        <w:t>169</w:t>
      </w:r>
      <w:r>
        <w:fldChar w:fldCharType="end"/>
      </w:r>
    </w:p>
    <w:p w14:paraId="54439C53"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lastRenderedPageBreak/>
        <w:t>7.11</w:t>
      </w:r>
      <w:r>
        <w:rPr>
          <w:rFonts w:asciiTheme="minorHAnsi" w:eastAsiaTheme="minorEastAsia" w:hAnsiTheme="minorHAnsi" w:cstheme="minorBidi"/>
          <w:kern w:val="2"/>
          <w:sz w:val="22"/>
          <w:szCs w:val="22"/>
          <w14:ligatures w14:val="standardContextual"/>
        </w:rPr>
        <w:tab/>
      </w:r>
      <w:r>
        <w:t>Rel-18 NR Inter-band Carrier Aggregation/Dual Connectivity for 3 bands DL with x bands UL (x=1,2)</w:t>
      </w:r>
      <w:r>
        <w:tab/>
      </w:r>
      <w:r>
        <w:fldChar w:fldCharType="begin"/>
      </w:r>
      <w:r>
        <w:instrText xml:space="preserve"> PAGEREF _Toc150165024 \h </w:instrText>
      </w:r>
      <w:r>
        <w:fldChar w:fldCharType="separate"/>
      </w:r>
      <w:r>
        <w:t>170</w:t>
      </w:r>
      <w:r>
        <w:fldChar w:fldCharType="end"/>
      </w:r>
    </w:p>
    <w:p w14:paraId="40D1032E"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7.11.1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_Toc150165025 \h </w:instrText>
      </w:r>
      <w:r>
        <w:fldChar w:fldCharType="separate"/>
      </w:r>
      <w:r>
        <w:t>170</w:t>
      </w:r>
      <w:r>
        <w:fldChar w:fldCharType="end"/>
      </w:r>
    </w:p>
    <w:p w14:paraId="2D73CC2F"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7.11.2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_Toc150165026 \h </w:instrText>
      </w:r>
      <w:r>
        <w:fldChar w:fldCharType="separate"/>
      </w:r>
      <w:r>
        <w:t>171</w:t>
      </w:r>
      <w:r>
        <w:fldChar w:fldCharType="end"/>
      </w:r>
    </w:p>
    <w:p w14:paraId="4E6D040F"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7.11.3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_Toc150165027 \h </w:instrText>
      </w:r>
      <w:r>
        <w:fldChar w:fldCharType="separate"/>
      </w:r>
      <w:r>
        <w:t>175</w:t>
      </w:r>
      <w:r>
        <w:fldChar w:fldCharType="end"/>
      </w:r>
    </w:p>
    <w:p w14:paraId="47419D3F"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7.12</w:t>
      </w:r>
      <w:r>
        <w:rPr>
          <w:rFonts w:asciiTheme="minorHAnsi" w:eastAsiaTheme="minorEastAsia" w:hAnsiTheme="minorHAnsi" w:cstheme="minorBidi"/>
          <w:kern w:val="2"/>
          <w:sz w:val="22"/>
          <w:szCs w:val="22"/>
          <w14:ligatures w14:val="standardContextual"/>
        </w:rPr>
        <w:tab/>
      </w:r>
      <w:r>
        <w:t>Rel-18 NR Inter-band Carrier Aggregation/Dual Connectivity for y bands DL with x bands UL (y=4,5,6, x=1,2)</w:t>
      </w:r>
      <w:r>
        <w:tab/>
      </w:r>
      <w:r>
        <w:fldChar w:fldCharType="begin"/>
      </w:r>
      <w:r>
        <w:instrText xml:space="preserve"> PAGEREF _Toc150165028 \h </w:instrText>
      </w:r>
      <w:r>
        <w:fldChar w:fldCharType="separate"/>
      </w:r>
      <w:r>
        <w:t>176</w:t>
      </w:r>
      <w:r>
        <w:fldChar w:fldCharType="end"/>
      </w:r>
    </w:p>
    <w:p w14:paraId="3B3A6602"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7.12.1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_Toc150165029 \h </w:instrText>
      </w:r>
      <w:r>
        <w:fldChar w:fldCharType="separate"/>
      </w:r>
      <w:r>
        <w:t>176</w:t>
      </w:r>
      <w:r>
        <w:fldChar w:fldCharType="end"/>
      </w:r>
    </w:p>
    <w:p w14:paraId="4A6838B0"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7.12.2</w:t>
      </w:r>
      <w:r>
        <w:rPr>
          <w:rFonts w:asciiTheme="minorHAnsi" w:eastAsiaTheme="minorEastAsia" w:hAnsiTheme="minorHAnsi" w:cstheme="minorBidi"/>
          <w:kern w:val="2"/>
          <w:sz w:val="22"/>
          <w:szCs w:val="22"/>
          <w14:ligatures w14:val="standardContextual"/>
        </w:rPr>
        <w:tab/>
      </w:r>
      <w:r>
        <w:t>UE RF requirements without FR2 band</w:t>
      </w:r>
      <w:r>
        <w:tab/>
      </w:r>
      <w:r>
        <w:fldChar w:fldCharType="begin"/>
      </w:r>
      <w:r>
        <w:instrText xml:space="preserve"> PAGEREF _Toc150165030 \h </w:instrText>
      </w:r>
      <w:r>
        <w:fldChar w:fldCharType="separate"/>
      </w:r>
      <w:r>
        <w:t>177</w:t>
      </w:r>
      <w:r>
        <w:fldChar w:fldCharType="end"/>
      </w:r>
    </w:p>
    <w:p w14:paraId="1B53893D"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7.12.3</w:t>
      </w:r>
      <w:r>
        <w:rPr>
          <w:rFonts w:asciiTheme="minorHAnsi" w:eastAsiaTheme="minorEastAsia" w:hAnsiTheme="minorHAnsi" w:cstheme="minorBidi"/>
          <w:kern w:val="2"/>
          <w:sz w:val="22"/>
          <w:szCs w:val="22"/>
          <w14:ligatures w14:val="standardContextual"/>
        </w:rPr>
        <w:tab/>
      </w:r>
      <w:r>
        <w:t>UE RF requirements with FR2 band</w:t>
      </w:r>
      <w:r>
        <w:tab/>
      </w:r>
      <w:r>
        <w:fldChar w:fldCharType="begin"/>
      </w:r>
      <w:r>
        <w:instrText xml:space="preserve"> PAGEREF _Toc150165031 \h </w:instrText>
      </w:r>
      <w:r>
        <w:fldChar w:fldCharType="separate"/>
      </w:r>
      <w:r>
        <w:t>179</w:t>
      </w:r>
      <w:r>
        <w:fldChar w:fldCharType="end"/>
      </w:r>
    </w:p>
    <w:p w14:paraId="6EC49FB5"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7.13</w:t>
      </w:r>
      <w:r>
        <w:rPr>
          <w:rFonts w:asciiTheme="minorHAnsi" w:eastAsiaTheme="minorEastAsia" w:hAnsiTheme="minorHAnsi" w:cstheme="minorBidi"/>
          <w:kern w:val="2"/>
          <w:sz w:val="22"/>
          <w:szCs w:val="22"/>
          <w14:ligatures w14:val="standardContextual"/>
        </w:rPr>
        <w:tab/>
      </w:r>
      <w:r>
        <w:t>Rel-18 Band combinations for SA NR supplementary uplink (SUL), NSA NR SUL, NSA NR SUL with UL sharing from the UE perspective (ULSUP)</w:t>
      </w:r>
      <w:r>
        <w:tab/>
      </w:r>
      <w:r>
        <w:fldChar w:fldCharType="begin"/>
      </w:r>
      <w:r>
        <w:instrText xml:space="preserve"> PAGEREF _Toc150165032 \h </w:instrText>
      </w:r>
      <w:r>
        <w:fldChar w:fldCharType="separate"/>
      </w:r>
      <w:r>
        <w:t>179</w:t>
      </w:r>
      <w:r>
        <w:fldChar w:fldCharType="end"/>
      </w:r>
    </w:p>
    <w:p w14:paraId="082FC597"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7.13.1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_Toc150165033 \h </w:instrText>
      </w:r>
      <w:r>
        <w:fldChar w:fldCharType="separate"/>
      </w:r>
      <w:r>
        <w:t>179</w:t>
      </w:r>
      <w:r>
        <w:fldChar w:fldCharType="end"/>
      </w:r>
    </w:p>
    <w:p w14:paraId="2BBBD573"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7.13.2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_Toc150165034 \h </w:instrText>
      </w:r>
      <w:r>
        <w:fldChar w:fldCharType="separate"/>
      </w:r>
      <w:r>
        <w:t>180</w:t>
      </w:r>
      <w:r>
        <w:fldChar w:fldCharType="end"/>
      </w:r>
    </w:p>
    <w:p w14:paraId="5FF85AF7"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7.14</w:t>
      </w:r>
      <w:r>
        <w:rPr>
          <w:rFonts w:asciiTheme="minorHAnsi" w:eastAsiaTheme="minorEastAsia" w:hAnsiTheme="minorHAnsi" w:cstheme="minorBidi"/>
          <w:kern w:val="2"/>
          <w:sz w:val="22"/>
          <w:szCs w:val="22"/>
          <w14:ligatures w14:val="standardContextual"/>
        </w:rPr>
        <w:tab/>
      </w:r>
      <w:r>
        <w:t>NR CA band combinations with two SUL cells in Rel-18</w:t>
      </w:r>
      <w:r>
        <w:tab/>
      </w:r>
      <w:r>
        <w:fldChar w:fldCharType="begin"/>
      </w:r>
      <w:r>
        <w:instrText xml:space="preserve"> PAGEREF _Toc150165035 \h </w:instrText>
      </w:r>
      <w:r>
        <w:fldChar w:fldCharType="separate"/>
      </w:r>
      <w:r>
        <w:t>180</w:t>
      </w:r>
      <w:r>
        <w:fldChar w:fldCharType="end"/>
      </w:r>
    </w:p>
    <w:p w14:paraId="55C6ACCA"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7.14.1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_Toc150165036 \h </w:instrText>
      </w:r>
      <w:r>
        <w:fldChar w:fldCharType="separate"/>
      </w:r>
      <w:r>
        <w:t>180</w:t>
      </w:r>
      <w:r>
        <w:fldChar w:fldCharType="end"/>
      </w:r>
    </w:p>
    <w:p w14:paraId="41DFB346"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7.14.2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_Toc150165037 \h </w:instrText>
      </w:r>
      <w:r>
        <w:fldChar w:fldCharType="separate"/>
      </w:r>
      <w:r>
        <w:t>180</w:t>
      </w:r>
      <w:r>
        <w:fldChar w:fldCharType="end"/>
      </w:r>
    </w:p>
    <w:p w14:paraId="3DED61DE"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7.15</w:t>
      </w:r>
      <w:r>
        <w:rPr>
          <w:rFonts w:asciiTheme="minorHAnsi" w:eastAsiaTheme="minorEastAsia" w:hAnsiTheme="minorHAnsi" w:cstheme="minorBidi"/>
          <w:kern w:val="2"/>
          <w:sz w:val="22"/>
          <w:szCs w:val="22"/>
          <w14:ligatures w14:val="standardContextual"/>
        </w:rPr>
        <w:tab/>
      </w:r>
      <w:r>
        <w:t>Rel-18 band combinations for concurrent operation of NR/LTE Uu bands/band combinations and one NR/LTE V2X PC5 band</w:t>
      </w:r>
      <w:r>
        <w:tab/>
      </w:r>
      <w:r>
        <w:fldChar w:fldCharType="begin"/>
      </w:r>
      <w:r>
        <w:instrText xml:space="preserve"> PAGEREF _Toc150165038 \h </w:instrText>
      </w:r>
      <w:r>
        <w:fldChar w:fldCharType="separate"/>
      </w:r>
      <w:r>
        <w:t>180</w:t>
      </w:r>
      <w:r>
        <w:fldChar w:fldCharType="end"/>
      </w:r>
    </w:p>
    <w:p w14:paraId="56D04888"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7.15.1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_Toc150165039 \h </w:instrText>
      </w:r>
      <w:r>
        <w:fldChar w:fldCharType="separate"/>
      </w:r>
      <w:r>
        <w:t>180</w:t>
      </w:r>
      <w:r>
        <w:fldChar w:fldCharType="end"/>
      </w:r>
    </w:p>
    <w:p w14:paraId="0F7B5CCE"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7.15.2</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_Toc150165040 \h </w:instrText>
      </w:r>
      <w:r>
        <w:fldChar w:fldCharType="separate"/>
      </w:r>
      <w:r>
        <w:t>181</w:t>
      </w:r>
      <w:r>
        <w:fldChar w:fldCharType="end"/>
      </w:r>
    </w:p>
    <w:p w14:paraId="0AA404AF"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7.16</w:t>
      </w:r>
      <w:r>
        <w:rPr>
          <w:rFonts w:asciiTheme="minorHAnsi" w:eastAsiaTheme="minorEastAsia" w:hAnsiTheme="minorHAnsi" w:cstheme="minorBidi"/>
          <w:kern w:val="2"/>
          <w:sz w:val="22"/>
          <w:szCs w:val="22"/>
          <w14:ligatures w14:val="standardContextual"/>
        </w:rPr>
        <w:tab/>
      </w:r>
      <w:r>
        <w:t>High-power UE operation for fixed-wireless/vehicle-mounted use cases in LTE bands and NR bands</w:t>
      </w:r>
      <w:r>
        <w:tab/>
      </w:r>
      <w:r>
        <w:fldChar w:fldCharType="begin"/>
      </w:r>
      <w:r>
        <w:instrText xml:space="preserve"> PAGEREF _Toc150165041 \h </w:instrText>
      </w:r>
      <w:r>
        <w:fldChar w:fldCharType="separate"/>
      </w:r>
      <w:r>
        <w:t>181</w:t>
      </w:r>
      <w:r>
        <w:fldChar w:fldCharType="end"/>
      </w:r>
    </w:p>
    <w:p w14:paraId="515469BE"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7.16.1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_Toc150165042 \h </w:instrText>
      </w:r>
      <w:r>
        <w:fldChar w:fldCharType="separate"/>
      </w:r>
      <w:r>
        <w:t>181</w:t>
      </w:r>
      <w:r>
        <w:fldChar w:fldCharType="end"/>
      </w:r>
    </w:p>
    <w:p w14:paraId="2E697265"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7.16.2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_Toc150165043 \h </w:instrText>
      </w:r>
      <w:r>
        <w:fldChar w:fldCharType="separate"/>
      </w:r>
      <w:r>
        <w:t>181</w:t>
      </w:r>
      <w:r>
        <w:fldChar w:fldCharType="end"/>
      </w:r>
    </w:p>
    <w:p w14:paraId="1E565466"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7.17</w:t>
      </w:r>
      <w:r>
        <w:rPr>
          <w:rFonts w:asciiTheme="minorHAnsi" w:eastAsiaTheme="minorEastAsia" w:hAnsiTheme="minorHAnsi" w:cstheme="minorBidi"/>
          <w:kern w:val="2"/>
          <w:sz w:val="22"/>
          <w:szCs w:val="22"/>
          <w14:ligatures w14:val="standardContextual"/>
        </w:rPr>
        <w:tab/>
      </w:r>
      <w:r>
        <w:t>High power for FR1 for DC_R18_xBLTE_yBNR_zDLnUL with power class PC2 and PC1.5</w:t>
      </w:r>
      <w:r>
        <w:tab/>
      </w:r>
      <w:r>
        <w:fldChar w:fldCharType="begin"/>
      </w:r>
      <w:r>
        <w:instrText xml:space="preserve"> PAGEREF _Toc150165044 \h </w:instrText>
      </w:r>
      <w:r>
        <w:fldChar w:fldCharType="separate"/>
      </w:r>
      <w:r>
        <w:t>182</w:t>
      </w:r>
      <w:r>
        <w:fldChar w:fldCharType="end"/>
      </w:r>
    </w:p>
    <w:p w14:paraId="70F0A05F"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7.17.1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_Toc150165045 \h </w:instrText>
      </w:r>
      <w:r>
        <w:fldChar w:fldCharType="separate"/>
      </w:r>
      <w:r>
        <w:t>182</w:t>
      </w:r>
      <w:r>
        <w:fldChar w:fldCharType="end"/>
      </w:r>
    </w:p>
    <w:p w14:paraId="5A455C1D"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7.17.2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_Toc150165046 \h </w:instrText>
      </w:r>
      <w:r>
        <w:fldChar w:fldCharType="separate"/>
      </w:r>
      <w:r>
        <w:t>183</w:t>
      </w:r>
      <w:r>
        <w:fldChar w:fldCharType="end"/>
      </w:r>
    </w:p>
    <w:p w14:paraId="31EBAB43"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7.18</w:t>
      </w:r>
      <w:r>
        <w:rPr>
          <w:rFonts w:asciiTheme="minorHAnsi" w:eastAsiaTheme="minorEastAsia" w:hAnsiTheme="minorHAnsi" w:cstheme="minorBidi"/>
          <w:kern w:val="2"/>
          <w:sz w:val="22"/>
          <w:szCs w:val="22"/>
          <w14:ligatures w14:val="standardContextual"/>
        </w:rPr>
        <w:tab/>
      </w:r>
      <w:r>
        <w:t>High power UE for FR1 for NR_CA_R18_intra with power class 2 and 1.5 on TDD band(s)</w:t>
      </w:r>
      <w:r>
        <w:tab/>
      </w:r>
      <w:r>
        <w:fldChar w:fldCharType="begin"/>
      </w:r>
      <w:r>
        <w:instrText xml:space="preserve"> PAGEREF _Toc150165047 \h </w:instrText>
      </w:r>
      <w:r>
        <w:fldChar w:fldCharType="separate"/>
      </w:r>
      <w:r>
        <w:t>184</w:t>
      </w:r>
      <w:r>
        <w:fldChar w:fldCharType="end"/>
      </w:r>
    </w:p>
    <w:p w14:paraId="3916044E"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7.18.1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_Toc150165048 \h </w:instrText>
      </w:r>
      <w:r>
        <w:fldChar w:fldCharType="separate"/>
      </w:r>
      <w:r>
        <w:t>184</w:t>
      </w:r>
      <w:r>
        <w:fldChar w:fldCharType="end"/>
      </w:r>
    </w:p>
    <w:p w14:paraId="1CAFEB72"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7.18.2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_Toc150165049 \h </w:instrText>
      </w:r>
      <w:r>
        <w:fldChar w:fldCharType="separate"/>
      </w:r>
      <w:r>
        <w:t>184</w:t>
      </w:r>
      <w:r>
        <w:fldChar w:fldCharType="end"/>
      </w:r>
    </w:p>
    <w:p w14:paraId="23E8365A"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7.19</w:t>
      </w:r>
      <w:r>
        <w:rPr>
          <w:rFonts w:asciiTheme="minorHAnsi" w:eastAsiaTheme="minorEastAsia" w:hAnsiTheme="minorHAnsi" w:cstheme="minorBidi"/>
          <w:kern w:val="2"/>
          <w:sz w:val="22"/>
          <w:szCs w:val="22"/>
          <w14:ligatures w14:val="standardContextual"/>
        </w:rPr>
        <w:tab/>
      </w:r>
      <w:r>
        <w:t>High power UE (power class 1.5) for NR TDD bands</w:t>
      </w:r>
      <w:r>
        <w:tab/>
      </w:r>
      <w:r>
        <w:fldChar w:fldCharType="begin"/>
      </w:r>
      <w:r>
        <w:instrText xml:space="preserve"> PAGEREF _Toc150165050 \h </w:instrText>
      </w:r>
      <w:r>
        <w:fldChar w:fldCharType="separate"/>
      </w:r>
      <w:r>
        <w:t>184</w:t>
      </w:r>
      <w:r>
        <w:fldChar w:fldCharType="end"/>
      </w:r>
    </w:p>
    <w:p w14:paraId="1E79EE8B"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7.19.1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_Toc150165051 \h </w:instrText>
      </w:r>
      <w:r>
        <w:fldChar w:fldCharType="separate"/>
      </w:r>
      <w:r>
        <w:t>184</w:t>
      </w:r>
      <w:r>
        <w:fldChar w:fldCharType="end"/>
      </w:r>
    </w:p>
    <w:p w14:paraId="46C107CA"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7.19.2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_Toc150165052 \h </w:instrText>
      </w:r>
      <w:r>
        <w:fldChar w:fldCharType="separate"/>
      </w:r>
      <w:r>
        <w:t>184</w:t>
      </w:r>
      <w:r>
        <w:fldChar w:fldCharType="end"/>
      </w:r>
    </w:p>
    <w:p w14:paraId="76549A2F"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7.20</w:t>
      </w:r>
      <w:r>
        <w:rPr>
          <w:rFonts w:asciiTheme="minorHAnsi" w:eastAsiaTheme="minorEastAsia" w:hAnsiTheme="minorHAnsi" w:cstheme="minorBidi"/>
          <w:kern w:val="2"/>
          <w:sz w:val="22"/>
          <w:szCs w:val="22"/>
          <w14:ligatures w14:val="standardContextual"/>
        </w:rPr>
        <w:tab/>
      </w:r>
      <w:r>
        <w:t>High power UE for FR1 NR inter-band CA/DC or SUL band combination with y DL-x UL and PCm (m&lt;3) and high power on TDD</w:t>
      </w:r>
      <w:r>
        <w:tab/>
      </w:r>
      <w:r>
        <w:fldChar w:fldCharType="begin"/>
      </w:r>
      <w:r>
        <w:instrText xml:space="preserve"> PAGEREF _Toc150165053 \h </w:instrText>
      </w:r>
      <w:r>
        <w:fldChar w:fldCharType="separate"/>
      </w:r>
      <w:r>
        <w:t>184</w:t>
      </w:r>
      <w:r>
        <w:fldChar w:fldCharType="end"/>
      </w:r>
    </w:p>
    <w:p w14:paraId="26ABFA0E"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7.20.1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_Toc150165054 \h </w:instrText>
      </w:r>
      <w:r>
        <w:fldChar w:fldCharType="separate"/>
      </w:r>
      <w:r>
        <w:t>184</w:t>
      </w:r>
      <w:r>
        <w:fldChar w:fldCharType="end"/>
      </w:r>
    </w:p>
    <w:p w14:paraId="2EA4C407"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7.20.2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_Toc150165055 \h </w:instrText>
      </w:r>
      <w:r>
        <w:fldChar w:fldCharType="separate"/>
      </w:r>
      <w:r>
        <w:t>185</w:t>
      </w:r>
      <w:r>
        <w:fldChar w:fldCharType="end"/>
      </w:r>
    </w:p>
    <w:p w14:paraId="02010B53"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7.21</w:t>
      </w:r>
      <w:r>
        <w:rPr>
          <w:rFonts w:asciiTheme="minorHAnsi" w:eastAsiaTheme="minorEastAsia" w:hAnsiTheme="minorHAnsi" w:cstheme="minorBidi"/>
          <w:kern w:val="2"/>
          <w:sz w:val="22"/>
          <w:szCs w:val="22"/>
          <w14:ligatures w14:val="standardContextual"/>
        </w:rPr>
        <w:tab/>
      </w:r>
      <w:r>
        <w:t>High power UE for FR1 for inter-band NR_CADC_R18_yBDL_xBUL with power class 2 on single carrier uplink on FDD band</w:t>
      </w:r>
      <w:r>
        <w:tab/>
      </w:r>
      <w:r>
        <w:fldChar w:fldCharType="begin"/>
      </w:r>
      <w:r>
        <w:instrText xml:space="preserve"> PAGEREF _Toc150165056 \h </w:instrText>
      </w:r>
      <w:r>
        <w:fldChar w:fldCharType="separate"/>
      </w:r>
      <w:r>
        <w:t>188</w:t>
      </w:r>
      <w:r>
        <w:fldChar w:fldCharType="end"/>
      </w:r>
    </w:p>
    <w:p w14:paraId="7D1C2D44"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7.21.1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_Toc150165057 \h </w:instrText>
      </w:r>
      <w:r>
        <w:fldChar w:fldCharType="separate"/>
      </w:r>
      <w:r>
        <w:t>188</w:t>
      </w:r>
      <w:r>
        <w:fldChar w:fldCharType="end"/>
      </w:r>
    </w:p>
    <w:p w14:paraId="3D0179CC"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7.21.2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_Toc150165058 \h </w:instrText>
      </w:r>
      <w:r>
        <w:fldChar w:fldCharType="separate"/>
      </w:r>
      <w:r>
        <w:t>189</w:t>
      </w:r>
      <w:r>
        <w:fldChar w:fldCharType="end"/>
      </w:r>
    </w:p>
    <w:p w14:paraId="7CAA6DD5"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7.22</w:t>
      </w:r>
      <w:r>
        <w:rPr>
          <w:rFonts w:asciiTheme="minorHAnsi" w:eastAsiaTheme="minorEastAsia" w:hAnsiTheme="minorHAnsi" w:cstheme="minorBidi"/>
          <w:kern w:val="2"/>
          <w:sz w:val="22"/>
          <w:szCs w:val="22"/>
          <w14:ligatures w14:val="standardContextual"/>
        </w:rPr>
        <w:tab/>
      </w:r>
      <w:r>
        <w:t>High power UE for FR1 for FDD single band(s) with PC2</w:t>
      </w:r>
      <w:r>
        <w:tab/>
      </w:r>
      <w:r>
        <w:fldChar w:fldCharType="begin"/>
      </w:r>
      <w:r>
        <w:instrText xml:space="preserve"> PAGEREF _Toc150165059 \h </w:instrText>
      </w:r>
      <w:r>
        <w:fldChar w:fldCharType="separate"/>
      </w:r>
      <w:r>
        <w:t>189</w:t>
      </w:r>
      <w:r>
        <w:fldChar w:fldCharType="end"/>
      </w:r>
    </w:p>
    <w:p w14:paraId="314485B5"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7.22.1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_Toc150165060 \h </w:instrText>
      </w:r>
      <w:r>
        <w:fldChar w:fldCharType="separate"/>
      </w:r>
      <w:r>
        <w:t>189</w:t>
      </w:r>
      <w:r>
        <w:fldChar w:fldCharType="end"/>
      </w:r>
    </w:p>
    <w:p w14:paraId="2CCA3803"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7.22.2</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_Toc150165061 \h </w:instrText>
      </w:r>
      <w:r>
        <w:fldChar w:fldCharType="separate"/>
      </w:r>
      <w:r>
        <w:t>189</w:t>
      </w:r>
      <w:r>
        <w:fldChar w:fldCharType="end"/>
      </w:r>
    </w:p>
    <w:p w14:paraId="64D39AF6"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7.23</w:t>
      </w:r>
      <w:r>
        <w:rPr>
          <w:rFonts w:asciiTheme="minorHAnsi" w:eastAsiaTheme="minorEastAsia" w:hAnsiTheme="minorHAnsi" w:cstheme="minorBidi"/>
          <w:kern w:val="2"/>
          <w:sz w:val="22"/>
          <w:szCs w:val="22"/>
          <w14:ligatures w14:val="standardContextual"/>
        </w:rPr>
        <w:tab/>
      </w:r>
      <w:r>
        <w:t>Rel-18 downlink interruption for NR and EN-DC band combinations at dynamic Tx switching</w:t>
      </w:r>
      <w:r>
        <w:tab/>
      </w:r>
      <w:r>
        <w:fldChar w:fldCharType="begin"/>
      </w:r>
      <w:r>
        <w:instrText xml:space="preserve"> PAGEREF _Toc150165062 \h </w:instrText>
      </w:r>
      <w:r>
        <w:fldChar w:fldCharType="separate"/>
      </w:r>
      <w:r>
        <w:t>191</w:t>
      </w:r>
      <w:r>
        <w:fldChar w:fldCharType="end"/>
      </w:r>
    </w:p>
    <w:p w14:paraId="24ECC156"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7.23.1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_Toc150165063 \h </w:instrText>
      </w:r>
      <w:r>
        <w:fldChar w:fldCharType="separate"/>
      </w:r>
      <w:r>
        <w:t>191</w:t>
      </w:r>
      <w:r>
        <w:fldChar w:fldCharType="end"/>
      </w:r>
    </w:p>
    <w:p w14:paraId="29C1BE49"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7.23.2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_Toc150165064 \h </w:instrText>
      </w:r>
      <w:r>
        <w:fldChar w:fldCharType="separate"/>
      </w:r>
      <w:r>
        <w:t>192</w:t>
      </w:r>
      <w:r>
        <w:fldChar w:fldCharType="end"/>
      </w:r>
    </w:p>
    <w:p w14:paraId="08ADB949"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7.24</w:t>
      </w:r>
      <w:r>
        <w:rPr>
          <w:rFonts w:asciiTheme="minorHAnsi" w:eastAsiaTheme="minorEastAsia" w:hAnsiTheme="minorHAnsi" w:cstheme="minorBidi"/>
          <w:kern w:val="2"/>
          <w:sz w:val="22"/>
          <w:szCs w:val="22"/>
          <w14:ligatures w14:val="standardContextual"/>
        </w:rPr>
        <w:tab/>
      </w:r>
      <w:r>
        <w:t>Additional NR bands for UL-MIMO in Rel-18</w:t>
      </w:r>
      <w:r>
        <w:tab/>
      </w:r>
      <w:r>
        <w:fldChar w:fldCharType="begin"/>
      </w:r>
      <w:r>
        <w:instrText xml:space="preserve"> PAGEREF _Toc150165065 \h </w:instrText>
      </w:r>
      <w:r>
        <w:fldChar w:fldCharType="separate"/>
      </w:r>
      <w:r>
        <w:t>192</w:t>
      </w:r>
      <w:r>
        <w:fldChar w:fldCharType="end"/>
      </w:r>
    </w:p>
    <w:p w14:paraId="0BA9D2EE"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7.24.1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_Toc150165066 \h </w:instrText>
      </w:r>
      <w:r>
        <w:fldChar w:fldCharType="separate"/>
      </w:r>
      <w:r>
        <w:t>192</w:t>
      </w:r>
      <w:r>
        <w:fldChar w:fldCharType="end"/>
      </w:r>
    </w:p>
    <w:p w14:paraId="0D0DAACA"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7.24.2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_Toc150165067 \h </w:instrText>
      </w:r>
      <w:r>
        <w:fldChar w:fldCharType="separate"/>
      </w:r>
      <w:r>
        <w:t>192</w:t>
      </w:r>
      <w:r>
        <w:fldChar w:fldCharType="end"/>
      </w:r>
    </w:p>
    <w:p w14:paraId="605DAEF1"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7.25</w:t>
      </w:r>
      <w:r>
        <w:rPr>
          <w:rFonts w:asciiTheme="minorHAnsi" w:eastAsiaTheme="minorEastAsia" w:hAnsiTheme="minorHAnsi" w:cstheme="minorBidi"/>
          <w:kern w:val="2"/>
          <w:sz w:val="22"/>
          <w:szCs w:val="22"/>
          <w14:ligatures w14:val="standardContextual"/>
        </w:rPr>
        <w:tab/>
      </w:r>
      <w:r>
        <w:t>Adding new NR FDD bands for RedCap in Rel-18</w:t>
      </w:r>
      <w:r>
        <w:tab/>
      </w:r>
      <w:r>
        <w:fldChar w:fldCharType="begin"/>
      </w:r>
      <w:r>
        <w:instrText xml:space="preserve"> PAGEREF _Toc150165068 \h </w:instrText>
      </w:r>
      <w:r>
        <w:fldChar w:fldCharType="separate"/>
      </w:r>
      <w:r>
        <w:t>192</w:t>
      </w:r>
      <w:r>
        <w:fldChar w:fldCharType="end"/>
      </w:r>
    </w:p>
    <w:p w14:paraId="050D5029"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7.25.1</w:t>
      </w:r>
      <w:r>
        <w:rPr>
          <w:rFonts w:asciiTheme="minorHAnsi" w:eastAsiaTheme="minorEastAsia" w:hAnsiTheme="minorHAnsi" w:cstheme="minorBidi"/>
          <w:kern w:val="2"/>
          <w:sz w:val="22"/>
          <w:szCs w:val="22"/>
          <w14:ligatures w14:val="standardContextual"/>
        </w:rPr>
        <w:tab/>
      </w:r>
      <w:r>
        <w:t>Rapporteur input(WID/TR/big CR)</w:t>
      </w:r>
      <w:r>
        <w:tab/>
      </w:r>
      <w:r>
        <w:fldChar w:fldCharType="begin"/>
      </w:r>
      <w:r>
        <w:instrText xml:space="preserve"> PAGEREF _Toc150165069 \h </w:instrText>
      </w:r>
      <w:r>
        <w:fldChar w:fldCharType="separate"/>
      </w:r>
      <w:r>
        <w:t>192</w:t>
      </w:r>
      <w:r>
        <w:fldChar w:fldCharType="end"/>
      </w:r>
    </w:p>
    <w:p w14:paraId="6AC8EAFE"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7.25.2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_Toc150165070 \h </w:instrText>
      </w:r>
      <w:r>
        <w:fldChar w:fldCharType="separate"/>
      </w:r>
      <w:r>
        <w:t>192</w:t>
      </w:r>
      <w:r>
        <w:fldChar w:fldCharType="end"/>
      </w:r>
    </w:p>
    <w:p w14:paraId="38EBF1A8"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7.26</w:t>
      </w:r>
      <w:r>
        <w:rPr>
          <w:rFonts w:asciiTheme="minorHAnsi" w:eastAsiaTheme="minorEastAsia" w:hAnsiTheme="minorHAnsi" w:cstheme="minorBidi"/>
          <w:kern w:val="2"/>
          <w:sz w:val="22"/>
          <w:szCs w:val="22"/>
          <w14:ligatures w14:val="standardContextual"/>
        </w:rPr>
        <w:tab/>
      </w:r>
      <w:r>
        <w:t>Adding new channel bandwidth(s) support to existing NR bands</w:t>
      </w:r>
      <w:r>
        <w:tab/>
      </w:r>
      <w:r>
        <w:fldChar w:fldCharType="begin"/>
      </w:r>
      <w:r>
        <w:instrText xml:space="preserve"> PAGEREF _Toc150165071 \h </w:instrText>
      </w:r>
      <w:r>
        <w:fldChar w:fldCharType="separate"/>
      </w:r>
      <w:r>
        <w:t>193</w:t>
      </w:r>
      <w:r>
        <w:fldChar w:fldCharType="end"/>
      </w:r>
    </w:p>
    <w:p w14:paraId="4EA29CB6"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7.26.1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_Toc150165072 \h </w:instrText>
      </w:r>
      <w:r>
        <w:fldChar w:fldCharType="separate"/>
      </w:r>
      <w:r>
        <w:t>193</w:t>
      </w:r>
      <w:r>
        <w:fldChar w:fldCharType="end"/>
      </w:r>
    </w:p>
    <w:p w14:paraId="4F62D46C"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7.26.2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_Toc150165073 \h </w:instrText>
      </w:r>
      <w:r>
        <w:fldChar w:fldCharType="separate"/>
      </w:r>
      <w:r>
        <w:t>193</w:t>
      </w:r>
      <w:r>
        <w:fldChar w:fldCharType="end"/>
      </w:r>
    </w:p>
    <w:p w14:paraId="1D7C1910"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7.26.3</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_Toc150165074 \h </w:instrText>
      </w:r>
      <w:r>
        <w:fldChar w:fldCharType="separate"/>
      </w:r>
      <w:r>
        <w:t>194</w:t>
      </w:r>
      <w:r>
        <w:fldChar w:fldCharType="end"/>
      </w:r>
    </w:p>
    <w:p w14:paraId="3CDA4EE2"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7.27</w:t>
      </w:r>
      <w:r>
        <w:rPr>
          <w:rFonts w:asciiTheme="minorHAnsi" w:eastAsiaTheme="minorEastAsia" w:hAnsiTheme="minorHAnsi" w:cstheme="minorBidi"/>
          <w:kern w:val="2"/>
          <w:sz w:val="22"/>
          <w:szCs w:val="22"/>
          <w14:ligatures w14:val="standardContextual"/>
        </w:rPr>
        <w:tab/>
      </w:r>
      <w:r>
        <w:t>Simultaneous Rx/Tx inter-band combinations for NR CA/DC, NR SUL and LTE/NR DC in Rel-18</w:t>
      </w:r>
      <w:r>
        <w:tab/>
      </w:r>
      <w:r>
        <w:fldChar w:fldCharType="begin"/>
      </w:r>
      <w:r>
        <w:instrText xml:space="preserve"> PAGEREF _Toc150165075 \h </w:instrText>
      </w:r>
      <w:r>
        <w:fldChar w:fldCharType="separate"/>
      </w:r>
      <w:r>
        <w:t>194</w:t>
      </w:r>
      <w:r>
        <w:fldChar w:fldCharType="end"/>
      </w:r>
    </w:p>
    <w:p w14:paraId="1E11064D"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7.27.1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_Toc150165076 \h </w:instrText>
      </w:r>
      <w:r>
        <w:fldChar w:fldCharType="separate"/>
      </w:r>
      <w:r>
        <w:t>195</w:t>
      </w:r>
      <w:r>
        <w:fldChar w:fldCharType="end"/>
      </w:r>
    </w:p>
    <w:p w14:paraId="0E2B756B"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7.27.2</w:t>
      </w:r>
      <w:r>
        <w:rPr>
          <w:rFonts w:asciiTheme="minorHAnsi" w:eastAsiaTheme="minorEastAsia" w:hAnsiTheme="minorHAnsi" w:cstheme="minorBidi"/>
          <w:kern w:val="2"/>
          <w:sz w:val="22"/>
          <w:szCs w:val="22"/>
          <w14:ligatures w14:val="standardContextual"/>
        </w:rPr>
        <w:tab/>
      </w:r>
      <w:r>
        <w:t>Identification of simultaneous Rx/Tx capability for band combinations and UE RF requirements</w:t>
      </w:r>
      <w:r>
        <w:tab/>
      </w:r>
      <w:r>
        <w:fldChar w:fldCharType="begin"/>
      </w:r>
      <w:r>
        <w:instrText xml:space="preserve"> PAGEREF _Toc150165077 \h </w:instrText>
      </w:r>
      <w:r>
        <w:fldChar w:fldCharType="separate"/>
      </w:r>
      <w:r>
        <w:t>195</w:t>
      </w:r>
      <w:r>
        <w:fldChar w:fldCharType="end"/>
      </w:r>
    </w:p>
    <w:p w14:paraId="34443B40"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7.28</w:t>
      </w:r>
      <w:r>
        <w:rPr>
          <w:rFonts w:asciiTheme="minorHAnsi" w:eastAsiaTheme="minorEastAsia" w:hAnsiTheme="minorHAnsi" w:cstheme="minorBidi"/>
          <w:kern w:val="2"/>
          <w:sz w:val="22"/>
          <w:szCs w:val="22"/>
          <w14:ligatures w14:val="standardContextual"/>
        </w:rPr>
        <w:tab/>
      </w:r>
      <w:r>
        <w:t>4Rx support for NR FR1 bands (&lt;2.6GHz) in Rel-18</w:t>
      </w:r>
      <w:r>
        <w:tab/>
      </w:r>
      <w:r>
        <w:fldChar w:fldCharType="begin"/>
      </w:r>
      <w:r>
        <w:instrText xml:space="preserve"> PAGEREF _Toc150165078 \h </w:instrText>
      </w:r>
      <w:r>
        <w:fldChar w:fldCharType="separate"/>
      </w:r>
      <w:r>
        <w:t>196</w:t>
      </w:r>
      <w:r>
        <w:fldChar w:fldCharType="end"/>
      </w:r>
    </w:p>
    <w:p w14:paraId="38A1D4A0"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7.28.1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_Toc150165079 \h </w:instrText>
      </w:r>
      <w:r>
        <w:fldChar w:fldCharType="separate"/>
      </w:r>
      <w:r>
        <w:t>196</w:t>
      </w:r>
      <w:r>
        <w:fldChar w:fldCharType="end"/>
      </w:r>
    </w:p>
    <w:p w14:paraId="3366D7D1"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lastRenderedPageBreak/>
        <w:t>7.28.2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_Toc150165080 \h </w:instrText>
      </w:r>
      <w:r>
        <w:fldChar w:fldCharType="separate"/>
      </w:r>
      <w:r>
        <w:t>196</w:t>
      </w:r>
      <w:r>
        <w:fldChar w:fldCharType="end"/>
      </w:r>
    </w:p>
    <w:p w14:paraId="0B7230AA"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7.29</w:t>
      </w:r>
      <w:r>
        <w:rPr>
          <w:rFonts w:asciiTheme="minorHAnsi" w:eastAsiaTheme="minorEastAsia" w:hAnsiTheme="minorHAnsi" w:cstheme="minorBidi"/>
          <w:kern w:val="2"/>
          <w:sz w:val="22"/>
          <w:szCs w:val="22"/>
          <w14:ligatures w14:val="standardContextual"/>
        </w:rPr>
        <w:tab/>
      </w:r>
      <w:r>
        <w:t>3Tx NR inter-band UL Carrier Aggregation (CA) and EN-DC</w:t>
      </w:r>
      <w:r>
        <w:tab/>
      </w:r>
      <w:r>
        <w:fldChar w:fldCharType="begin"/>
      </w:r>
      <w:r>
        <w:instrText xml:space="preserve"> PAGEREF _Toc150165081 \h </w:instrText>
      </w:r>
      <w:r>
        <w:fldChar w:fldCharType="separate"/>
      </w:r>
      <w:r>
        <w:t>196</w:t>
      </w:r>
      <w:r>
        <w:fldChar w:fldCharType="end"/>
      </w:r>
    </w:p>
    <w:p w14:paraId="36C1A507"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7.29.1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_Toc150165082 \h </w:instrText>
      </w:r>
      <w:r>
        <w:fldChar w:fldCharType="separate"/>
      </w:r>
      <w:r>
        <w:t>196</w:t>
      </w:r>
      <w:r>
        <w:fldChar w:fldCharType="end"/>
      </w:r>
    </w:p>
    <w:p w14:paraId="3DE4CB05"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7.29.2</w:t>
      </w:r>
      <w:r>
        <w:rPr>
          <w:rFonts w:asciiTheme="minorHAnsi" w:eastAsiaTheme="minorEastAsia" w:hAnsiTheme="minorHAnsi" w:cstheme="minorBidi"/>
          <w:kern w:val="2"/>
          <w:sz w:val="22"/>
          <w:szCs w:val="22"/>
          <w14:ligatures w14:val="standardContextual"/>
        </w:rPr>
        <w:tab/>
      </w:r>
      <w:r>
        <w:t>UE RF requirements with PC2 and PC1.5</w:t>
      </w:r>
      <w:r>
        <w:tab/>
      </w:r>
      <w:r>
        <w:fldChar w:fldCharType="begin"/>
      </w:r>
      <w:r>
        <w:instrText xml:space="preserve"> PAGEREF _Toc150165083 \h </w:instrText>
      </w:r>
      <w:r>
        <w:fldChar w:fldCharType="separate"/>
      </w:r>
      <w:r>
        <w:t>196</w:t>
      </w:r>
      <w:r>
        <w:fldChar w:fldCharType="end"/>
      </w:r>
    </w:p>
    <w:p w14:paraId="0D4D519E"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7.30</w:t>
      </w:r>
      <w:r>
        <w:rPr>
          <w:rFonts w:asciiTheme="minorHAnsi" w:eastAsiaTheme="minorEastAsia" w:hAnsiTheme="minorHAnsi" w:cstheme="minorBidi"/>
          <w:kern w:val="2"/>
          <w:sz w:val="22"/>
          <w:szCs w:val="22"/>
          <w14:ligatures w14:val="standardContextual"/>
        </w:rPr>
        <w:tab/>
      </w:r>
      <w:r>
        <w:t>Enhancement for 700/800/900MHz band combinations</w:t>
      </w:r>
      <w:r>
        <w:tab/>
      </w:r>
      <w:r>
        <w:fldChar w:fldCharType="begin"/>
      </w:r>
      <w:r>
        <w:instrText xml:space="preserve"> PAGEREF _Toc150165084 \h </w:instrText>
      </w:r>
      <w:r>
        <w:fldChar w:fldCharType="separate"/>
      </w:r>
      <w:r>
        <w:t>198</w:t>
      </w:r>
      <w:r>
        <w:fldChar w:fldCharType="end"/>
      </w:r>
    </w:p>
    <w:p w14:paraId="6A40C2DC"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7.30.1</w:t>
      </w:r>
      <w:r>
        <w:rPr>
          <w:rFonts w:asciiTheme="minorHAnsi" w:eastAsiaTheme="minorEastAsia" w:hAnsiTheme="minorHAnsi" w:cstheme="minorBidi"/>
          <w:kern w:val="2"/>
          <w:sz w:val="22"/>
          <w:szCs w:val="22"/>
          <w14:ligatures w14:val="standardContextual"/>
        </w:rPr>
        <w:tab/>
      </w:r>
      <w:r>
        <w:t>Rapporteur input (Big CR/resubmitted CR)</w:t>
      </w:r>
      <w:r>
        <w:tab/>
      </w:r>
      <w:r>
        <w:fldChar w:fldCharType="begin"/>
      </w:r>
      <w:r>
        <w:instrText xml:space="preserve"> PAGEREF _Toc150165085 \h </w:instrText>
      </w:r>
      <w:r>
        <w:fldChar w:fldCharType="separate"/>
      </w:r>
      <w:r>
        <w:t>198</w:t>
      </w:r>
      <w:r>
        <w:fldChar w:fldCharType="end"/>
      </w:r>
    </w:p>
    <w:p w14:paraId="51804F0F"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7.30.2</w:t>
      </w:r>
      <w:r>
        <w:rPr>
          <w:rFonts w:asciiTheme="minorHAnsi" w:eastAsiaTheme="minorEastAsia" w:hAnsiTheme="minorHAnsi" w:cstheme="minorBidi"/>
          <w:kern w:val="2"/>
          <w:sz w:val="22"/>
          <w:szCs w:val="22"/>
          <w14:ligatures w14:val="standardContextual"/>
        </w:rPr>
        <w:tab/>
      </w:r>
      <w:r>
        <w:t>UE RF requirements and related transmission schemes</w:t>
      </w:r>
      <w:r>
        <w:tab/>
      </w:r>
      <w:r>
        <w:fldChar w:fldCharType="begin"/>
      </w:r>
      <w:r>
        <w:instrText xml:space="preserve"> PAGEREF _Toc150165086 \h </w:instrText>
      </w:r>
      <w:r>
        <w:fldChar w:fldCharType="separate"/>
      </w:r>
      <w:r>
        <w:t>198</w:t>
      </w:r>
      <w:r>
        <w:fldChar w:fldCharType="end"/>
      </w:r>
    </w:p>
    <w:p w14:paraId="4265C3D2"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7.30.2.1</w:t>
      </w:r>
      <w:r>
        <w:rPr>
          <w:rFonts w:asciiTheme="minorHAnsi" w:eastAsiaTheme="minorEastAsia" w:hAnsiTheme="minorHAnsi" w:cstheme="minorBidi"/>
          <w:kern w:val="2"/>
          <w:sz w:val="22"/>
          <w:szCs w:val="22"/>
          <w14:ligatures w14:val="standardContextual"/>
        </w:rPr>
        <w:tab/>
      </w:r>
      <w:r>
        <w:t>CA configuration of CA_n5-n8</w:t>
      </w:r>
      <w:r>
        <w:tab/>
      </w:r>
      <w:r>
        <w:fldChar w:fldCharType="begin"/>
      </w:r>
      <w:r>
        <w:instrText xml:space="preserve"> PAGEREF _Toc150165087 \h </w:instrText>
      </w:r>
      <w:r>
        <w:fldChar w:fldCharType="separate"/>
      </w:r>
      <w:r>
        <w:t>198</w:t>
      </w:r>
      <w:r>
        <w:fldChar w:fldCharType="end"/>
      </w:r>
    </w:p>
    <w:p w14:paraId="5516332B"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7.30.2.2</w:t>
      </w:r>
      <w:r>
        <w:rPr>
          <w:rFonts w:asciiTheme="minorHAnsi" w:eastAsiaTheme="minorEastAsia" w:hAnsiTheme="minorHAnsi" w:cstheme="minorBidi"/>
          <w:kern w:val="2"/>
          <w:sz w:val="22"/>
          <w:szCs w:val="22"/>
          <w14:ligatures w14:val="standardContextual"/>
        </w:rPr>
        <w:tab/>
      </w:r>
      <w:r>
        <w:t>CA configuration of CA_n5-n105 and CA_n5-n28-n105</w:t>
      </w:r>
      <w:r>
        <w:tab/>
      </w:r>
      <w:r>
        <w:fldChar w:fldCharType="begin"/>
      </w:r>
      <w:r>
        <w:instrText xml:space="preserve"> PAGEREF _Toc150165088 \h </w:instrText>
      </w:r>
      <w:r>
        <w:fldChar w:fldCharType="separate"/>
      </w:r>
      <w:r>
        <w:t>198</w:t>
      </w:r>
      <w:r>
        <w:fldChar w:fldCharType="end"/>
      </w:r>
    </w:p>
    <w:p w14:paraId="4FB5D754"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7.30.2.3</w:t>
      </w:r>
      <w:r>
        <w:rPr>
          <w:rFonts w:asciiTheme="minorHAnsi" w:eastAsiaTheme="minorEastAsia" w:hAnsiTheme="minorHAnsi" w:cstheme="minorBidi"/>
          <w:kern w:val="2"/>
          <w:sz w:val="22"/>
          <w:szCs w:val="22"/>
          <w14:ligatures w14:val="standardContextual"/>
        </w:rPr>
        <w:tab/>
      </w:r>
      <w:r>
        <w:t>CA configuration of CA_n28-n105</w:t>
      </w:r>
      <w:r>
        <w:tab/>
      </w:r>
      <w:r>
        <w:fldChar w:fldCharType="begin"/>
      </w:r>
      <w:r>
        <w:instrText xml:space="preserve"> PAGEREF _Toc150165089 \h </w:instrText>
      </w:r>
      <w:r>
        <w:fldChar w:fldCharType="separate"/>
      </w:r>
      <w:r>
        <w:t>199</w:t>
      </w:r>
      <w:r>
        <w:fldChar w:fldCharType="end"/>
      </w:r>
    </w:p>
    <w:p w14:paraId="0E12A223"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7.30.2.4</w:t>
      </w:r>
      <w:r>
        <w:rPr>
          <w:rFonts w:asciiTheme="minorHAnsi" w:eastAsiaTheme="minorEastAsia" w:hAnsiTheme="minorHAnsi" w:cstheme="minorBidi"/>
          <w:kern w:val="2"/>
          <w:sz w:val="22"/>
          <w:szCs w:val="22"/>
          <w14:ligatures w14:val="standardContextual"/>
        </w:rPr>
        <w:tab/>
      </w:r>
      <w:r>
        <w:t>CA configuration of CA_n26-n28</w:t>
      </w:r>
      <w:r>
        <w:tab/>
      </w:r>
      <w:r>
        <w:fldChar w:fldCharType="begin"/>
      </w:r>
      <w:r>
        <w:instrText xml:space="preserve"> PAGEREF _Toc150165090 \h </w:instrText>
      </w:r>
      <w:r>
        <w:fldChar w:fldCharType="separate"/>
      </w:r>
      <w:r>
        <w:t>199</w:t>
      </w:r>
      <w:r>
        <w:fldChar w:fldCharType="end"/>
      </w:r>
    </w:p>
    <w:p w14:paraId="7BE2CC69"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7.30.2.5</w:t>
      </w:r>
      <w:r>
        <w:rPr>
          <w:rFonts w:asciiTheme="minorHAnsi" w:eastAsiaTheme="minorEastAsia" w:hAnsiTheme="minorHAnsi" w:cstheme="minorBidi"/>
          <w:kern w:val="2"/>
          <w:sz w:val="22"/>
          <w:szCs w:val="22"/>
          <w14:ligatures w14:val="standardContextual"/>
        </w:rPr>
        <w:tab/>
      </w:r>
      <w:r>
        <w:t>CA configuration of CA_n26(2A)</w:t>
      </w:r>
      <w:r>
        <w:tab/>
      </w:r>
      <w:r>
        <w:fldChar w:fldCharType="begin"/>
      </w:r>
      <w:r>
        <w:instrText xml:space="preserve"> PAGEREF _Toc150165091 \h </w:instrText>
      </w:r>
      <w:r>
        <w:fldChar w:fldCharType="separate"/>
      </w:r>
      <w:r>
        <w:t>199</w:t>
      </w:r>
      <w:r>
        <w:fldChar w:fldCharType="end"/>
      </w:r>
    </w:p>
    <w:p w14:paraId="46C8E516"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7.30.2.6</w:t>
      </w:r>
      <w:r>
        <w:rPr>
          <w:rFonts w:asciiTheme="minorHAnsi" w:eastAsiaTheme="minorEastAsia" w:hAnsiTheme="minorHAnsi" w:cstheme="minorBidi"/>
          <w:kern w:val="2"/>
          <w:sz w:val="22"/>
          <w:szCs w:val="22"/>
          <w14:ligatures w14:val="standardContextual"/>
        </w:rPr>
        <w:tab/>
      </w:r>
      <w:r>
        <w:t>Other configurations</w:t>
      </w:r>
      <w:r>
        <w:tab/>
      </w:r>
      <w:r>
        <w:fldChar w:fldCharType="begin"/>
      </w:r>
      <w:r>
        <w:instrText xml:space="preserve"> PAGEREF _Toc150165092 \h </w:instrText>
      </w:r>
      <w:r>
        <w:fldChar w:fldCharType="separate"/>
      </w:r>
      <w:r>
        <w:t>200</w:t>
      </w:r>
      <w:r>
        <w:fldChar w:fldCharType="end"/>
      </w:r>
    </w:p>
    <w:p w14:paraId="24094A18"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7.30.3</w:t>
      </w:r>
      <w:r>
        <w:rPr>
          <w:rFonts w:asciiTheme="minorHAnsi" w:eastAsiaTheme="minorEastAsia" w:hAnsiTheme="minorHAnsi" w:cstheme="minorBidi"/>
          <w:kern w:val="2"/>
          <w:sz w:val="22"/>
          <w:szCs w:val="22"/>
          <w14:ligatures w14:val="standardContextual"/>
        </w:rPr>
        <w:tab/>
      </w:r>
      <w:r>
        <w:t>Release independency</w:t>
      </w:r>
      <w:r>
        <w:tab/>
      </w:r>
      <w:r>
        <w:fldChar w:fldCharType="begin"/>
      </w:r>
      <w:r>
        <w:instrText xml:space="preserve"> PAGEREF _Toc150165093 \h </w:instrText>
      </w:r>
      <w:r>
        <w:fldChar w:fldCharType="separate"/>
      </w:r>
      <w:r>
        <w:t>200</w:t>
      </w:r>
      <w:r>
        <w:fldChar w:fldCharType="end"/>
      </w:r>
    </w:p>
    <w:p w14:paraId="136C510A"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7.30.4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_Toc150165094 \h </w:instrText>
      </w:r>
      <w:r>
        <w:fldChar w:fldCharType="separate"/>
      </w:r>
      <w:r>
        <w:t>200</w:t>
      </w:r>
      <w:r>
        <w:fldChar w:fldCharType="end"/>
      </w:r>
    </w:p>
    <w:p w14:paraId="3D6DA9B3"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7.31</w:t>
      </w:r>
      <w:r>
        <w:rPr>
          <w:rFonts w:asciiTheme="minorHAnsi" w:eastAsiaTheme="minorEastAsia" w:hAnsiTheme="minorHAnsi" w:cstheme="minorBidi"/>
          <w:kern w:val="2"/>
          <w:sz w:val="22"/>
          <w:szCs w:val="22"/>
          <w14:ligatures w14:val="standardContextual"/>
        </w:rPr>
        <w:tab/>
      </w:r>
      <w:r>
        <w:t>Introduction of the satellite L-/S-band</w:t>
      </w:r>
      <w:r>
        <w:tab/>
      </w:r>
      <w:r>
        <w:fldChar w:fldCharType="begin"/>
      </w:r>
      <w:r>
        <w:instrText xml:space="preserve"> PAGEREF _Toc150165095 \h </w:instrText>
      </w:r>
      <w:r>
        <w:fldChar w:fldCharType="separate"/>
      </w:r>
      <w:r>
        <w:t>201</w:t>
      </w:r>
      <w:r>
        <w:fldChar w:fldCharType="end"/>
      </w:r>
    </w:p>
    <w:p w14:paraId="3314134B"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7.31.1</w:t>
      </w:r>
      <w:r>
        <w:rPr>
          <w:rFonts w:asciiTheme="minorHAnsi" w:eastAsiaTheme="minorEastAsia" w:hAnsiTheme="minorHAnsi" w:cstheme="minorBidi"/>
          <w:kern w:val="2"/>
          <w:sz w:val="22"/>
          <w:szCs w:val="22"/>
          <w14:ligatures w14:val="standardContextual"/>
        </w:rPr>
        <w:tab/>
      </w:r>
      <w:r>
        <w:t>General aspects and Rapporteur input (WID/TR/big CR)</w:t>
      </w:r>
      <w:r>
        <w:tab/>
      </w:r>
      <w:r>
        <w:fldChar w:fldCharType="begin"/>
      </w:r>
      <w:r>
        <w:instrText xml:space="preserve"> PAGEREF _Toc150165096 \h </w:instrText>
      </w:r>
      <w:r>
        <w:fldChar w:fldCharType="separate"/>
      </w:r>
      <w:r>
        <w:t>201</w:t>
      </w:r>
      <w:r>
        <w:fldChar w:fldCharType="end"/>
      </w:r>
    </w:p>
    <w:p w14:paraId="2434E0DD"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7.31.2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_Toc150165097 \h </w:instrText>
      </w:r>
      <w:r>
        <w:fldChar w:fldCharType="separate"/>
      </w:r>
      <w:r>
        <w:t>201</w:t>
      </w:r>
      <w:r>
        <w:fldChar w:fldCharType="end"/>
      </w:r>
    </w:p>
    <w:p w14:paraId="1BA3561B"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7.31.3</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_Toc150165098 \h </w:instrText>
      </w:r>
      <w:r>
        <w:fldChar w:fldCharType="separate"/>
      </w:r>
      <w:r>
        <w:t>202</w:t>
      </w:r>
      <w:r>
        <w:fldChar w:fldCharType="end"/>
      </w:r>
    </w:p>
    <w:p w14:paraId="642AF8C9"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7.31.4</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_Toc150165099 \h </w:instrText>
      </w:r>
      <w:r>
        <w:fldChar w:fldCharType="separate"/>
      </w:r>
      <w:r>
        <w:t>203</w:t>
      </w:r>
      <w:r>
        <w:fldChar w:fldCharType="end"/>
      </w:r>
    </w:p>
    <w:p w14:paraId="5F9732F3"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7.31.5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_Toc150165100 \h </w:instrText>
      </w:r>
      <w:r>
        <w:fldChar w:fldCharType="separate"/>
      </w:r>
      <w:r>
        <w:t>203</w:t>
      </w:r>
      <w:r>
        <w:fldChar w:fldCharType="end"/>
      </w:r>
    </w:p>
    <w:p w14:paraId="468A7EC0"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7.32</w:t>
      </w:r>
      <w:r>
        <w:rPr>
          <w:rFonts w:asciiTheme="minorHAnsi" w:eastAsiaTheme="minorEastAsia" w:hAnsiTheme="minorHAnsi" w:cstheme="minorBidi"/>
          <w:kern w:val="2"/>
          <w:sz w:val="22"/>
          <w:szCs w:val="22"/>
          <w14:ligatures w14:val="standardContextual"/>
        </w:rPr>
        <w:tab/>
      </w:r>
      <w:r>
        <w:t>New FDD Bands using the uplink from n28 and the downlink of n75 and n76</w:t>
      </w:r>
      <w:r>
        <w:tab/>
      </w:r>
      <w:r>
        <w:fldChar w:fldCharType="begin"/>
      </w:r>
      <w:r>
        <w:instrText xml:space="preserve"> PAGEREF _Toc150165101 \h </w:instrText>
      </w:r>
      <w:r>
        <w:fldChar w:fldCharType="separate"/>
      </w:r>
      <w:r>
        <w:t>203</w:t>
      </w:r>
      <w:r>
        <w:fldChar w:fldCharType="end"/>
      </w:r>
    </w:p>
    <w:p w14:paraId="4A2D69DC"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7.32.1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_Toc150165102 \h </w:instrText>
      </w:r>
      <w:r>
        <w:fldChar w:fldCharType="separate"/>
      </w:r>
      <w:r>
        <w:t>204</w:t>
      </w:r>
      <w:r>
        <w:fldChar w:fldCharType="end"/>
      </w:r>
    </w:p>
    <w:p w14:paraId="4B42FC28"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7.32.2</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_Toc150165103 \h </w:instrText>
      </w:r>
      <w:r>
        <w:fldChar w:fldCharType="separate"/>
      </w:r>
      <w:r>
        <w:t>204</w:t>
      </w:r>
      <w:r>
        <w:fldChar w:fldCharType="end"/>
      </w:r>
    </w:p>
    <w:p w14:paraId="63D05F33"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7.32.3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_Toc150165104 \h </w:instrText>
      </w:r>
      <w:r>
        <w:fldChar w:fldCharType="separate"/>
      </w:r>
      <w:r>
        <w:t>206</w:t>
      </w:r>
      <w:r>
        <w:fldChar w:fldCharType="end"/>
      </w:r>
    </w:p>
    <w:p w14:paraId="4BE10B1B"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7.32.4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_Toc150165105 \h </w:instrText>
      </w:r>
      <w:r>
        <w:fldChar w:fldCharType="separate"/>
      </w:r>
      <w:r>
        <w:t>206</w:t>
      </w:r>
      <w:r>
        <w:fldChar w:fldCharType="end"/>
      </w:r>
    </w:p>
    <w:p w14:paraId="1373F403"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7.33</w:t>
      </w:r>
      <w:r>
        <w:rPr>
          <w:rFonts w:asciiTheme="minorHAnsi" w:eastAsiaTheme="minorEastAsia" w:hAnsiTheme="minorHAnsi" w:cstheme="minorBidi"/>
          <w:kern w:val="2"/>
          <w:sz w:val="22"/>
          <w:szCs w:val="22"/>
          <w14:ligatures w14:val="standardContextual"/>
        </w:rPr>
        <w:tab/>
      </w:r>
      <w:r>
        <w:t>Introduction of 900 MHz NR Band in the US</w:t>
      </w:r>
      <w:r>
        <w:tab/>
      </w:r>
      <w:r>
        <w:fldChar w:fldCharType="begin"/>
      </w:r>
      <w:r>
        <w:instrText xml:space="preserve"> PAGEREF _Toc150165106 \h </w:instrText>
      </w:r>
      <w:r>
        <w:fldChar w:fldCharType="separate"/>
      </w:r>
      <w:r>
        <w:t>206</w:t>
      </w:r>
      <w:r>
        <w:fldChar w:fldCharType="end"/>
      </w:r>
    </w:p>
    <w:p w14:paraId="6264CB77"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7.33.1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_Toc150165107 \h </w:instrText>
      </w:r>
      <w:r>
        <w:fldChar w:fldCharType="separate"/>
      </w:r>
      <w:r>
        <w:t>206</w:t>
      </w:r>
      <w:r>
        <w:fldChar w:fldCharType="end"/>
      </w:r>
    </w:p>
    <w:p w14:paraId="4FDE6CCC"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7.33.2</w:t>
      </w:r>
      <w:r>
        <w:rPr>
          <w:rFonts w:asciiTheme="minorHAnsi" w:eastAsiaTheme="minorEastAsia" w:hAnsiTheme="minorHAnsi" w:cstheme="minorBidi"/>
          <w:kern w:val="2"/>
          <w:sz w:val="22"/>
          <w:szCs w:val="22"/>
          <w14:ligatures w14:val="standardContextual"/>
        </w:rPr>
        <w:tab/>
      </w:r>
      <w:r>
        <w:t>BS RF requirements (resubmitted CR)</w:t>
      </w:r>
      <w:r>
        <w:tab/>
      </w:r>
      <w:r>
        <w:fldChar w:fldCharType="begin"/>
      </w:r>
      <w:r>
        <w:instrText xml:space="preserve"> PAGEREF _Toc150165108 \h </w:instrText>
      </w:r>
      <w:r>
        <w:fldChar w:fldCharType="separate"/>
      </w:r>
      <w:r>
        <w:t>207</w:t>
      </w:r>
      <w:r>
        <w:fldChar w:fldCharType="end"/>
      </w:r>
    </w:p>
    <w:p w14:paraId="23009C69"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7.33.3</w:t>
      </w:r>
      <w:r>
        <w:rPr>
          <w:rFonts w:asciiTheme="minorHAnsi" w:eastAsiaTheme="minorEastAsia" w:hAnsiTheme="minorHAnsi" w:cstheme="minorBidi"/>
          <w:kern w:val="2"/>
          <w:sz w:val="22"/>
          <w:szCs w:val="22"/>
          <w14:ligatures w14:val="standardContextual"/>
        </w:rPr>
        <w:tab/>
      </w:r>
      <w:r>
        <w:t>RRM requirements</w:t>
      </w:r>
      <w:r>
        <w:tab/>
      </w:r>
      <w:r>
        <w:fldChar w:fldCharType="begin"/>
      </w:r>
      <w:r>
        <w:instrText xml:space="preserve"> PAGEREF _Toc150165109 \h </w:instrText>
      </w:r>
      <w:r>
        <w:fldChar w:fldCharType="separate"/>
      </w:r>
      <w:r>
        <w:t>209</w:t>
      </w:r>
      <w:r>
        <w:fldChar w:fldCharType="end"/>
      </w:r>
    </w:p>
    <w:p w14:paraId="697D3ADD"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7.33.4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_Toc150165110 \h </w:instrText>
      </w:r>
      <w:r>
        <w:fldChar w:fldCharType="separate"/>
      </w:r>
      <w:r>
        <w:t>209</w:t>
      </w:r>
      <w:r>
        <w:fldChar w:fldCharType="end"/>
      </w:r>
    </w:p>
    <w:p w14:paraId="04481E82"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7.34</w:t>
      </w:r>
      <w:r>
        <w:rPr>
          <w:rFonts w:asciiTheme="minorHAnsi" w:eastAsiaTheme="minorEastAsia" w:hAnsiTheme="minorHAnsi" w:cstheme="minorBidi"/>
          <w:kern w:val="2"/>
          <w:sz w:val="22"/>
          <w:szCs w:val="22"/>
          <w14:ligatures w14:val="standardContextual"/>
        </w:rPr>
        <w:tab/>
      </w:r>
      <w:r>
        <w:t>Introduction of NR bands n31 and n72</w:t>
      </w:r>
      <w:r>
        <w:tab/>
      </w:r>
      <w:r>
        <w:fldChar w:fldCharType="begin"/>
      </w:r>
      <w:r>
        <w:instrText xml:space="preserve"> PAGEREF _Toc150165111 \h </w:instrText>
      </w:r>
      <w:r>
        <w:fldChar w:fldCharType="separate"/>
      </w:r>
      <w:r>
        <w:t>209</w:t>
      </w:r>
      <w:r>
        <w:fldChar w:fldCharType="end"/>
      </w:r>
    </w:p>
    <w:p w14:paraId="5DC71C1E"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7.34.1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_Toc150165112 \h </w:instrText>
      </w:r>
      <w:r>
        <w:fldChar w:fldCharType="separate"/>
      </w:r>
      <w:r>
        <w:t>209</w:t>
      </w:r>
      <w:r>
        <w:fldChar w:fldCharType="end"/>
      </w:r>
    </w:p>
    <w:p w14:paraId="3A8EA243"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7.34.2</w:t>
      </w:r>
      <w:r>
        <w:rPr>
          <w:rFonts w:asciiTheme="minorHAnsi" w:eastAsiaTheme="minorEastAsia" w:hAnsiTheme="minorHAnsi" w:cstheme="minorBidi"/>
          <w:kern w:val="2"/>
          <w:sz w:val="22"/>
          <w:szCs w:val="22"/>
          <w14:ligatures w14:val="standardContextual"/>
        </w:rPr>
        <w:tab/>
      </w:r>
      <w:r>
        <w:t>Band definition and co-existence</w:t>
      </w:r>
      <w:r>
        <w:tab/>
      </w:r>
      <w:r>
        <w:fldChar w:fldCharType="begin"/>
      </w:r>
      <w:r>
        <w:instrText xml:space="preserve"> PAGEREF _Toc150165113 \h </w:instrText>
      </w:r>
      <w:r>
        <w:fldChar w:fldCharType="separate"/>
      </w:r>
      <w:r>
        <w:t>210</w:t>
      </w:r>
      <w:r>
        <w:fldChar w:fldCharType="end"/>
      </w:r>
    </w:p>
    <w:p w14:paraId="0CF3A562"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7.34.3</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_Toc150165114 \h </w:instrText>
      </w:r>
      <w:r>
        <w:fldChar w:fldCharType="separate"/>
      </w:r>
      <w:r>
        <w:t>210</w:t>
      </w:r>
      <w:r>
        <w:fldChar w:fldCharType="end"/>
      </w:r>
    </w:p>
    <w:p w14:paraId="7A1C4730"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7.34.4</w:t>
      </w:r>
      <w:r>
        <w:rPr>
          <w:rFonts w:asciiTheme="minorHAnsi" w:eastAsiaTheme="minorEastAsia" w:hAnsiTheme="minorHAnsi" w:cstheme="minorBidi"/>
          <w:kern w:val="2"/>
          <w:sz w:val="22"/>
          <w:szCs w:val="22"/>
          <w14:ligatures w14:val="standardContextual"/>
        </w:rPr>
        <w:tab/>
      </w:r>
      <w:r>
        <w:t>BS RF requirements and conformance testing (resubmitted CR)</w:t>
      </w:r>
      <w:r>
        <w:tab/>
      </w:r>
      <w:r>
        <w:fldChar w:fldCharType="begin"/>
      </w:r>
      <w:r>
        <w:instrText xml:space="preserve"> PAGEREF _Toc150165115 \h </w:instrText>
      </w:r>
      <w:r>
        <w:fldChar w:fldCharType="separate"/>
      </w:r>
      <w:r>
        <w:t>210</w:t>
      </w:r>
      <w:r>
        <w:fldChar w:fldCharType="end"/>
      </w:r>
    </w:p>
    <w:p w14:paraId="29E3EB2F"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7.34.5</w:t>
      </w:r>
      <w:r>
        <w:rPr>
          <w:rFonts w:asciiTheme="minorHAnsi" w:eastAsiaTheme="minorEastAsia" w:hAnsiTheme="minorHAnsi" w:cstheme="minorBidi"/>
          <w:kern w:val="2"/>
          <w:sz w:val="22"/>
          <w:szCs w:val="22"/>
          <w14:ligatures w14:val="standardContextual"/>
        </w:rPr>
        <w:tab/>
      </w:r>
      <w:r>
        <w:t>RRM core and performance requirements</w:t>
      </w:r>
      <w:r>
        <w:tab/>
      </w:r>
      <w:r>
        <w:fldChar w:fldCharType="begin"/>
      </w:r>
      <w:r>
        <w:instrText xml:space="preserve"> PAGEREF _Toc150165116 \h </w:instrText>
      </w:r>
      <w:r>
        <w:fldChar w:fldCharType="separate"/>
      </w:r>
      <w:r>
        <w:t>213</w:t>
      </w:r>
      <w:r>
        <w:fldChar w:fldCharType="end"/>
      </w:r>
    </w:p>
    <w:p w14:paraId="27C22F89"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7.34.6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_Toc150165117 \h </w:instrText>
      </w:r>
      <w:r>
        <w:fldChar w:fldCharType="separate"/>
      </w:r>
      <w:r>
        <w:t>213</w:t>
      </w:r>
      <w:r>
        <w:fldChar w:fldCharType="end"/>
      </w:r>
    </w:p>
    <w:p w14:paraId="5FA65CDB" w14:textId="77777777" w:rsidR="00765685" w:rsidRDefault="00765685" w:rsidP="00765685">
      <w:pPr>
        <w:pStyle w:val="TOC2"/>
        <w:rPr>
          <w:rFonts w:asciiTheme="minorHAnsi" w:eastAsiaTheme="minorEastAsia" w:hAnsiTheme="minorHAnsi" w:cstheme="minorBidi"/>
          <w:kern w:val="2"/>
          <w:sz w:val="22"/>
          <w:szCs w:val="22"/>
          <w14:ligatures w14:val="standardContextual"/>
        </w:rPr>
      </w:pPr>
      <w:r>
        <w:t>8</w:t>
      </w:r>
      <w:r>
        <w:rPr>
          <w:rFonts w:asciiTheme="minorHAnsi" w:eastAsiaTheme="minorEastAsia" w:hAnsiTheme="minorHAnsi" w:cstheme="minorBidi"/>
          <w:kern w:val="2"/>
          <w:sz w:val="22"/>
          <w:szCs w:val="22"/>
          <w14:ligatures w14:val="standardContextual"/>
        </w:rPr>
        <w:tab/>
      </w:r>
      <w:r>
        <w:t>Rel-18 on-going non-spectrum related work items and study items for NR</w:t>
      </w:r>
      <w:r>
        <w:tab/>
      </w:r>
      <w:r>
        <w:fldChar w:fldCharType="begin"/>
      </w:r>
      <w:r>
        <w:instrText xml:space="preserve"> PAGEREF _Toc150165118 \h </w:instrText>
      </w:r>
      <w:r>
        <w:fldChar w:fldCharType="separate"/>
      </w:r>
      <w:r>
        <w:t>213</w:t>
      </w:r>
      <w:r>
        <w:fldChar w:fldCharType="end"/>
      </w:r>
    </w:p>
    <w:p w14:paraId="0C451F58"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8.1</w:t>
      </w:r>
      <w:r>
        <w:rPr>
          <w:rFonts w:asciiTheme="minorHAnsi" w:eastAsiaTheme="minorEastAsia" w:hAnsiTheme="minorHAnsi" w:cstheme="minorBidi"/>
          <w:kern w:val="2"/>
          <w:sz w:val="22"/>
          <w:szCs w:val="22"/>
          <w14:ligatures w14:val="standardContextual"/>
        </w:rPr>
        <w:tab/>
      </w:r>
      <w:r>
        <w:t>Study on simplification of band combination specification for NR and LTE</w:t>
      </w:r>
      <w:r>
        <w:tab/>
      </w:r>
      <w:r>
        <w:fldChar w:fldCharType="begin"/>
      </w:r>
      <w:r>
        <w:instrText xml:space="preserve"> PAGEREF _Toc150165119 \h </w:instrText>
      </w:r>
      <w:r>
        <w:fldChar w:fldCharType="separate"/>
      </w:r>
      <w:r>
        <w:t>213</w:t>
      </w:r>
      <w:r>
        <w:fldChar w:fldCharType="end"/>
      </w:r>
    </w:p>
    <w:p w14:paraId="52D02804"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_Toc150165120 \h </w:instrText>
      </w:r>
      <w:r>
        <w:fldChar w:fldCharType="separate"/>
      </w:r>
      <w:r>
        <w:t>213</w:t>
      </w:r>
      <w:r>
        <w:fldChar w:fldCharType="end"/>
      </w:r>
    </w:p>
    <w:p w14:paraId="169C125F"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8.1.2</w:t>
      </w:r>
      <w:r>
        <w:rPr>
          <w:rFonts w:asciiTheme="minorHAnsi" w:eastAsiaTheme="minorEastAsia" w:hAnsiTheme="minorHAnsi" w:cstheme="minorBidi"/>
          <w:kern w:val="2"/>
          <w:sz w:val="22"/>
          <w:szCs w:val="22"/>
          <w14:ligatures w14:val="standardContextual"/>
        </w:rPr>
        <w:tab/>
      </w:r>
      <w:r>
        <w:t>Simplification of working procedure</w:t>
      </w:r>
      <w:r>
        <w:tab/>
      </w:r>
      <w:r>
        <w:fldChar w:fldCharType="begin"/>
      </w:r>
      <w:r>
        <w:instrText xml:space="preserve"> PAGEREF _Toc150165121 \h </w:instrText>
      </w:r>
      <w:r>
        <w:fldChar w:fldCharType="separate"/>
      </w:r>
      <w:r>
        <w:t>213</w:t>
      </w:r>
      <w:r>
        <w:fldChar w:fldCharType="end"/>
      </w:r>
    </w:p>
    <w:p w14:paraId="7C799615"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8.1.3</w:t>
      </w:r>
      <w:r>
        <w:rPr>
          <w:rFonts w:asciiTheme="minorHAnsi" w:eastAsiaTheme="minorEastAsia" w:hAnsiTheme="minorHAnsi" w:cstheme="minorBidi"/>
          <w:kern w:val="2"/>
          <w:sz w:val="22"/>
          <w:szCs w:val="22"/>
          <w14:ligatures w14:val="standardContextual"/>
        </w:rPr>
        <w:tab/>
      </w:r>
      <w:r>
        <w:t>Simplification of specification and reduction of test burden</w:t>
      </w:r>
      <w:r>
        <w:tab/>
      </w:r>
      <w:r>
        <w:fldChar w:fldCharType="begin"/>
      </w:r>
      <w:r>
        <w:instrText xml:space="preserve"> PAGEREF _Toc150165122 \h </w:instrText>
      </w:r>
      <w:r>
        <w:fldChar w:fldCharType="separate"/>
      </w:r>
      <w:r>
        <w:t>214</w:t>
      </w:r>
      <w:r>
        <w:fldChar w:fldCharType="end"/>
      </w:r>
    </w:p>
    <w:p w14:paraId="5F7FA015"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_Toc150165123 \h </w:instrText>
      </w:r>
      <w:r>
        <w:fldChar w:fldCharType="separate"/>
      </w:r>
      <w:r>
        <w:t>216</w:t>
      </w:r>
      <w:r>
        <w:fldChar w:fldCharType="end"/>
      </w:r>
    </w:p>
    <w:p w14:paraId="3E2D3A98"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8.2</w:t>
      </w:r>
      <w:r>
        <w:rPr>
          <w:rFonts w:asciiTheme="minorHAnsi" w:eastAsiaTheme="minorEastAsia" w:hAnsiTheme="minorHAnsi" w:cstheme="minorBidi"/>
          <w:kern w:val="2"/>
          <w:sz w:val="22"/>
          <w:szCs w:val="22"/>
          <w14:ligatures w14:val="standardContextual"/>
        </w:rPr>
        <w:tab/>
      </w:r>
      <w:r>
        <w:t>Study on NR FR2 OTA testing enhancements</w:t>
      </w:r>
      <w:r>
        <w:tab/>
      </w:r>
      <w:r>
        <w:fldChar w:fldCharType="begin"/>
      </w:r>
      <w:r>
        <w:instrText xml:space="preserve"> PAGEREF _Toc150165124 \h </w:instrText>
      </w:r>
      <w:r>
        <w:fldChar w:fldCharType="separate"/>
      </w:r>
      <w:r>
        <w:t>216</w:t>
      </w:r>
      <w:r>
        <w:fldChar w:fldCharType="end"/>
      </w:r>
    </w:p>
    <w:p w14:paraId="682DA173"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_Toc150165125 \h </w:instrText>
      </w:r>
      <w:r>
        <w:fldChar w:fldCharType="separate"/>
      </w:r>
      <w:r>
        <w:t>216</w:t>
      </w:r>
      <w:r>
        <w:fldChar w:fldCharType="end"/>
      </w:r>
    </w:p>
    <w:p w14:paraId="39979683"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8.2.2</w:t>
      </w:r>
      <w:r>
        <w:rPr>
          <w:rFonts w:asciiTheme="minorHAnsi" w:eastAsiaTheme="minorEastAsia" w:hAnsiTheme="minorHAnsi" w:cstheme="minorBidi"/>
          <w:kern w:val="2"/>
          <w:sz w:val="22"/>
          <w:szCs w:val="22"/>
          <w14:ligatures w14:val="standardContextual"/>
        </w:rPr>
        <w:tab/>
      </w:r>
      <w:r>
        <w:t>Test methods for RF requirements</w:t>
      </w:r>
      <w:r>
        <w:tab/>
      </w:r>
      <w:r>
        <w:fldChar w:fldCharType="begin"/>
      </w:r>
      <w:r>
        <w:instrText xml:space="preserve"> PAGEREF _Toc150165126 \h </w:instrText>
      </w:r>
      <w:r>
        <w:fldChar w:fldCharType="separate"/>
      </w:r>
      <w:r>
        <w:t>217</w:t>
      </w:r>
      <w:r>
        <w:fldChar w:fldCharType="end"/>
      </w:r>
    </w:p>
    <w:p w14:paraId="07760259"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8.2.3</w:t>
      </w:r>
      <w:r>
        <w:rPr>
          <w:rFonts w:asciiTheme="minorHAnsi" w:eastAsiaTheme="minorEastAsia" w:hAnsiTheme="minorHAnsi" w:cstheme="minorBidi"/>
          <w:kern w:val="2"/>
          <w:sz w:val="22"/>
          <w:szCs w:val="22"/>
          <w14:ligatures w14:val="standardContextual"/>
        </w:rPr>
        <w:tab/>
      </w:r>
      <w:r>
        <w:t>Test methods for RRM requirements</w:t>
      </w:r>
      <w:r>
        <w:tab/>
      </w:r>
      <w:r>
        <w:fldChar w:fldCharType="begin"/>
      </w:r>
      <w:r>
        <w:instrText xml:space="preserve"> PAGEREF _Toc150165127 \h </w:instrText>
      </w:r>
      <w:r>
        <w:fldChar w:fldCharType="separate"/>
      </w:r>
      <w:r>
        <w:t>218</w:t>
      </w:r>
      <w:r>
        <w:fldChar w:fldCharType="end"/>
      </w:r>
    </w:p>
    <w:p w14:paraId="5544D33E"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8.2.4</w:t>
      </w:r>
      <w:r>
        <w:rPr>
          <w:rFonts w:asciiTheme="minorHAnsi" w:eastAsiaTheme="minorEastAsia" w:hAnsiTheme="minorHAnsi" w:cstheme="minorBidi"/>
          <w:kern w:val="2"/>
          <w:sz w:val="22"/>
          <w:szCs w:val="22"/>
          <w14:ligatures w14:val="standardContextual"/>
        </w:rPr>
        <w:tab/>
      </w:r>
      <w:r>
        <w:t>Test methods for Demodulation requirements</w:t>
      </w:r>
      <w:r>
        <w:tab/>
      </w:r>
      <w:r>
        <w:fldChar w:fldCharType="begin"/>
      </w:r>
      <w:r>
        <w:instrText xml:space="preserve"> PAGEREF _Toc150165128 \h </w:instrText>
      </w:r>
      <w:r>
        <w:fldChar w:fldCharType="separate"/>
      </w:r>
      <w:r>
        <w:t>219</w:t>
      </w:r>
      <w:r>
        <w:fldChar w:fldCharType="end"/>
      </w:r>
    </w:p>
    <w:p w14:paraId="4C68D33B"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8.2.5</w:t>
      </w:r>
      <w:r>
        <w:rPr>
          <w:rFonts w:asciiTheme="minorHAnsi" w:eastAsiaTheme="minorEastAsia" w:hAnsiTheme="minorHAnsi" w:cstheme="minorBidi"/>
          <w:kern w:val="2"/>
          <w:sz w:val="22"/>
          <w:szCs w:val="22"/>
          <w14:ligatures w14:val="standardContextual"/>
        </w:rPr>
        <w:tab/>
      </w:r>
      <w:r>
        <w:t>Test uncertainty assessments</w:t>
      </w:r>
      <w:r>
        <w:tab/>
      </w:r>
      <w:r>
        <w:fldChar w:fldCharType="begin"/>
      </w:r>
      <w:r>
        <w:instrText xml:space="preserve"> PAGEREF _Toc150165129 \h </w:instrText>
      </w:r>
      <w:r>
        <w:fldChar w:fldCharType="separate"/>
      </w:r>
      <w:r>
        <w:t>219</w:t>
      </w:r>
      <w:r>
        <w:fldChar w:fldCharType="end"/>
      </w:r>
    </w:p>
    <w:p w14:paraId="6C7C52E0"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_Toc150165130 \h </w:instrText>
      </w:r>
      <w:r>
        <w:fldChar w:fldCharType="separate"/>
      </w:r>
      <w:r>
        <w:t>219</w:t>
      </w:r>
      <w:r>
        <w:fldChar w:fldCharType="end"/>
      </w:r>
    </w:p>
    <w:p w14:paraId="78845069"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8.3</w:t>
      </w:r>
      <w:r>
        <w:rPr>
          <w:rFonts w:asciiTheme="minorHAnsi" w:eastAsiaTheme="minorEastAsia" w:hAnsiTheme="minorHAnsi" w:cstheme="minorBidi"/>
          <w:kern w:val="2"/>
          <w:sz w:val="22"/>
          <w:szCs w:val="22"/>
          <w14:ligatures w14:val="standardContextual"/>
        </w:rPr>
        <w:tab/>
      </w:r>
      <w:r>
        <w:t>Further RF requirements enhancement for NR and EN-DC in FR1</w:t>
      </w:r>
      <w:r>
        <w:tab/>
      </w:r>
      <w:r>
        <w:fldChar w:fldCharType="begin"/>
      </w:r>
      <w:r>
        <w:instrText xml:space="preserve"> PAGEREF _Toc150165131 \h </w:instrText>
      </w:r>
      <w:r>
        <w:fldChar w:fldCharType="separate"/>
      </w:r>
      <w:r>
        <w:t>220</w:t>
      </w:r>
      <w:r>
        <w:fldChar w:fldCharType="end"/>
      </w:r>
    </w:p>
    <w:p w14:paraId="070DC1DC"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8.3.1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_Toc150165132 \h </w:instrText>
      </w:r>
      <w:r>
        <w:fldChar w:fldCharType="separate"/>
      </w:r>
      <w:r>
        <w:t>220</w:t>
      </w:r>
      <w:r>
        <w:fldChar w:fldCharType="end"/>
      </w:r>
    </w:p>
    <w:p w14:paraId="35D2D62F"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8.3.1.1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_Toc150165133 \h </w:instrText>
      </w:r>
      <w:r>
        <w:fldChar w:fldCharType="separate"/>
      </w:r>
      <w:r>
        <w:t>220</w:t>
      </w:r>
      <w:r>
        <w:fldChar w:fldCharType="end"/>
      </w:r>
    </w:p>
    <w:p w14:paraId="746FAAED"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8.3.1.2</w:t>
      </w:r>
      <w:r>
        <w:rPr>
          <w:rFonts w:asciiTheme="minorHAnsi" w:eastAsiaTheme="minorEastAsia" w:hAnsiTheme="minorHAnsi" w:cstheme="minorBidi"/>
          <w:kern w:val="2"/>
          <w:sz w:val="22"/>
          <w:szCs w:val="22"/>
          <w14:ligatures w14:val="standardContextual"/>
        </w:rPr>
        <w:tab/>
      </w:r>
      <w:r>
        <w:t>4Tx UE RF requirements</w:t>
      </w:r>
      <w:r>
        <w:tab/>
      </w:r>
      <w:r>
        <w:fldChar w:fldCharType="begin"/>
      </w:r>
      <w:r>
        <w:instrText xml:space="preserve"> PAGEREF _Toc150165134 \h </w:instrText>
      </w:r>
      <w:r>
        <w:fldChar w:fldCharType="separate"/>
      </w:r>
      <w:r>
        <w:t>220</w:t>
      </w:r>
      <w:r>
        <w:fldChar w:fldCharType="end"/>
      </w:r>
    </w:p>
    <w:p w14:paraId="7AFD4ED7"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8.3.1.3</w:t>
      </w:r>
      <w:r>
        <w:rPr>
          <w:rFonts w:asciiTheme="minorHAnsi" w:eastAsiaTheme="minorEastAsia" w:hAnsiTheme="minorHAnsi" w:cstheme="minorBidi"/>
          <w:kern w:val="2"/>
          <w:sz w:val="22"/>
          <w:szCs w:val="22"/>
          <w14:ligatures w14:val="standardContextual"/>
        </w:rPr>
        <w:tab/>
      </w:r>
      <w:r>
        <w:t>8Rx UE RF requirements (resubmitted CR)</w:t>
      </w:r>
      <w:r>
        <w:tab/>
      </w:r>
      <w:r>
        <w:fldChar w:fldCharType="begin"/>
      </w:r>
      <w:r>
        <w:instrText xml:space="preserve"> PAGEREF _Toc150165135 \h </w:instrText>
      </w:r>
      <w:r>
        <w:fldChar w:fldCharType="separate"/>
      </w:r>
      <w:r>
        <w:t>222</w:t>
      </w:r>
      <w:r>
        <w:fldChar w:fldCharType="end"/>
      </w:r>
    </w:p>
    <w:p w14:paraId="62C67AF9"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8.3.1.4</w:t>
      </w:r>
      <w:r>
        <w:rPr>
          <w:rFonts w:asciiTheme="minorHAnsi" w:eastAsiaTheme="minorEastAsia" w:hAnsiTheme="minorHAnsi" w:cstheme="minorBidi"/>
          <w:kern w:val="2"/>
          <w:sz w:val="22"/>
          <w:szCs w:val="22"/>
          <w14:ligatures w14:val="standardContextual"/>
        </w:rPr>
        <w:tab/>
      </w:r>
      <w:r>
        <w:t>Lower MSD for inter-band CA/EN-DC/DC combinations</w:t>
      </w:r>
      <w:r>
        <w:tab/>
      </w:r>
      <w:r>
        <w:fldChar w:fldCharType="begin"/>
      </w:r>
      <w:r>
        <w:instrText xml:space="preserve"> PAGEREF _Toc150165136 \h </w:instrText>
      </w:r>
      <w:r>
        <w:fldChar w:fldCharType="separate"/>
      </w:r>
      <w:r>
        <w:t>224</w:t>
      </w:r>
      <w:r>
        <w:fldChar w:fldCharType="end"/>
      </w:r>
    </w:p>
    <w:p w14:paraId="73689FCF" w14:textId="77777777" w:rsidR="00765685" w:rsidRDefault="00765685" w:rsidP="00765685">
      <w:pPr>
        <w:pStyle w:val="TOC6"/>
        <w:rPr>
          <w:rFonts w:asciiTheme="minorHAnsi" w:eastAsiaTheme="minorEastAsia" w:hAnsiTheme="minorHAnsi" w:cstheme="minorBidi"/>
          <w:kern w:val="2"/>
          <w:sz w:val="22"/>
          <w:szCs w:val="22"/>
          <w14:ligatures w14:val="standardContextual"/>
        </w:rPr>
      </w:pPr>
      <w:r>
        <w:t>8.3.1.4.1</w:t>
      </w:r>
      <w:r>
        <w:rPr>
          <w:rFonts w:asciiTheme="minorHAnsi" w:eastAsiaTheme="minorEastAsia" w:hAnsiTheme="minorHAnsi" w:cstheme="minorBidi"/>
          <w:kern w:val="2"/>
          <w:sz w:val="22"/>
          <w:szCs w:val="22"/>
          <w14:ligatures w14:val="standardContextual"/>
        </w:rPr>
        <w:tab/>
      </w:r>
      <w:r>
        <w:t>Study of approach for UE indication and signaling design</w:t>
      </w:r>
      <w:r>
        <w:tab/>
      </w:r>
      <w:r>
        <w:fldChar w:fldCharType="begin"/>
      </w:r>
      <w:r>
        <w:instrText xml:space="preserve"> PAGEREF _Toc150165137 \h </w:instrText>
      </w:r>
      <w:r>
        <w:fldChar w:fldCharType="separate"/>
      </w:r>
      <w:r>
        <w:t>225</w:t>
      </w:r>
      <w:r>
        <w:fldChar w:fldCharType="end"/>
      </w:r>
    </w:p>
    <w:p w14:paraId="0FC7C3FC" w14:textId="77777777" w:rsidR="00765685" w:rsidRDefault="00765685" w:rsidP="00765685">
      <w:pPr>
        <w:pStyle w:val="TOC6"/>
        <w:rPr>
          <w:rFonts w:asciiTheme="minorHAnsi" w:eastAsiaTheme="minorEastAsia" w:hAnsiTheme="minorHAnsi" w:cstheme="minorBidi"/>
          <w:kern w:val="2"/>
          <w:sz w:val="22"/>
          <w:szCs w:val="22"/>
          <w14:ligatures w14:val="standardContextual"/>
        </w:rPr>
      </w:pPr>
      <w:r>
        <w:t>8.3.1.4.2</w:t>
      </w:r>
      <w:r>
        <w:rPr>
          <w:rFonts w:asciiTheme="minorHAnsi" w:eastAsiaTheme="minorEastAsia" w:hAnsiTheme="minorHAnsi" w:cstheme="minorBidi"/>
          <w:kern w:val="2"/>
          <w:sz w:val="22"/>
          <w:szCs w:val="22"/>
          <w14:ligatures w14:val="standardContextual"/>
        </w:rPr>
        <w:tab/>
      </w:r>
      <w:r>
        <w:t>UE RF requirements for lower MSD</w:t>
      </w:r>
      <w:r>
        <w:tab/>
      </w:r>
      <w:r>
        <w:fldChar w:fldCharType="begin"/>
      </w:r>
      <w:r>
        <w:instrText xml:space="preserve"> PAGEREF _Toc150165138 \h </w:instrText>
      </w:r>
      <w:r>
        <w:fldChar w:fldCharType="separate"/>
      </w:r>
      <w:r>
        <w:t>227</w:t>
      </w:r>
      <w:r>
        <w:fldChar w:fldCharType="end"/>
      </w:r>
    </w:p>
    <w:p w14:paraId="7DB650B7"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8.3.2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_Toc150165139 \h </w:instrText>
      </w:r>
      <w:r>
        <w:fldChar w:fldCharType="separate"/>
      </w:r>
      <w:r>
        <w:t>227</w:t>
      </w:r>
      <w:r>
        <w:fldChar w:fldCharType="end"/>
      </w:r>
    </w:p>
    <w:p w14:paraId="56438932"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8.3.2.1</w:t>
      </w:r>
      <w:r>
        <w:rPr>
          <w:rFonts w:asciiTheme="minorHAnsi" w:eastAsiaTheme="minorEastAsia" w:hAnsiTheme="minorHAnsi" w:cstheme="minorBidi"/>
          <w:kern w:val="2"/>
          <w:sz w:val="22"/>
          <w:szCs w:val="22"/>
          <w14:ligatures w14:val="standardContextual"/>
        </w:rPr>
        <w:tab/>
      </w:r>
      <w:r>
        <w:t>RLM test cases to support 8Rx</w:t>
      </w:r>
      <w:r>
        <w:tab/>
      </w:r>
      <w:r>
        <w:fldChar w:fldCharType="begin"/>
      </w:r>
      <w:r>
        <w:instrText xml:space="preserve"> PAGEREF _Toc150165140 \h </w:instrText>
      </w:r>
      <w:r>
        <w:fldChar w:fldCharType="separate"/>
      </w:r>
      <w:r>
        <w:t>227</w:t>
      </w:r>
      <w:r>
        <w:fldChar w:fldCharType="end"/>
      </w:r>
    </w:p>
    <w:p w14:paraId="77F321CC"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8.3.3</w:t>
      </w:r>
      <w:r>
        <w:rPr>
          <w:rFonts w:asciiTheme="minorHAnsi" w:eastAsiaTheme="minorEastAsia" w:hAnsiTheme="minorHAnsi" w:cstheme="minorBidi"/>
          <w:kern w:val="2"/>
          <w:sz w:val="22"/>
          <w:szCs w:val="22"/>
          <w14:ligatures w14:val="standardContextual"/>
        </w:rPr>
        <w:tab/>
      </w:r>
      <w:r>
        <w:t>Demodulation and CSI requirements</w:t>
      </w:r>
      <w:r>
        <w:tab/>
      </w:r>
      <w:r>
        <w:fldChar w:fldCharType="begin"/>
      </w:r>
      <w:r>
        <w:instrText xml:space="preserve"> PAGEREF _Toc150165141 \h </w:instrText>
      </w:r>
      <w:r>
        <w:fldChar w:fldCharType="separate"/>
      </w:r>
      <w:r>
        <w:t>227</w:t>
      </w:r>
      <w:r>
        <w:fldChar w:fldCharType="end"/>
      </w:r>
    </w:p>
    <w:p w14:paraId="456478C2"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lastRenderedPageBreak/>
        <w:t>8.3.3.1</w:t>
      </w:r>
      <w:r>
        <w:rPr>
          <w:rFonts w:asciiTheme="minorHAnsi" w:eastAsiaTheme="minorEastAsia" w:hAnsiTheme="minorHAnsi" w:cstheme="minorBidi"/>
          <w:kern w:val="2"/>
          <w:sz w:val="22"/>
          <w:szCs w:val="22"/>
          <w14:ligatures w14:val="standardContextual"/>
        </w:rPr>
        <w:tab/>
      </w:r>
      <w:r>
        <w:t>8Rx UE demodulation and CSI</w:t>
      </w:r>
      <w:r>
        <w:tab/>
      </w:r>
      <w:r>
        <w:fldChar w:fldCharType="begin"/>
      </w:r>
      <w:r>
        <w:instrText xml:space="preserve"> PAGEREF _Toc150165142 \h </w:instrText>
      </w:r>
      <w:r>
        <w:fldChar w:fldCharType="separate"/>
      </w:r>
      <w:r>
        <w:t>227</w:t>
      </w:r>
      <w:r>
        <w:fldChar w:fldCharType="end"/>
      </w:r>
    </w:p>
    <w:p w14:paraId="3A7988D0" w14:textId="77777777" w:rsidR="00765685" w:rsidRDefault="00765685" w:rsidP="00765685">
      <w:pPr>
        <w:pStyle w:val="TOC6"/>
        <w:rPr>
          <w:rFonts w:asciiTheme="minorHAnsi" w:eastAsiaTheme="minorEastAsia" w:hAnsiTheme="minorHAnsi" w:cstheme="minorBidi"/>
          <w:kern w:val="2"/>
          <w:sz w:val="22"/>
          <w:szCs w:val="22"/>
          <w14:ligatures w14:val="standardContextual"/>
        </w:rPr>
      </w:pPr>
      <w:r>
        <w:t>8.3.3.1.1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_Toc150165143 \h </w:instrText>
      </w:r>
      <w:r>
        <w:fldChar w:fldCharType="separate"/>
      </w:r>
      <w:r>
        <w:t>228</w:t>
      </w:r>
      <w:r>
        <w:fldChar w:fldCharType="end"/>
      </w:r>
    </w:p>
    <w:p w14:paraId="63826156" w14:textId="77777777" w:rsidR="00765685" w:rsidRDefault="00765685" w:rsidP="00765685">
      <w:pPr>
        <w:pStyle w:val="TOC6"/>
        <w:rPr>
          <w:rFonts w:asciiTheme="minorHAnsi" w:eastAsiaTheme="minorEastAsia" w:hAnsiTheme="minorHAnsi" w:cstheme="minorBidi"/>
          <w:kern w:val="2"/>
          <w:sz w:val="22"/>
          <w:szCs w:val="22"/>
          <w14:ligatures w14:val="standardContextual"/>
        </w:rPr>
      </w:pPr>
      <w:r>
        <w:t>8.3.3.1.2</w:t>
      </w:r>
      <w:r>
        <w:rPr>
          <w:rFonts w:asciiTheme="minorHAnsi" w:eastAsiaTheme="minorEastAsia" w:hAnsiTheme="minorHAnsi" w:cstheme="minorBidi"/>
          <w:kern w:val="2"/>
          <w:sz w:val="22"/>
          <w:szCs w:val="22"/>
          <w14:ligatures w14:val="standardContextual"/>
        </w:rPr>
        <w:tab/>
      </w:r>
      <w:r>
        <w:t>PDSCH requirements</w:t>
      </w:r>
      <w:r>
        <w:tab/>
      </w:r>
      <w:r>
        <w:fldChar w:fldCharType="begin"/>
      </w:r>
      <w:r>
        <w:instrText xml:space="preserve"> PAGEREF _Toc150165144 \h </w:instrText>
      </w:r>
      <w:r>
        <w:fldChar w:fldCharType="separate"/>
      </w:r>
      <w:r>
        <w:t>228</w:t>
      </w:r>
      <w:r>
        <w:fldChar w:fldCharType="end"/>
      </w:r>
    </w:p>
    <w:p w14:paraId="1BDD0EEA" w14:textId="77777777" w:rsidR="00765685" w:rsidRDefault="00765685" w:rsidP="00765685">
      <w:pPr>
        <w:pStyle w:val="TOC6"/>
        <w:rPr>
          <w:rFonts w:asciiTheme="minorHAnsi" w:eastAsiaTheme="minorEastAsia" w:hAnsiTheme="minorHAnsi" w:cstheme="minorBidi"/>
          <w:kern w:val="2"/>
          <w:sz w:val="22"/>
          <w:szCs w:val="22"/>
          <w14:ligatures w14:val="standardContextual"/>
        </w:rPr>
      </w:pPr>
      <w:r>
        <w:t>8.3.3.1.3</w:t>
      </w:r>
      <w:r>
        <w:rPr>
          <w:rFonts w:asciiTheme="minorHAnsi" w:eastAsiaTheme="minorEastAsia" w:hAnsiTheme="minorHAnsi" w:cstheme="minorBidi"/>
          <w:kern w:val="2"/>
          <w:sz w:val="22"/>
          <w:szCs w:val="22"/>
          <w14:ligatures w14:val="standardContextual"/>
        </w:rPr>
        <w:tab/>
      </w:r>
      <w:r>
        <w:t>SDR requirements</w:t>
      </w:r>
      <w:r>
        <w:tab/>
      </w:r>
      <w:r>
        <w:fldChar w:fldCharType="begin"/>
      </w:r>
      <w:r>
        <w:instrText xml:space="preserve"> PAGEREF _Toc150165145 \h </w:instrText>
      </w:r>
      <w:r>
        <w:fldChar w:fldCharType="separate"/>
      </w:r>
      <w:r>
        <w:t>232</w:t>
      </w:r>
      <w:r>
        <w:fldChar w:fldCharType="end"/>
      </w:r>
    </w:p>
    <w:p w14:paraId="0A91E55A" w14:textId="77777777" w:rsidR="00765685" w:rsidRDefault="00765685" w:rsidP="00765685">
      <w:pPr>
        <w:pStyle w:val="TOC6"/>
        <w:rPr>
          <w:rFonts w:asciiTheme="minorHAnsi" w:eastAsiaTheme="minorEastAsia" w:hAnsiTheme="minorHAnsi" w:cstheme="minorBidi"/>
          <w:kern w:val="2"/>
          <w:sz w:val="22"/>
          <w:szCs w:val="22"/>
          <w14:ligatures w14:val="standardContextual"/>
        </w:rPr>
      </w:pPr>
      <w:r>
        <w:t>8.3.3.1.4</w:t>
      </w:r>
      <w:r>
        <w:rPr>
          <w:rFonts w:asciiTheme="minorHAnsi" w:eastAsiaTheme="minorEastAsia" w:hAnsiTheme="minorHAnsi" w:cstheme="minorBidi"/>
          <w:kern w:val="2"/>
          <w:sz w:val="22"/>
          <w:szCs w:val="22"/>
          <w14:ligatures w14:val="standardContextual"/>
        </w:rPr>
        <w:tab/>
      </w:r>
      <w:r>
        <w:t>CQI reporting requirements</w:t>
      </w:r>
      <w:r>
        <w:tab/>
      </w:r>
      <w:r>
        <w:fldChar w:fldCharType="begin"/>
      </w:r>
      <w:r>
        <w:instrText xml:space="preserve"> PAGEREF _Toc150165146 \h </w:instrText>
      </w:r>
      <w:r>
        <w:fldChar w:fldCharType="separate"/>
      </w:r>
      <w:r>
        <w:t>232</w:t>
      </w:r>
      <w:r>
        <w:fldChar w:fldCharType="end"/>
      </w:r>
    </w:p>
    <w:p w14:paraId="1A1865F8"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8.3.3.2</w:t>
      </w:r>
      <w:r>
        <w:rPr>
          <w:rFonts w:asciiTheme="minorHAnsi" w:eastAsiaTheme="minorEastAsia" w:hAnsiTheme="minorHAnsi" w:cstheme="minorBidi"/>
          <w:kern w:val="2"/>
          <w:sz w:val="22"/>
          <w:szCs w:val="22"/>
          <w14:ligatures w14:val="standardContextual"/>
        </w:rPr>
        <w:tab/>
      </w:r>
      <w:r>
        <w:t>4Tx BS demodulation</w:t>
      </w:r>
      <w:r>
        <w:tab/>
      </w:r>
      <w:r>
        <w:fldChar w:fldCharType="begin"/>
      </w:r>
      <w:r>
        <w:instrText xml:space="preserve"> PAGEREF _Toc150165147 \h </w:instrText>
      </w:r>
      <w:r>
        <w:fldChar w:fldCharType="separate"/>
      </w:r>
      <w:r>
        <w:t>233</w:t>
      </w:r>
      <w:r>
        <w:fldChar w:fldCharType="end"/>
      </w:r>
    </w:p>
    <w:p w14:paraId="350C9E61"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8.3.4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_Toc150165148 \h </w:instrText>
      </w:r>
      <w:r>
        <w:fldChar w:fldCharType="separate"/>
      </w:r>
      <w:r>
        <w:t>234</w:t>
      </w:r>
      <w:r>
        <w:fldChar w:fldCharType="end"/>
      </w:r>
    </w:p>
    <w:p w14:paraId="4024CD6C"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8.4</w:t>
      </w:r>
      <w:r>
        <w:rPr>
          <w:rFonts w:asciiTheme="minorHAnsi" w:eastAsiaTheme="minorEastAsia" w:hAnsiTheme="minorHAnsi" w:cstheme="minorBidi"/>
          <w:kern w:val="2"/>
          <w:sz w:val="22"/>
          <w:szCs w:val="22"/>
          <w14:ligatures w14:val="standardContextual"/>
        </w:rPr>
        <w:tab/>
      </w:r>
      <w:r>
        <w:t>NR Channel raster enhancement</w:t>
      </w:r>
      <w:r>
        <w:tab/>
      </w:r>
      <w:r>
        <w:fldChar w:fldCharType="begin"/>
      </w:r>
      <w:r>
        <w:instrText xml:space="preserve"> PAGEREF _Toc150165149 \h </w:instrText>
      </w:r>
      <w:r>
        <w:fldChar w:fldCharType="separate"/>
      </w:r>
      <w:r>
        <w:t>235</w:t>
      </w:r>
      <w:r>
        <w:fldChar w:fldCharType="end"/>
      </w:r>
    </w:p>
    <w:p w14:paraId="5EE98E6F"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8.4.1</w:t>
      </w:r>
      <w:r>
        <w:rPr>
          <w:rFonts w:asciiTheme="minorHAnsi" w:eastAsiaTheme="minorEastAsia" w:hAnsiTheme="minorHAnsi" w:cstheme="minorBidi"/>
          <w:kern w:val="2"/>
          <w:sz w:val="22"/>
          <w:szCs w:val="22"/>
          <w14:ligatures w14:val="standardContextual"/>
        </w:rPr>
        <w:tab/>
      </w:r>
      <w:r>
        <w:t>UE and BS channel raster</w:t>
      </w:r>
      <w:r>
        <w:tab/>
      </w:r>
      <w:r>
        <w:fldChar w:fldCharType="begin"/>
      </w:r>
      <w:r>
        <w:instrText xml:space="preserve"> PAGEREF _Toc150165150 \h </w:instrText>
      </w:r>
      <w:r>
        <w:fldChar w:fldCharType="separate"/>
      </w:r>
      <w:r>
        <w:t>235</w:t>
      </w:r>
      <w:r>
        <w:fldChar w:fldCharType="end"/>
      </w:r>
    </w:p>
    <w:p w14:paraId="410A2F3C"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8.4.1.1</w:t>
      </w:r>
      <w:r>
        <w:rPr>
          <w:rFonts w:asciiTheme="minorHAnsi" w:eastAsiaTheme="minorEastAsia" w:hAnsiTheme="minorHAnsi" w:cstheme="minorBidi"/>
          <w:kern w:val="2"/>
          <w:sz w:val="22"/>
          <w:szCs w:val="22"/>
          <w14:ligatures w14:val="standardContextual"/>
        </w:rPr>
        <w:tab/>
      </w:r>
      <w:r>
        <w:t>Channel raster for TN</w:t>
      </w:r>
      <w:r>
        <w:tab/>
      </w:r>
      <w:r>
        <w:fldChar w:fldCharType="begin"/>
      </w:r>
      <w:r>
        <w:instrText xml:space="preserve"> PAGEREF _Toc150165151 \h </w:instrText>
      </w:r>
      <w:r>
        <w:fldChar w:fldCharType="separate"/>
      </w:r>
      <w:r>
        <w:t>235</w:t>
      </w:r>
      <w:r>
        <w:fldChar w:fldCharType="end"/>
      </w:r>
    </w:p>
    <w:p w14:paraId="3EC2F4C0"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8.4.1.2</w:t>
      </w:r>
      <w:r>
        <w:rPr>
          <w:rFonts w:asciiTheme="minorHAnsi" w:eastAsiaTheme="minorEastAsia" w:hAnsiTheme="minorHAnsi" w:cstheme="minorBidi"/>
          <w:kern w:val="2"/>
          <w:sz w:val="22"/>
          <w:szCs w:val="22"/>
          <w14:ligatures w14:val="standardContextual"/>
        </w:rPr>
        <w:tab/>
      </w:r>
      <w:r>
        <w:t>Channel raster for NTN</w:t>
      </w:r>
      <w:r>
        <w:tab/>
      </w:r>
      <w:r>
        <w:fldChar w:fldCharType="begin"/>
      </w:r>
      <w:r>
        <w:instrText xml:space="preserve"> PAGEREF _Toc150165152 \h </w:instrText>
      </w:r>
      <w:r>
        <w:fldChar w:fldCharType="separate"/>
      </w:r>
      <w:r>
        <w:t>236</w:t>
      </w:r>
      <w:r>
        <w:fldChar w:fldCharType="end"/>
      </w:r>
    </w:p>
    <w:p w14:paraId="58344F6D"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8.4.2</w:t>
      </w:r>
      <w:r>
        <w:rPr>
          <w:rFonts w:asciiTheme="minorHAnsi" w:eastAsiaTheme="minorEastAsia" w:hAnsiTheme="minorHAnsi" w:cstheme="minorBidi"/>
          <w:kern w:val="2"/>
          <w:sz w:val="22"/>
          <w:szCs w:val="22"/>
          <w14:ligatures w14:val="standardContextual"/>
        </w:rPr>
        <w:tab/>
      </w:r>
      <w:r>
        <w:t>UE capability</w:t>
      </w:r>
      <w:r>
        <w:tab/>
      </w:r>
      <w:r>
        <w:fldChar w:fldCharType="begin"/>
      </w:r>
      <w:r>
        <w:instrText xml:space="preserve"> PAGEREF _Toc150165153 \h </w:instrText>
      </w:r>
      <w:r>
        <w:fldChar w:fldCharType="separate"/>
      </w:r>
      <w:r>
        <w:t>236</w:t>
      </w:r>
      <w:r>
        <w:fldChar w:fldCharType="end"/>
      </w:r>
    </w:p>
    <w:p w14:paraId="69D7F517"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8.4.3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_Toc150165154 \h </w:instrText>
      </w:r>
      <w:r>
        <w:fldChar w:fldCharType="separate"/>
      </w:r>
      <w:r>
        <w:t>237</w:t>
      </w:r>
      <w:r>
        <w:fldChar w:fldCharType="end"/>
      </w:r>
    </w:p>
    <w:p w14:paraId="1CE27429"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8.5</w:t>
      </w:r>
      <w:r>
        <w:rPr>
          <w:rFonts w:asciiTheme="minorHAnsi" w:eastAsiaTheme="minorEastAsia" w:hAnsiTheme="minorHAnsi" w:cstheme="minorBidi"/>
          <w:kern w:val="2"/>
          <w:sz w:val="22"/>
          <w:szCs w:val="22"/>
          <w14:ligatures w14:val="standardContextual"/>
        </w:rPr>
        <w:tab/>
      </w:r>
      <w:r>
        <w:t>Low NR band 4Rx for handheld UE and 3Tx for inter-band UL CA and EN-DC</w:t>
      </w:r>
      <w:r>
        <w:tab/>
      </w:r>
      <w:r>
        <w:fldChar w:fldCharType="begin"/>
      </w:r>
      <w:r>
        <w:instrText xml:space="preserve"> PAGEREF _Toc150165155 \h </w:instrText>
      </w:r>
      <w:r>
        <w:fldChar w:fldCharType="separate"/>
      </w:r>
      <w:r>
        <w:t>237</w:t>
      </w:r>
      <w:r>
        <w:fldChar w:fldCharType="end"/>
      </w:r>
    </w:p>
    <w:p w14:paraId="368F0596"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8.5.1</w:t>
      </w:r>
      <w:r>
        <w:rPr>
          <w:rFonts w:asciiTheme="minorHAnsi" w:eastAsiaTheme="minorEastAsia" w:hAnsiTheme="minorHAnsi" w:cstheme="minorBidi"/>
          <w:kern w:val="2"/>
          <w:sz w:val="22"/>
          <w:szCs w:val="22"/>
          <w14:ligatures w14:val="standardContextual"/>
        </w:rPr>
        <w:tab/>
      </w:r>
      <w:r>
        <w:t>Enhancements for 4Rx at low frequency band (&lt;1GHz)</w:t>
      </w:r>
      <w:r>
        <w:tab/>
      </w:r>
      <w:r>
        <w:fldChar w:fldCharType="begin"/>
      </w:r>
      <w:r>
        <w:instrText xml:space="preserve"> PAGEREF _Toc150165156 \h </w:instrText>
      </w:r>
      <w:r>
        <w:fldChar w:fldCharType="separate"/>
      </w:r>
      <w:r>
        <w:t>237</w:t>
      </w:r>
      <w:r>
        <w:fldChar w:fldCharType="end"/>
      </w:r>
    </w:p>
    <w:p w14:paraId="27D62A47"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8.5.2</w:t>
      </w:r>
      <w:r>
        <w:rPr>
          <w:rFonts w:asciiTheme="minorHAnsi" w:eastAsiaTheme="minorEastAsia" w:hAnsiTheme="minorHAnsi" w:cstheme="minorBidi"/>
          <w:kern w:val="2"/>
          <w:sz w:val="22"/>
          <w:szCs w:val="22"/>
          <w14:ligatures w14:val="standardContextual"/>
        </w:rPr>
        <w:tab/>
      </w:r>
      <w:r>
        <w:t>Enhancements of 3Tx for band combinations with two bands</w:t>
      </w:r>
      <w:r>
        <w:tab/>
      </w:r>
      <w:r>
        <w:fldChar w:fldCharType="begin"/>
      </w:r>
      <w:r>
        <w:instrText xml:space="preserve"> PAGEREF _Toc150165157 \h </w:instrText>
      </w:r>
      <w:r>
        <w:fldChar w:fldCharType="separate"/>
      </w:r>
      <w:r>
        <w:t>237</w:t>
      </w:r>
      <w:r>
        <w:fldChar w:fldCharType="end"/>
      </w:r>
    </w:p>
    <w:p w14:paraId="5E20B704"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8.5.2.1</w:t>
      </w:r>
      <w:r>
        <w:rPr>
          <w:rFonts w:asciiTheme="minorHAnsi" w:eastAsiaTheme="minorEastAsia" w:hAnsiTheme="minorHAnsi" w:cstheme="minorBidi"/>
          <w:kern w:val="2"/>
          <w:sz w:val="22"/>
          <w:szCs w:val="22"/>
          <w14:ligatures w14:val="standardContextual"/>
        </w:rPr>
        <w:tab/>
      </w:r>
      <w:r>
        <w:t>Tx requirements for band combinations with 3Tx (big CR/resubmitted CR)</w:t>
      </w:r>
      <w:r>
        <w:tab/>
      </w:r>
      <w:r>
        <w:fldChar w:fldCharType="begin"/>
      </w:r>
      <w:r>
        <w:instrText xml:space="preserve"> PAGEREF _Toc150165158 \h </w:instrText>
      </w:r>
      <w:r>
        <w:fldChar w:fldCharType="separate"/>
      </w:r>
      <w:r>
        <w:t>237</w:t>
      </w:r>
      <w:r>
        <w:fldChar w:fldCharType="end"/>
      </w:r>
    </w:p>
    <w:p w14:paraId="2819EA66"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8.5.2.2</w:t>
      </w:r>
      <w:r>
        <w:rPr>
          <w:rFonts w:asciiTheme="minorHAnsi" w:eastAsiaTheme="minorEastAsia" w:hAnsiTheme="minorHAnsi" w:cstheme="minorBidi"/>
          <w:kern w:val="2"/>
          <w:sz w:val="22"/>
          <w:szCs w:val="22"/>
          <w14:ligatures w14:val="standardContextual"/>
        </w:rPr>
        <w:tab/>
      </w:r>
      <w:r>
        <w:t>Rx requirements for band combinations with 3Tx (big CR/resubmitted CR)</w:t>
      </w:r>
      <w:r>
        <w:tab/>
      </w:r>
      <w:r>
        <w:fldChar w:fldCharType="begin"/>
      </w:r>
      <w:r>
        <w:instrText xml:space="preserve"> PAGEREF _Toc150165159 \h </w:instrText>
      </w:r>
      <w:r>
        <w:fldChar w:fldCharType="separate"/>
      </w:r>
      <w:r>
        <w:t>238</w:t>
      </w:r>
      <w:r>
        <w:fldChar w:fldCharType="end"/>
      </w:r>
    </w:p>
    <w:p w14:paraId="05420BA6"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8.5.3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_Toc150165160 \h </w:instrText>
      </w:r>
      <w:r>
        <w:fldChar w:fldCharType="separate"/>
      </w:r>
      <w:r>
        <w:t>238</w:t>
      </w:r>
      <w:r>
        <w:fldChar w:fldCharType="end"/>
      </w:r>
    </w:p>
    <w:p w14:paraId="51C58272"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8.6</w:t>
      </w:r>
      <w:r>
        <w:rPr>
          <w:rFonts w:asciiTheme="minorHAnsi" w:eastAsiaTheme="minorEastAsia" w:hAnsiTheme="minorHAnsi" w:cstheme="minorBidi"/>
          <w:kern w:val="2"/>
          <w:sz w:val="22"/>
          <w:szCs w:val="22"/>
          <w14:ligatures w14:val="standardContextual"/>
        </w:rPr>
        <w:tab/>
      </w:r>
      <w:r>
        <w:t>NR RF requirements enhancement for FR2, Phase 3</w:t>
      </w:r>
      <w:r>
        <w:tab/>
      </w:r>
      <w:r>
        <w:fldChar w:fldCharType="begin"/>
      </w:r>
      <w:r>
        <w:instrText xml:space="preserve"> PAGEREF _Toc150165161 \h </w:instrText>
      </w:r>
      <w:r>
        <w:fldChar w:fldCharType="separate"/>
      </w:r>
      <w:r>
        <w:t>238</w:t>
      </w:r>
      <w:r>
        <w:fldChar w:fldCharType="end"/>
      </w:r>
    </w:p>
    <w:p w14:paraId="212A3086"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8.6.1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_Toc150165162 \h </w:instrText>
      </w:r>
      <w:r>
        <w:fldChar w:fldCharType="separate"/>
      </w:r>
      <w:r>
        <w:t>238</w:t>
      </w:r>
      <w:r>
        <w:fldChar w:fldCharType="end"/>
      </w:r>
    </w:p>
    <w:p w14:paraId="6A9447BD"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8.6.2</w:t>
      </w:r>
      <w:r>
        <w:rPr>
          <w:rFonts w:asciiTheme="minorHAnsi" w:eastAsiaTheme="minorEastAsia" w:hAnsiTheme="minorHAnsi" w:cstheme="minorBidi"/>
          <w:kern w:val="2"/>
          <w:sz w:val="22"/>
          <w:szCs w:val="22"/>
          <w14:ligatures w14:val="standardContextual"/>
        </w:rPr>
        <w:tab/>
      </w:r>
      <w:r>
        <w:t>UL 256QAM (resubmitted CR)</w:t>
      </w:r>
      <w:r>
        <w:tab/>
      </w:r>
      <w:r>
        <w:fldChar w:fldCharType="begin"/>
      </w:r>
      <w:r>
        <w:instrText xml:space="preserve"> PAGEREF _Toc150165163 \h </w:instrText>
      </w:r>
      <w:r>
        <w:fldChar w:fldCharType="separate"/>
      </w:r>
      <w:r>
        <w:t>238</w:t>
      </w:r>
      <w:r>
        <w:fldChar w:fldCharType="end"/>
      </w:r>
    </w:p>
    <w:p w14:paraId="55910D4D"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8.6.3</w:t>
      </w:r>
      <w:r>
        <w:rPr>
          <w:rFonts w:asciiTheme="minorHAnsi" w:eastAsiaTheme="minorEastAsia" w:hAnsiTheme="minorHAnsi" w:cstheme="minorBidi"/>
          <w:kern w:val="2"/>
          <w:sz w:val="22"/>
          <w:szCs w:val="22"/>
          <w14:ligatures w14:val="standardContextual"/>
        </w:rPr>
        <w:tab/>
      </w:r>
      <w:r>
        <w:t>Beam correspondence requirements for RRC_INACTIVE and initial access</w:t>
      </w:r>
      <w:r>
        <w:tab/>
      </w:r>
      <w:r>
        <w:fldChar w:fldCharType="begin"/>
      </w:r>
      <w:r>
        <w:instrText xml:space="preserve"> PAGEREF _Toc150165164 \h </w:instrText>
      </w:r>
      <w:r>
        <w:fldChar w:fldCharType="separate"/>
      </w:r>
      <w:r>
        <w:t>241</w:t>
      </w:r>
      <w:r>
        <w:fldChar w:fldCharType="end"/>
      </w:r>
    </w:p>
    <w:p w14:paraId="38B8358A"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8.6.3.1</w:t>
      </w:r>
      <w:r>
        <w:rPr>
          <w:rFonts w:asciiTheme="minorHAnsi" w:eastAsiaTheme="minorEastAsia" w:hAnsiTheme="minorHAnsi" w:cstheme="minorBidi"/>
          <w:kern w:val="2"/>
          <w:sz w:val="22"/>
          <w:szCs w:val="22"/>
          <w14:ligatures w14:val="standardContextual"/>
        </w:rPr>
        <w:tab/>
      </w:r>
      <w:r>
        <w:t>Beam correspondence requirement applicability</w:t>
      </w:r>
      <w:r>
        <w:tab/>
      </w:r>
      <w:r>
        <w:fldChar w:fldCharType="begin"/>
      </w:r>
      <w:r>
        <w:instrText xml:space="preserve"> PAGEREF _Toc150165165 \h </w:instrText>
      </w:r>
      <w:r>
        <w:fldChar w:fldCharType="separate"/>
      </w:r>
      <w:r>
        <w:t>241</w:t>
      </w:r>
      <w:r>
        <w:fldChar w:fldCharType="end"/>
      </w:r>
    </w:p>
    <w:p w14:paraId="0DEABE8F"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8.6.3.2</w:t>
      </w:r>
      <w:r>
        <w:rPr>
          <w:rFonts w:asciiTheme="minorHAnsi" w:eastAsiaTheme="minorEastAsia" w:hAnsiTheme="minorHAnsi" w:cstheme="minorBidi"/>
          <w:kern w:val="2"/>
          <w:sz w:val="22"/>
          <w:szCs w:val="22"/>
          <w14:ligatures w14:val="standardContextual"/>
        </w:rPr>
        <w:tab/>
      </w:r>
      <w:r>
        <w:t>UE beam type and DRX implications</w:t>
      </w:r>
      <w:r>
        <w:tab/>
      </w:r>
      <w:r>
        <w:fldChar w:fldCharType="begin"/>
      </w:r>
      <w:r>
        <w:instrText xml:space="preserve"> PAGEREF _Toc150165166 \h </w:instrText>
      </w:r>
      <w:r>
        <w:fldChar w:fldCharType="separate"/>
      </w:r>
      <w:r>
        <w:t>243</w:t>
      </w:r>
      <w:r>
        <w:fldChar w:fldCharType="end"/>
      </w:r>
    </w:p>
    <w:p w14:paraId="019D3C1C"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8.6.3.3</w:t>
      </w:r>
      <w:r>
        <w:rPr>
          <w:rFonts w:asciiTheme="minorHAnsi" w:eastAsiaTheme="minorEastAsia" w:hAnsiTheme="minorHAnsi" w:cstheme="minorBidi"/>
          <w:kern w:val="2"/>
          <w:sz w:val="22"/>
          <w:szCs w:val="22"/>
          <w14:ligatures w14:val="standardContextual"/>
        </w:rPr>
        <w:tab/>
      </w:r>
      <w:r>
        <w:t>Beam correspondence test issues</w:t>
      </w:r>
      <w:r>
        <w:tab/>
      </w:r>
      <w:r>
        <w:fldChar w:fldCharType="begin"/>
      </w:r>
      <w:r>
        <w:instrText xml:space="preserve"> PAGEREF _Toc150165167 \h </w:instrText>
      </w:r>
      <w:r>
        <w:fldChar w:fldCharType="separate"/>
      </w:r>
      <w:r>
        <w:t>243</w:t>
      </w:r>
      <w:r>
        <w:fldChar w:fldCharType="end"/>
      </w:r>
    </w:p>
    <w:p w14:paraId="0817AE94"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8.6.4</w:t>
      </w:r>
      <w:r>
        <w:rPr>
          <w:rFonts w:asciiTheme="minorHAnsi" w:eastAsiaTheme="minorEastAsia" w:hAnsiTheme="minorHAnsi" w:cstheme="minorBidi"/>
          <w:kern w:val="2"/>
          <w:sz w:val="22"/>
          <w:szCs w:val="22"/>
          <w14:ligatures w14:val="standardContextual"/>
        </w:rPr>
        <w:tab/>
      </w:r>
      <w:r>
        <w:t>BS demodulation requirements</w:t>
      </w:r>
      <w:r>
        <w:tab/>
      </w:r>
      <w:r>
        <w:fldChar w:fldCharType="begin"/>
      </w:r>
      <w:r>
        <w:instrText xml:space="preserve"> PAGEREF _Toc150165168 \h </w:instrText>
      </w:r>
      <w:r>
        <w:fldChar w:fldCharType="separate"/>
      </w:r>
      <w:r>
        <w:t>243</w:t>
      </w:r>
      <w:r>
        <w:fldChar w:fldCharType="end"/>
      </w:r>
    </w:p>
    <w:p w14:paraId="0F912449"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8.6.4.1</w:t>
      </w:r>
      <w:r>
        <w:rPr>
          <w:rFonts w:asciiTheme="minorHAnsi" w:eastAsiaTheme="minorEastAsia" w:hAnsiTheme="minorHAnsi" w:cstheme="minorBidi"/>
          <w:kern w:val="2"/>
          <w:sz w:val="22"/>
          <w:szCs w:val="22"/>
          <w14:ligatures w14:val="standardContextual"/>
        </w:rPr>
        <w:tab/>
      </w:r>
      <w:r>
        <w:t>UL 256QAM performance requirements</w:t>
      </w:r>
      <w:r>
        <w:tab/>
      </w:r>
      <w:r>
        <w:fldChar w:fldCharType="begin"/>
      </w:r>
      <w:r>
        <w:instrText xml:space="preserve"> PAGEREF _Toc150165169 \h </w:instrText>
      </w:r>
      <w:r>
        <w:fldChar w:fldCharType="separate"/>
      </w:r>
      <w:r>
        <w:t>243</w:t>
      </w:r>
      <w:r>
        <w:fldChar w:fldCharType="end"/>
      </w:r>
    </w:p>
    <w:p w14:paraId="4E29AC32"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8.6.5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_Toc150165170 \h </w:instrText>
      </w:r>
      <w:r>
        <w:fldChar w:fldCharType="separate"/>
      </w:r>
      <w:r>
        <w:t>246</w:t>
      </w:r>
      <w:r>
        <w:fldChar w:fldCharType="end"/>
      </w:r>
    </w:p>
    <w:p w14:paraId="2FBFC7AE"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8.7</w:t>
      </w:r>
      <w:r>
        <w:rPr>
          <w:rFonts w:asciiTheme="minorHAnsi" w:eastAsiaTheme="minorEastAsia" w:hAnsiTheme="minorHAnsi" w:cstheme="minorBidi"/>
          <w:kern w:val="2"/>
          <w:sz w:val="22"/>
          <w:szCs w:val="22"/>
          <w14:ligatures w14:val="standardContextual"/>
        </w:rPr>
        <w:tab/>
      </w:r>
      <w:r>
        <w:t>Requirement for NR FR2 multi-Rx chain DL reception</w:t>
      </w:r>
      <w:r>
        <w:tab/>
      </w:r>
      <w:r>
        <w:fldChar w:fldCharType="begin"/>
      </w:r>
      <w:r>
        <w:instrText xml:space="preserve"> PAGEREF _Toc150165171 \h </w:instrText>
      </w:r>
      <w:r>
        <w:fldChar w:fldCharType="separate"/>
      </w:r>
      <w:r>
        <w:t>246</w:t>
      </w:r>
      <w:r>
        <w:fldChar w:fldCharType="end"/>
      </w:r>
    </w:p>
    <w:p w14:paraId="6B5C2158"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8.7.1</w:t>
      </w:r>
      <w:r>
        <w:rPr>
          <w:rFonts w:asciiTheme="minorHAnsi" w:eastAsiaTheme="minorEastAsia" w:hAnsiTheme="minorHAnsi" w:cstheme="minorBidi"/>
          <w:kern w:val="2"/>
          <w:sz w:val="22"/>
          <w:szCs w:val="22"/>
          <w14:ligatures w14:val="standardContextual"/>
        </w:rPr>
        <w:tab/>
      </w:r>
      <w:r>
        <w:t>UE RF requirements for simultaneous DL reception with up to 4 layer MIMO</w:t>
      </w:r>
      <w:r>
        <w:tab/>
      </w:r>
      <w:r>
        <w:fldChar w:fldCharType="begin"/>
      </w:r>
      <w:r>
        <w:instrText xml:space="preserve"> PAGEREF _Toc150165172 \h </w:instrText>
      </w:r>
      <w:r>
        <w:fldChar w:fldCharType="separate"/>
      </w:r>
      <w:r>
        <w:t>246</w:t>
      </w:r>
      <w:r>
        <w:fldChar w:fldCharType="end"/>
      </w:r>
    </w:p>
    <w:p w14:paraId="48782394"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8.7.1.1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_Toc150165173 \h </w:instrText>
      </w:r>
      <w:r>
        <w:fldChar w:fldCharType="separate"/>
      </w:r>
      <w:r>
        <w:t>246</w:t>
      </w:r>
      <w:r>
        <w:fldChar w:fldCharType="end"/>
      </w:r>
    </w:p>
    <w:p w14:paraId="43F9D349"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8.7.1.2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_Toc150165174 \h </w:instrText>
      </w:r>
      <w:r>
        <w:fldChar w:fldCharType="separate"/>
      </w:r>
      <w:r>
        <w:t>247</w:t>
      </w:r>
      <w:r>
        <w:fldChar w:fldCharType="end"/>
      </w:r>
    </w:p>
    <w:p w14:paraId="622B6E49"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8.7.2</w:t>
      </w:r>
      <w:r>
        <w:rPr>
          <w:rFonts w:asciiTheme="minorHAnsi" w:eastAsiaTheme="minorEastAsia" w:hAnsiTheme="minorHAnsi" w:cstheme="minorBidi"/>
          <w:kern w:val="2"/>
          <w:sz w:val="22"/>
          <w:szCs w:val="22"/>
          <w14:ligatures w14:val="standardContextual"/>
        </w:rPr>
        <w:tab/>
      </w:r>
      <w:r>
        <w:t>RRM core requirements for simultaneous DL reception from different directions</w:t>
      </w:r>
      <w:r>
        <w:tab/>
      </w:r>
      <w:r>
        <w:fldChar w:fldCharType="begin"/>
      </w:r>
      <w:r>
        <w:instrText xml:space="preserve"> PAGEREF _Toc150165175 \h </w:instrText>
      </w:r>
      <w:r>
        <w:fldChar w:fldCharType="separate"/>
      </w:r>
      <w:r>
        <w:t>248</w:t>
      </w:r>
      <w:r>
        <w:fldChar w:fldCharType="end"/>
      </w:r>
    </w:p>
    <w:p w14:paraId="3732CD66"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8.7.2.1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_Toc150165176 \h </w:instrText>
      </w:r>
      <w:r>
        <w:fldChar w:fldCharType="separate"/>
      </w:r>
      <w:r>
        <w:t>249</w:t>
      </w:r>
      <w:r>
        <w:fldChar w:fldCharType="end"/>
      </w:r>
    </w:p>
    <w:p w14:paraId="32FE8498"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8.7.2.2</w:t>
      </w:r>
      <w:r>
        <w:rPr>
          <w:rFonts w:asciiTheme="minorHAnsi" w:eastAsiaTheme="minorEastAsia" w:hAnsiTheme="minorHAnsi" w:cstheme="minorBidi"/>
          <w:kern w:val="2"/>
          <w:sz w:val="22"/>
          <w:szCs w:val="22"/>
          <w14:ligatures w14:val="standardContextual"/>
        </w:rPr>
        <w:tab/>
      </w:r>
      <w:r>
        <w:t>L1-RSRP measurement delay</w:t>
      </w:r>
      <w:r>
        <w:tab/>
      </w:r>
      <w:r>
        <w:fldChar w:fldCharType="begin"/>
      </w:r>
      <w:r>
        <w:instrText xml:space="preserve"> PAGEREF _Toc150165177 \h </w:instrText>
      </w:r>
      <w:r>
        <w:fldChar w:fldCharType="separate"/>
      </w:r>
      <w:r>
        <w:t>250</w:t>
      </w:r>
      <w:r>
        <w:fldChar w:fldCharType="end"/>
      </w:r>
    </w:p>
    <w:p w14:paraId="69317A15"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8.7.2.3</w:t>
      </w:r>
      <w:r>
        <w:rPr>
          <w:rFonts w:asciiTheme="minorHAnsi" w:eastAsiaTheme="minorEastAsia" w:hAnsiTheme="minorHAnsi" w:cstheme="minorBidi"/>
          <w:kern w:val="2"/>
          <w:sz w:val="22"/>
          <w:szCs w:val="22"/>
          <w14:ligatures w14:val="standardContextual"/>
        </w:rPr>
        <w:tab/>
      </w:r>
      <w:r>
        <w:t>RLM and BFD/CBD requirements</w:t>
      </w:r>
      <w:r>
        <w:tab/>
      </w:r>
      <w:r>
        <w:fldChar w:fldCharType="begin"/>
      </w:r>
      <w:r>
        <w:instrText xml:space="preserve"> PAGEREF _Toc150165178 \h </w:instrText>
      </w:r>
      <w:r>
        <w:fldChar w:fldCharType="separate"/>
      </w:r>
      <w:r>
        <w:t>252</w:t>
      </w:r>
      <w:r>
        <w:fldChar w:fldCharType="end"/>
      </w:r>
    </w:p>
    <w:p w14:paraId="2A2560AE"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8.7.2.4</w:t>
      </w:r>
      <w:r>
        <w:rPr>
          <w:rFonts w:asciiTheme="minorHAnsi" w:eastAsiaTheme="minorEastAsia" w:hAnsiTheme="minorHAnsi" w:cstheme="minorBidi"/>
          <w:kern w:val="2"/>
          <w:sz w:val="22"/>
          <w:szCs w:val="22"/>
          <w14:ligatures w14:val="standardContextual"/>
        </w:rPr>
        <w:tab/>
      </w:r>
      <w:r>
        <w:t>Scheduling/measurement restrictions</w:t>
      </w:r>
      <w:r>
        <w:tab/>
      </w:r>
      <w:r>
        <w:fldChar w:fldCharType="begin"/>
      </w:r>
      <w:r>
        <w:instrText xml:space="preserve"> PAGEREF _Toc150165179 \h </w:instrText>
      </w:r>
      <w:r>
        <w:fldChar w:fldCharType="separate"/>
      </w:r>
      <w:r>
        <w:t>253</w:t>
      </w:r>
      <w:r>
        <w:fldChar w:fldCharType="end"/>
      </w:r>
    </w:p>
    <w:p w14:paraId="76FAC002"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8.7.2.5</w:t>
      </w:r>
      <w:r>
        <w:rPr>
          <w:rFonts w:asciiTheme="minorHAnsi" w:eastAsiaTheme="minorEastAsia" w:hAnsiTheme="minorHAnsi" w:cstheme="minorBidi"/>
          <w:kern w:val="2"/>
          <w:sz w:val="22"/>
          <w:szCs w:val="22"/>
          <w14:ligatures w14:val="standardContextual"/>
        </w:rPr>
        <w:tab/>
      </w:r>
      <w:r>
        <w:t>TCI state switching delay with dual TCI</w:t>
      </w:r>
      <w:r>
        <w:tab/>
      </w:r>
      <w:r>
        <w:fldChar w:fldCharType="begin"/>
      </w:r>
      <w:r>
        <w:instrText xml:space="preserve"> PAGEREF _Toc150165180 \h </w:instrText>
      </w:r>
      <w:r>
        <w:fldChar w:fldCharType="separate"/>
      </w:r>
      <w:r>
        <w:t>254</w:t>
      </w:r>
      <w:r>
        <w:fldChar w:fldCharType="end"/>
      </w:r>
    </w:p>
    <w:p w14:paraId="0CA513E7"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8.7.2.6</w:t>
      </w:r>
      <w:r>
        <w:rPr>
          <w:rFonts w:asciiTheme="minorHAnsi" w:eastAsiaTheme="minorEastAsia" w:hAnsiTheme="minorHAnsi" w:cstheme="minorBidi"/>
          <w:kern w:val="2"/>
          <w:sz w:val="22"/>
          <w:szCs w:val="22"/>
          <w14:ligatures w14:val="standardContextual"/>
        </w:rPr>
        <w:tab/>
      </w:r>
      <w:r>
        <w:t>Receive timing difference between different directions</w:t>
      </w:r>
      <w:r>
        <w:tab/>
      </w:r>
      <w:r>
        <w:fldChar w:fldCharType="begin"/>
      </w:r>
      <w:r>
        <w:instrText xml:space="preserve"> PAGEREF _Toc150165181 \h </w:instrText>
      </w:r>
      <w:r>
        <w:fldChar w:fldCharType="separate"/>
      </w:r>
      <w:r>
        <w:t>256</w:t>
      </w:r>
      <w:r>
        <w:fldChar w:fldCharType="end"/>
      </w:r>
    </w:p>
    <w:p w14:paraId="33F92C1B"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8.7.3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_Toc150165182 \h </w:instrText>
      </w:r>
      <w:r>
        <w:fldChar w:fldCharType="separate"/>
      </w:r>
      <w:r>
        <w:t>257</w:t>
      </w:r>
      <w:r>
        <w:fldChar w:fldCharType="end"/>
      </w:r>
    </w:p>
    <w:p w14:paraId="791DE192"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8.7.4</w:t>
      </w:r>
      <w:r>
        <w:rPr>
          <w:rFonts w:asciiTheme="minorHAnsi" w:eastAsiaTheme="minorEastAsia" w:hAnsiTheme="minorHAnsi" w:cstheme="minorBidi"/>
          <w:kern w:val="2"/>
          <w:sz w:val="22"/>
          <w:szCs w:val="22"/>
          <w14:ligatures w14:val="standardContextual"/>
        </w:rPr>
        <w:tab/>
      </w:r>
      <w:r>
        <w:t>Demodulation performance and CSI requirements</w:t>
      </w:r>
      <w:r>
        <w:tab/>
      </w:r>
      <w:r>
        <w:fldChar w:fldCharType="begin"/>
      </w:r>
      <w:r>
        <w:instrText xml:space="preserve"> PAGEREF _Toc150165183 \h </w:instrText>
      </w:r>
      <w:r>
        <w:fldChar w:fldCharType="separate"/>
      </w:r>
      <w:r>
        <w:t>257</w:t>
      </w:r>
      <w:r>
        <w:fldChar w:fldCharType="end"/>
      </w:r>
    </w:p>
    <w:p w14:paraId="0A638F1C"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8.7.4.1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_Toc150165184 \h </w:instrText>
      </w:r>
      <w:r>
        <w:fldChar w:fldCharType="separate"/>
      </w:r>
      <w:r>
        <w:t>258</w:t>
      </w:r>
      <w:r>
        <w:fldChar w:fldCharType="end"/>
      </w:r>
    </w:p>
    <w:p w14:paraId="2875DC65"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8.7.4.2</w:t>
      </w:r>
      <w:r>
        <w:rPr>
          <w:rFonts w:asciiTheme="minorHAnsi" w:eastAsiaTheme="minorEastAsia" w:hAnsiTheme="minorHAnsi" w:cstheme="minorBidi"/>
          <w:kern w:val="2"/>
          <w:sz w:val="22"/>
          <w:szCs w:val="22"/>
          <w14:ligatures w14:val="standardContextual"/>
        </w:rPr>
        <w:tab/>
      </w:r>
      <w:r>
        <w:t>PDSCH requirements</w:t>
      </w:r>
      <w:r>
        <w:tab/>
      </w:r>
      <w:r>
        <w:fldChar w:fldCharType="begin"/>
      </w:r>
      <w:r>
        <w:instrText xml:space="preserve"> PAGEREF _Toc150165185 \h </w:instrText>
      </w:r>
      <w:r>
        <w:fldChar w:fldCharType="separate"/>
      </w:r>
      <w:r>
        <w:t>259</w:t>
      </w:r>
      <w:r>
        <w:fldChar w:fldCharType="end"/>
      </w:r>
    </w:p>
    <w:p w14:paraId="4C94E383"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8.7.4.3</w:t>
      </w:r>
      <w:r>
        <w:rPr>
          <w:rFonts w:asciiTheme="minorHAnsi" w:eastAsiaTheme="minorEastAsia" w:hAnsiTheme="minorHAnsi" w:cstheme="minorBidi"/>
          <w:kern w:val="2"/>
          <w:sz w:val="22"/>
          <w:szCs w:val="22"/>
          <w14:ligatures w14:val="standardContextual"/>
        </w:rPr>
        <w:tab/>
      </w:r>
      <w:r>
        <w:t>PMI reporting requirements</w:t>
      </w:r>
      <w:r>
        <w:tab/>
      </w:r>
      <w:r>
        <w:fldChar w:fldCharType="begin"/>
      </w:r>
      <w:r>
        <w:instrText xml:space="preserve"> PAGEREF _Toc150165186 \h </w:instrText>
      </w:r>
      <w:r>
        <w:fldChar w:fldCharType="separate"/>
      </w:r>
      <w:r>
        <w:t>261</w:t>
      </w:r>
      <w:r>
        <w:fldChar w:fldCharType="end"/>
      </w:r>
    </w:p>
    <w:p w14:paraId="06E8E3BF"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8.7.5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_Toc150165187 \h </w:instrText>
      </w:r>
      <w:r>
        <w:fldChar w:fldCharType="separate"/>
      </w:r>
      <w:r>
        <w:t>262</w:t>
      </w:r>
      <w:r>
        <w:fldChar w:fldCharType="end"/>
      </w:r>
    </w:p>
    <w:p w14:paraId="2F75D0FB"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8.8</w:t>
      </w:r>
      <w:r>
        <w:rPr>
          <w:rFonts w:asciiTheme="minorHAnsi" w:eastAsiaTheme="minorEastAsia" w:hAnsiTheme="minorHAnsi" w:cstheme="minorBidi"/>
          <w:kern w:val="2"/>
          <w:sz w:val="22"/>
          <w:szCs w:val="22"/>
          <w14:ligatures w14:val="standardContextual"/>
        </w:rPr>
        <w:tab/>
      </w:r>
      <w:r>
        <w:t>Even Further RRM enhancement for NR and MR-DC</w:t>
      </w:r>
      <w:r>
        <w:tab/>
      </w:r>
      <w:r>
        <w:fldChar w:fldCharType="begin"/>
      </w:r>
      <w:r>
        <w:instrText xml:space="preserve"> PAGEREF _Toc150165188 \h </w:instrText>
      </w:r>
      <w:r>
        <w:fldChar w:fldCharType="separate"/>
      </w:r>
      <w:r>
        <w:t>263</w:t>
      </w:r>
      <w:r>
        <w:fldChar w:fldCharType="end"/>
      </w:r>
    </w:p>
    <w:p w14:paraId="55DF08AC"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8.8.1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_Toc150165189 \h </w:instrText>
      </w:r>
      <w:r>
        <w:fldChar w:fldCharType="separate"/>
      </w:r>
      <w:r>
        <w:t>263</w:t>
      </w:r>
      <w:r>
        <w:fldChar w:fldCharType="end"/>
      </w:r>
    </w:p>
    <w:p w14:paraId="685C8001"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8.8.2</w:t>
      </w:r>
      <w:r>
        <w:rPr>
          <w:rFonts w:asciiTheme="minorHAnsi" w:eastAsiaTheme="minorEastAsia" w:hAnsiTheme="minorHAnsi" w:cstheme="minorBidi"/>
          <w:kern w:val="2"/>
          <w:sz w:val="22"/>
          <w:szCs w:val="22"/>
          <w14:ligatures w14:val="standardContextual"/>
        </w:rPr>
        <w:tab/>
      </w:r>
      <w:r>
        <w:t>RRM core requirements for FR2 SCell activation delay reduction</w:t>
      </w:r>
      <w:r>
        <w:tab/>
      </w:r>
      <w:r>
        <w:fldChar w:fldCharType="begin"/>
      </w:r>
      <w:r>
        <w:instrText xml:space="preserve"> PAGEREF _Toc150165190 \h </w:instrText>
      </w:r>
      <w:r>
        <w:fldChar w:fldCharType="separate"/>
      </w:r>
      <w:r>
        <w:t>263</w:t>
      </w:r>
      <w:r>
        <w:fldChar w:fldCharType="end"/>
      </w:r>
    </w:p>
    <w:p w14:paraId="3FA7982E"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8.8.2.1</w:t>
      </w:r>
      <w:r>
        <w:rPr>
          <w:rFonts w:asciiTheme="minorHAnsi" w:eastAsiaTheme="minorEastAsia" w:hAnsiTheme="minorHAnsi" w:cstheme="minorBidi"/>
          <w:kern w:val="2"/>
          <w:sz w:val="22"/>
          <w:szCs w:val="22"/>
          <w14:ligatures w14:val="standardContextual"/>
        </w:rPr>
        <w:tab/>
      </w:r>
      <w:r>
        <w:t>Enhancement for FR2 SCell activation</w:t>
      </w:r>
      <w:r>
        <w:tab/>
      </w:r>
      <w:r>
        <w:fldChar w:fldCharType="begin"/>
      </w:r>
      <w:r>
        <w:instrText xml:space="preserve"> PAGEREF _Toc150165191 \h </w:instrText>
      </w:r>
      <w:r>
        <w:fldChar w:fldCharType="separate"/>
      </w:r>
      <w:r>
        <w:t>263</w:t>
      </w:r>
      <w:r>
        <w:fldChar w:fldCharType="end"/>
      </w:r>
    </w:p>
    <w:p w14:paraId="1B85F32E"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8.8.2.2</w:t>
      </w:r>
      <w:r>
        <w:rPr>
          <w:rFonts w:asciiTheme="minorHAnsi" w:eastAsiaTheme="minorEastAsia" w:hAnsiTheme="minorHAnsi" w:cstheme="minorBidi"/>
          <w:kern w:val="2"/>
          <w:sz w:val="22"/>
          <w:szCs w:val="22"/>
          <w14:ligatures w14:val="standardContextual"/>
        </w:rPr>
        <w:tab/>
      </w:r>
      <w:r>
        <w:t>Other enhancements for FR2 SCell activation</w:t>
      </w:r>
      <w:r>
        <w:tab/>
      </w:r>
      <w:r>
        <w:fldChar w:fldCharType="begin"/>
      </w:r>
      <w:r>
        <w:instrText xml:space="preserve"> PAGEREF _Toc150165192 \h </w:instrText>
      </w:r>
      <w:r>
        <w:fldChar w:fldCharType="separate"/>
      </w:r>
      <w:r>
        <w:t>265</w:t>
      </w:r>
      <w:r>
        <w:fldChar w:fldCharType="end"/>
      </w:r>
    </w:p>
    <w:p w14:paraId="7CCEF6B6"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8.8.3</w:t>
      </w:r>
      <w:r>
        <w:rPr>
          <w:rFonts w:asciiTheme="minorHAnsi" w:eastAsiaTheme="minorEastAsia" w:hAnsiTheme="minorHAnsi" w:cstheme="minorBidi"/>
          <w:kern w:val="2"/>
          <w:sz w:val="22"/>
          <w:szCs w:val="22"/>
          <w14:ligatures w14:val="standardContextual"/>
        </w:rPr>
        <w:tab/>
      </w:r>
      <w:r>
        <w:t>RRM core requirements for FR1-FR1 NR-DC</w:t>
      </w:r>
      <w:r>
        <w:tab/>
      </w:r>
      <w:r>
        <w:fldChar w:fldCharType="begin"/>
      </w:r>
      <w:r>
        <w:instrText xml:space="preserve"> PAGEREF _Toc150165193 \h </w:instrText>
      </w:r>
      <w:r>
        <w:fldChar w:fldCharType="separate"/>
      </w:r>
      <w:r>
        <w:t>266</w:t>
      </w:r>
      <w:r>
        <w:fldChar w:fldCharType="end"/>
      </w:r>
    </w:p>
    <w:p w14:paraId="2ADB9D81"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8.8.4</w:t>
      </w:r>
      <w:r>
        <w:rPr>
          <w:rFonts w:asciiTheme="minorHAnsi" w:eastAsiaTheme="minorEastAsia" w:hAnsiTheme="minorHAnsi" w:cstheme="minorBidi"/>
          <w:kern w:val="2"/>
          <w:sz w:val="22"/>
          <w:szCs w:val="22"/>
          <w14:ligatures w14:val="standardContextual"/>
        </w:rPr>
        <w:tab/>
      </w:r>
      <w:r>
        <w:t>RRM performance requirements for FR2 SCell activation delay reduction</w:t>
      </w:r>
      <w:r>
        <w:tab/>
      </w:r>
      <w:r>
        <w:fldChar w:fldCharType="begin"/>
      </w:r>
      <w:r>
        <w:instrText xml:space="preserve"> PAGEREF _Toc150165194 \h </w:instrText>
      </w:r>
      <w:r>
        <w:fldChar w:fldCharType="separate"/>
      </w:r>
      <w:r>
        <w:t>267</w:t>
      </w:r>
      <w:r>
        <w:fldChar w:fldCharType="end"/>
      </w:r>
    </w:p>
    <w:p w14:paraId="46361B3B"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8.8.5</w:t>
      </w:r>
      <w:r>
        <w:rPr>
          <w:rFonts w:asciiTheme="minorHAnsi" w:eastAsiaTheme="minorEastAsia" w:hAnsiTheme="minorHAnsi" w:cstheme="minorBidi"/>
          <w:kern w:val="2"/>
          <w:sz w:val="22"/>
          <w:szCs w:val="22"/>
          <w14:ligatures w14:val="standardContextual"/>
        </w:rPr>
        <w:tab/>
      </w:r>
      <w:r>
        <w:t>RRM performance requirements for FR1-FR1 NR DC</w:t>
      </w:r>
      <w:r>
        <w:tab/>
      </w:r>
      <w:r>
        <w:fldChar w:fldCharType="begin"/>
      </w:r>
      <w:r>
        <w:instrText xml:space="preserve"> PAGEREF _Toc150165195 \h </w:instrText>
      </w:r>
      <w:r>
        <w:fldChar w:fldCharType="separate"/>
      </w:r>
      <w:r>
        <w:t>269</w:t>
      </w:r>
      <w:r>
        <w:fldChar w:fldCharType="end"/>
      </w:r>
    </w:p>
    <w:p w14:paraId="24BF7735"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8.8.6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_Toc150165196 \h </w:instrText>
      </w:r>
      <w:r>
        <w:fldChar w:fldCharType="separate"/>
      </w:r>
      <w:r>
        <w:t>269</w:t>
      </w:r>
      <w:r>
        <w:fldChar w:fldCharType="end"/>
      </w:r>
    </w:p>
    <w:p w14:paraId="604CFEC0"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8.9</w:t>
      </w:r>
      <w:r>
        <w:rPr>
          <w:rFonts w:asciiTheme="minorHAnsi" w:eastAsiaTheme="minorEastAsia" w:hAnsiTheme="minorHAnsi" w:cstheme="minorBidi"/>
          <w:kern w:val="2"/>
          <w:sz w:val="22"/>
          <w:szCs w:val="22"/>
          <w14:ligatures w14:val="standardContextual"/>
        </w:rPr>
        <w:tab/>
      </w:r>
      <w:r>
        <w:t>Further enhancements on NR and MR-DC measurement gaps and measurements without gaps</w:t>
      </w:r>
      <w:r>
        <w:tab/>
      </w:r>
      <w:r>
        <w:fldChar w:fldCharType="begin"/>
      </w:r>
      <w:r>
        <w:instrText xml:space="preserve"> PAGEREF _Toc150165197 \h </w:instrText>
      </w:r>
      <w:r>
        <w:fldChar w:fldCharType="separate"/>
      </w:r>
      <w:r>
        <w:t>270</w:t>
      </w:r>
      <w:r>
        <w:fldChar w:fldCharType="end"/>
      </w:r>
    </w:p>
    <w:p w14:paraId="04D5E512"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8.9.1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_Toc150165198 \h </w:instrText>
      </w:r>
      <w:r>
        <w:fldChar w:fldCharType="separate"/>
      </w:r>
      <w:r>
        <w:t>270</w:t>
      </w:r>
      <w:r>
        <w:fldChar w:fldCharType="end"/>
      </w:r>
    </w:p>
    <w:p w14:paraId="1CC1846F"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8.9.2</w:t>
      </w:r>
      <w:r>
        <w:rPr>
          <w:rFonts w:asciiTheme="minorHAnsi" w:eastAsiaTheme="minorEastAsia" w:hAnsiTheme="minorHAnsi" w:cstheme="minorBidi"/>
          <w:kern w:val="2"/>
          <w:sz w:val="22"/>
          <w:szCs w:val="22"/>
          <w14:ligatures w14:val="standardContextual"/>
        </w:rPr>
        <w:tab/>
      </w:r>
      <w:r>
        <w:t>RRM core requirements for pre-configured MGs, multiple concurrent MGs and NCSG</w:t>
      </w:r>
      <w:r>
        <w:tab/>
      </w:r>
      <w:r>
        <w:fldChar w:fldCharType="begin"/>
      </w:r>
      <w:r>
        <w:instrText xml:space="preserve"> PAGEREF _Toc150165199 \h </w:instrText>
      </w:r>
      <w:r>
        <w:fldChar w:fldCharType="separate"/>
      </w:r>
      <w:r>
        <w:t>271</w:t>
      </w:r>
      <w:r>
        <w:fldChar w:fldCharType="end"/>
      </w:r>
    </w:p>
    <w:p w14:paraId="47026633"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8.9.2.1</w:t>
      </w:r>
      <w:r>
        <w:rPr>
          <w:rFonts w:asciiTheme="minorHAnsi" w:eastAsiaTheme="minorEastAsia" w:hAnsiTheme="minorHAnsi" w:cstheme="minorBidi"/>
          <w:kern w:val="2"/>
          <w:sz w:val="22"/>
          <w:szCs w:val="22"/>
          <w14:ligatures w14:val="standardContextual"/>
        </w:rPr>
        <w:tab/>
      </w:r>
      <w:r>
        <w:t>Scope and general issues</w:t>
      </w:r>
      <w:r>
        <w:tab/>
      </w:r>
      <w:r>
        <w:fldChar w:fldCharType="begin"/>
      </w:r>
      <w:r>
        <w:instrText xml:space="preserve"> PAGEREF _Toc150165200 \h </w:instrText>
      </w:r>
      <w:r>
        <w:fldChar w:fldCharType="separate"/>
      </w:r>
      <w:r>
        <w:t>271</w:t>
      </w:r>
      <w:r>
        <w:fldChar w:fldCharType="end"/>
      </w:r>
    </w:p>
    <w:p w14:paraId="42177E21"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8.9.2.2</w:t>
      </w:r>
      <w:r>
        <w:rPr>
          <w:rFonts w:asciiTheme="minorHAnsi" w:eastAsiaTheme="minorEastAsia" w:hAnsiTheme="minorHAnsi" w:cstheme="minorBidi"/>
          <w:kern w:val="2"/>
          <w:sz w:val="22"/>
          <w:szCs w:val="22"/>
          <w14:ligatures w14:val="standardContextual"/>
        </w:rPr>
        <w:tab/>
      </w:r>
      <w:r>
        <w:t>Case 1 requirements (Pre-configured MG and concurrent MG)</w:t>
      </w:r>
      <w:r>
        <w:tab/>
      </w:r>
      <w:r>
        <w:fldChar w:fldCharType="begin"/>
      </w:r>
      <w:r>
        <w:instrText xml:space="preserve"> PAGEREF _Toc150165201 \h </w:instrText>
      </w:r>
      <w:r>
        <w:fldChar w:fldCharType="separate"/>
      </w:r>
      <w:r>
        <w:t>271</w:t>
      </w:r>
      <w:r>
        <w:fldChar w:fldCharType="end"/>
      </w:r>
    </w:p>
    <w:p w14:paraId="1A4E9C65"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8.9.2.3</w:t>
      </w:r>
      <w:r>
        <w:rPr>
          <w:rFonts w:asciiTheme="minorHAnsi" w:eastAsiaTheme="minorEastAsia" w:hAnsiTheme="minorHAnsi" w:cstheme="minorBidi"/>
          <w:kern w:val="2"/>
          <w:sz w:val="22"/>
          <w:szCs w:val="22"/>
          <w14:ligatures w14:val="standardContextual"/>
        </w:rPr>
        <w:tab/>
      </w:r>
      <w:r>
        <w:t>Case 2 requirements (NCSG and concurrent MG)</w:t>
      </w:r>
      <w:r>
        <w:tab/>
      </w:r>
      <w:r>
        <w:fldChar w:fldCharType="begin"/>
      </w:r>
      <w:r>
        <w:instrText xml:space="preserve"> PAGEREF _Toc150165202 \h </w:instrText>
      </w:r>
      <w:r>
        <w:fldChar w:fldCharType="separate"/>
      </w:r>
      <w:r>
        <w:t>273</w:t>
      </w:r>
      <w:r>
        <w:fldChar w:fldCharType="end"/>
      </w:r>
    </w:p>
    <w:p w14:paraId="54D29174"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8.9.3</w:t>
      </w:r>
      <w:r>
        <w:rPr>
          <w:rFonts w:asciiTheme="minorHAnsi" w:eastAsiaTheme="minorEastAsia" w:hAnsiTheme="minorHAnsi" w:cstheme="minorBidi"/>
          <w:kern w:val="2"/>
          <w:sz w:val="22"/>
          <w:szCs w:val="22"/>
          <w14:ligatures w14:val="standardContextual"/>
        </w:rPr>
        <w:tab/>
      </w:r>
      <w:r>
        <w:t>RRM core requirements for measurements without gaps</w:t>
      </w:r>
      <w:r>
        <w:tab/>
      </w:r>
      <w:r>
        <w:fldChar w:fldCharType="begin"/>
      </w:r>
      <w:r>
        <w:instrText xml:space="preserve"> PAGEREF _Toc150165203 \h </w:instrText>
      </w:r>
      <w:r>
        <w:fldChar w:fldCharType="separate"/>
      </w:r>
      <w:r>
        <w:t>275</w:t>
      </w:r>
      <w:r>
        <w:fldChar w:fldCharType="end"/>
      </w:r>
    </w:p>
    <w:p w14:paraId="2D22E2E9"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lastRenderedPageBreak/>
        <w:t>8.9.3.1</w:t>
      </w:r>
      <w:r>
        <w:rPr>
          <w:rFonts w:asciiTheme="minorHAnsi" w:eastAsiaTheme="minorEastAsia" w:hAnsiTheme="minorHAnsi" w:cstheme="minorBidi"/>
          <w:kern w:val="2"/>
          <w:sz w:val="22"/>
          <w:szCs w:val="22"/>
          <w14:ligatures w14:val="standardContextual"/>
        </w:rPr>
        <w:tab/>
      </w:r>
      <w:r>
        <w:t>Measurement without gaps for UEs reporting NeedForGapsInfoNR</w:t>
      </w:r>
      <w:r>
        <w:tab/>
      </w:r>
      <w:r>
        <w:fldChar w:fldCharType="begin"/>
      </w:r>
      <w:r>
        <w:instrText xml:space="preserve"> PAGEREF _Toc150165204 \h </w:instrText>
      </w:r>
      <w:r>
        <w:fldChar w:fldCharType="separate"/>
      </w:r>
      <w:r>
        <w:t>275</w:t>
      </w:r>
      <w:r>
        <w:fldChar w:fldCharType="end"/>
      </w:r>
    </w:p>
    <w:p w14:paraId="2E67E155"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8.9.3.2</w:t>
      </w:r>
      <w:r>
        <w:rPr>
          <w:rFonts w:asciiTheme="minorHAnsi" w:eastAsiaTheme="minorEastAsia" w:hAnsiTheme="minorHAnsi" w:cstheme="minorBidi"/>
          <w:kern w:val="2"/>
          <w:sz w:val="22"/>
          <w:szCs w:val="22"/>
          <w14:ligatures w14:val="standardContextual"/>
        </w:rPr>
        <w:tab/>
      </w:r>
      <w:r>
        <w:t>Inter-RAT measurement without gap</w:t>
      </w:r>
      <w:r>
        <w:tab/>
      </w:r>
      <w:r>
        <w:fldChar w:fldCharType="begin"/>
      </w:r>
      <w:r>
        <w:instrText xml:space="preserve"> PAGEREF _Toc150165205 \h </w:instrText>
      </w:r>
      <w:r>
        <w:fldChar w:fldCharType="separate"/>
      </w:r>
      <w:r>
        <w:t>277</w:t>
      </w:r>
      <w:r>
        <w:fldChar w:fldCharType="end"/>
      </w:r>
    </w:p>
    <w:p w14:paraId="623C47CD"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8.9.4</w:t>
      </w:r>
      <w:r>
        <w:rPr>
          <w:rFonts w:asciiTheme="minorHAnsi" w:eastAsiaTheme="minorEastAsia" w:hAnsiTheme="minorHAnsi" w:cstheme="minorBidi"/>
          <w:kern w:val="2"/>
          <w:sz w:val="22"/>
          <w:szCs w:val="22"/>
          <w14:ligatures w14:val="standardContextual"/>
        </w:rPr>
        <w:tab/>
      </w:r>
      <w:r>
        <w:t>RRM performance requirements for pre-configured MGs, multiple concurrent MGs and NCSG</w:t>
      </w:r>
      <w:r>
        <w:tab/>
      </w:r>
      <w:r>
        <w:fldChar w:fldCharType="begin"/>
      </w:r>
      <w:r>
        <w:instrText xml:space="preserve"> PAGEREF _Toc150165206 \h </w:instrText>
      </w:r>
      <w:r>
        <w:fldChar w:fldCharType="separate"/>
      </w:r>
      <w:r>
        <w:t>280</w:t>
      </w:r>
      <w:r>
        <w:fldChar w:fldCharType="end"/>
      </w:r>
    </w:p>
    <w:p w14:paraId="3D9B8014"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8.9.5</w:t>
      </w:r>
      <w:r>
        <w:rPr>
          <w:rFonts w:asciiTheme="minorHAnsi" w:eastAsiaTheme="minorEastAsia" w:hAnsiTheme="minorHAnsi" w:cstheme="minorBidi"/>
          <w:kern w:val="2"/>
          <w:sz w:val="22"/>
          <w:szCs w:val="22"/>
          <w14:ligatures w14:val="standardContextual"/>
        </w:rPr>
        <w:tab/>
      </w:r>
      <w:r>
        <w:t>RRM performance requirements for measurements without gaps</w:t>
      </w:r>
      <w:r>
        <w:tab/>
      </w:r>
      <w:r>
        <w:fldChar w:fldCharType="begin"/>
      </w:r>
      <w:r>
        <w:instrText xml:space="preserve"> PAGEREF _Toc150165207 \h </w:instrText>
      </w:r>
      <w:r>
        <w:fldChar w:fldCharType="separate"/>
      </w:r>
      <w:r>
        <w:t>281</w:t>
      </w:r>
      <w:r>
        <w:fldChar w:fldCharType="end"/>
      </w:r>
    </w:p>
    <w:p w14:paraId="118D5BBB"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8.9.6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_Toc150165208 \h </w:instrText>
      </w:r>
      <w:r>
        <w:fldChar w:fldCharType="separate"/>
      </w:r>
      <w:r>
        <w:t>282</w:t>
      </w:r>
      <w:r>
        <w:fldChar w:fldCharType="end"/>
      </w:r>
    </w:p>
    <w:p w14:paraId="7704CDF3"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8.10</w:t>
      </w:r>
      <w:r>
        <w:rPr>
          <w:rFonts w:asciiTheme="minorHAnsi" w:eastAsiaTheme="minorEastAsia" w:hAnsiTheme="minorHAnsi" w:cstheme="minorBidi"/>
          <w:kern w:val="2"/>
          <w:sz w:val="22"/>
          <w:szCs w:val="22"/>
          <w14:ligatures w14:val="standardContextual"/>
        </w:rPr>
        <w:tab/>
      </w:r>
      <w:r>
        <w:t>Completion of specification support for bandwidth part operation without restriction in NR</w:t>
      </w:r>
      <w:r>
        <w:tab/>
      </w:r>
      <w:r>
        <w:fldChar w:fldCharType="begin"/>
      </w:r>
      <w:r>
        <w:instrText xml:space="preserve"> PAGEREF _Toc150165209 \h </w:instrText>
      </w:r>
      <w:r>
        <w:fldChar w:fldCharType="separate"/>
      </w:r>
      <w:r>
        <w:t>282</w:t>
      </w:r>
      <w:r>
        <w:fldChar w:fldCharType="end"/>
      </w:r>
    </w:p>
    <w:p w14:paraId="0E5DEC40"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8.10.1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_Toc150165210 \h </w:instrText>
      </w:r>
      <w:r>
        <w:fldChar w:fldCharType="separate"/>
      </w:r>
      <w:r>
        <w:t>283</w:t>
      </w:r>
      <w:r>
        <w:fldChar w:fldCharType="end"/>
      </w:r>
    </w:p>
    <w:p w14:paraId="443D0839"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8.10.2</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_Toc150165211 \h </w:instrText>
      </w:r>
      <w:r>
        <w:fldChar w:fldCharType="separate"/>
      </w:r>
      <w:r>
        <w:t>284</w:t>
      </w:r>
      <w:r>
        <w:fldChar w:fldCharType="end"/>
      </w:r>
    </w:p>
    <w:p w14:paraId="74715CA7"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8.10.3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_Toc150165212 \h </w:instrText>
      </w:r>
      <w:r>
        <w:fldChar w:fldCharType="separate"/>
      </w:r>
      <w:r>
        <w:t>286</w:t>
      </w:r>
      <w:r>
        <w:fldChar w:fldCharType="end"/>
      </w:r>
    </w:p>
    <w:p w14:paraId="3BFC6CBA"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8.11</w:t>
      </w:r>
      <w:r>
        <w:rPr>
          <w:rFonts w:asciiTheme="minorHAnsi" w:eastAsiaTheme="minorEastAsia" w:hAnsiTheme="minorHAnsi" w:cstheme="minorBidi"/>
          <w:kern w:val="2"/>
          <w:sz w:val="22"/>
          <w:szCs w:val="22"/>
          <w14:ligatures w14:val="standardContextual"/>
        </w:rPr>
        <w:tab/>
      </w:r>
      <w:r>
        <w:t>Support of intra-band non-collocated EN-DC/NR-CA deployment</w:t>
      </w:r>
      <w:r>
        <w:tab/>
      </w:r>
      <w:r>
        <w:fldChar w:fldCharType="begin"/>
      </w:r>
      <w:r>
        <w:instrText xml:space="preserve"> PAGEREF _Toc150165213 \h </w:instrText>
      </w:r>
      <w:r>
        <w:fldChar w:fldCharType="separate"/>
      </w:r>
      <w:r>
        <w:t>286</w:t>
      </w:r>
      <w:r>
        <w:fldChar w:fldCharType="end"/>
      </w:r>
    </w:p>
    <w:p w14:paraId="5DE3F15D"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8.11.1</w:t>
      </w:r>
      <w:r>
        <w:rPr>
          <w:rFonts w:asciiTheme="minorHAnsi" w:eastAsiaTheme="minorEastAsia" w:hAnsiTheme="minorHAnsi" w:cstheme="minorBidi"/>
          <w:kern w:val="2"/>
          <w:sz w:val="22"/>
          <w:szCs w:val="22"/>
          <w14:ligatures w14:val="standardContextual"/>
        </w:rPr>
        <w:tab/>
      </w:r>
      <w:r>
        <w:t>UE RF architecture and RF requirements</w:t>
      </w:r>
      <w:r>
        <w:tab/>
      </w:r>
      <w:r>
        <w:fldChar w:fldCharType="begin"/>
      </w:r>
      <w:r>
        <w:instrText xml:space="preserve"> PAGEREF _Toc150165214 \h </w:instrText>
      </w:r>
      <w:r>
        <w:fldChar w:fldCharType="separate"/>
      </w:r>
      <w:r>
        <w:t>286</w:t>
      </w:r>
      <w:r>
        <w:fldChar w:fldCharType="end"/>
      </w:r>
    </w:p>
    <w:p w14:paraId="0CAF55CE"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8.11.2</w:t>
      </w:r>
      <w:r>
        <w:rPr>
          <w:rFonts w:asciiTheme="minorHAnsi" w:eastAsiaTheme="minorEastAsia" w:hAnsiTheme="minorHAnsi" w:cstheme="minorBidi"/>
          <w:kern w:val="2"/>
          <w:sz w:val="22"/>
          <w:szCs w:val="22"/>
          <w14:ligatures w14:val="standardContextual"/>
        </w:rPr>
        <w:tab/>
      </w:r>
      <w:r>
        <w:t>RRM Core requirement</w:t>
      </w:r>
      <w:r>
        <w:tab/>
      </w:r>
      <w:r>
        <w:fldChar w:fldCharType="begin"/>
      </w:r>
      <w:r>
        <w:instrText xml:space="preserve"> PAGEREF _Toc150165215 \h </w:instrText>
      </w:r>
      <w:r>
        <w:fldChar w:fldCharType="separate"/>
      </w:r>
      <w:r>
        <w:t>287</w:t>
      </w:r>
      <w:r>
        <w:fldChar w:fldCharType="end"/>
      </w:r>
    </w:p>
    <w:p w14:paraId="3D7B6B38"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8.11.3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_Toc150165216 \h </w:instrText>
      </w:r>
      <w:r>
        <w:fldChar w:fldCharType="separate"/>
      </w:r>
      <w:r>
        <w:t>288</w:t>
      </w:r>
      <w:r>
        <w:fldChar w:fldCharType="end"/>
      </w:r>
    </w:p>
    <w:p w14:paraId="42CD23B4"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8.11.4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_Toc150165217 \h </w:instrText>
      </w:r>
      <w:r>
        <w:fldChar w:fldCharType="separate"/>
      </w:r>
      <w:r>
        <w:t>289</w:t>
      </w:r>
      <w:r>
        <w:fldChar w:fldCharType="end"/>
      </w:r>
    </w:p>
    <w:p w14:paraId="52DF7A7E"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8.11.5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_Toc150165218 \h </w:instrText>
      </w:r>
      <w:r>
        <w:fldChar w:fldCharType="separate"/>
      </w:r>
      <w:r>
        <w:t>291</w:t>
      </w:r>
      <w:r>
        <w:fldChar w:fldCharType="end"/>
      </w:r>
    </w:p>
    <w:p w14:paraId="626B2643"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8.12</w:t>
      </w:r>
      <w:r>
        <w:rPr>
          <w:rFonts w:asciiTheme="minorHAnsi" w:eastAsiaTheme="minorEastAsia" w:hAnsiTheme="minorHAnsi" w:cstheme="minorBidi"/>
          <w:kern w:val="2"/>
          <w:sz w:val="22"/>
          <w:szCs w:val="22"/>
          <w14:ligatures w14:val="standardContextual"/>
        </w:rPr>
        <w:tab/>
      </w:r>
      <w:r>
        <w:t>Enhanced NR support for high speed train scenario in frequency range 2</w:t>
      </w:r>
      <w:r>
        <w:tab/>
      </w:r>
      <w:r>
        <w:fldChar w:fldCharType="begin"/>
      </w:r>
      <w:r>
        <w:instrText xml:space="preserve"> PAGEREF _Toc150165219 \h </w:instrText>
      </w:r>
      <w:r>
        <w:fldChar w:fldCharType="separate"/>
      </w:r>
      <w:r>
        <w:t>292</w:t>
      </w:r>
      <w:r>
        <w:fldChar w:fldCharType="end"/>
      </w:r>
    </w:p>
    <w:p w14:paraId="43A7C729"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8.12.1</w:t>
      </w:r>
      <w:r>
        <w:rPr>
          <w:rFonts w:asciiTheme="minorHAnsi" w:eastAsiaTheme="minorEastAsia" w:hAnsiTheme="minorHAnsi" w:cstheme="minorBidi"/>
          <w:kern w:val="2"/>
          <w:sz w:val="22"/>
          <w:szCs w:val="22"/>
          <w14:ligatures w14:val="standardContextual"/>
        </w:rPr>
        <w:tab/>
      </w:r>
      <w:r>
        <w:t>RRM core requirement maintenance</w:t>
      </w:r>
      <w:r>
        <w:tab/>
      </w:r>
      <w:r>
        <w:fldChar w:fldCharType="begin"/>
      </w:r>
      <w:r>
        <w:instrText xml:space="preserve"> PAGEREF _Toc150165220 \h </w:instrText>
      </w:r>
      <w:r>
        <w:fldChar w:fldCharType="separate"/>
      </w:r>
      <w:r>
        <w:t>292</w:t>
      </w:r>
      <w:r>
        <w:fldChar w:fldCharType="end"/>
      </w:r>
    </w:p>
    <w:p w14:paraId="16903C2D"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8.12.1.1</w:t>
      </w:r>
      <w:r>
        <w:rPr>
          <w:rFonts w:asciiTheme="minorHAnsi" w:eastAsiaTheme="minorEastAsia" w:hAnsiTheme="minorHAnsi" w:cstheme="minorBidi"/>
          <w:kern w:val="2"/>
          <w:sz w:val="22"/>
          <w:szCs w:val="22"/>
          <w14:ligatures w14:val="standardContextual"/>
        </w:rPr>
        <w:tab/>
      </w:r>
      <w:r>
        <w:t>Simultaneous multi-panel operation for train roof-mounted FR2 high power devices</w:t>
      </w:r>
      <w:r>
        <w:tab/>
      </w:r>
      <w:r>
        <w:fldChar w:fldCharType="begin"/>
      </w:r>
      <w:r>
        <w:instrText xml:space="preserve"> PAGEREF _Toc150165221 \h </w:instrText>
      </w:r>
      <w:r>
        <w:fldChar w:fldCharType="separate"/>
      </w:r>
      <w:r>
        <w:t>292</w:t>
      </w:r>
      <w:r>
        <w:fldChar w:fldCharType="end"/>
      </w:r>
    </w:p>
    <w:p w14:paraId="36613A61"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8.12.1.2</w:t>
      </w:r>
      <w:r>
        <w:rPr>
          <w:rFonts w:asciiTheme="minorHAnsi" w:eastAsiaTheme="minorEastAsia" w:hAnsiTheme="minorHAnsi" w:cstheme="minorBidi"/>
          <w:kern w:val="2"/>
          <w:sz w:val="22"/>
          <w:szCs w:val="22"/>
          <w14:ligatures w14:val="standardContextual"/>
        </w:rPr>
        <w:tab/>
      </w:r>
      <w:r>
        <w:t>Intra-band carrier aggregation (CA) scenario</w:t>
      </w:r>
      <w:r>
        <w:tab/>
      </w:r>
      <w:r>
        <w:fldChar w:fldCharType="begin"/>
      </w:r>
      <w:r>
        <w:instrText xml:space="preserve"> PAGEREF _Toc150165222 \h </w:instrText>
      </w:r>
      <w:r>
        <w:fldChar w:fldCharType="separate"/>
      </w:r>
      <w:r>
        <w:t>293</w:t>
      </w:r>
      <w:r>
        <w:fldChar w:fldCharType="end"/>
      </w:r>
    </w:p>
    <w:p w14:paraId="4B095F46"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8.12.1.3</w:t>
      </w:r>
      <w:r>
        <w:rPr>
          <w:rFonts w:asciiTheme="minorHAnsi" w:eastAsiaTheme="minorEastAsia" w:hAnsiTheme="minorHAnsi" w:cstheme="minorBidi"/>
          <w:kern w:val="2"/>
          <w:sz w:val="22"/>
          <w:szCs w:val="22"/>
          <w14:ligatures w14:val="standardContextual"/>
        </w:rPr>
        <w:tab/>
      </w:r>
      <w:r>
        <w:t>UL timing adjustment solutions</w:t>
      </w:r>
      <w:r>
        <w:tab/>
      </w:r>
      <w:r>
        <w:fldChar w:fldCharType="begin"/>
      </w:r>
      <w:r>
        <w:instrText xml:space="preserve"> PAGEREF _Toc150165223 \h </w:instrText>
      </w:r>
      <w:r>
        <w:fldChar w:fldCharType="separate"/>
      </w:r>
      <w:r>
        <w:t>294</w:t>
      </w:r>
      <w:r>
        <w:fldChar w:fldCharType="end"/>
      </w:r>
    </w:p>
    <w:p w14:paraId="4198D792"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8.12.1.4</w:t>
      </w:r>
      <w:r>
        <w:rPr>
          <w:rFonts w:asciiTheme="minorHAnsi" w:eastAsiaTheme="minorEastAsia" w:hAnsiTheme="minorHAnsi" w:cstheme="minorBidi"/>
          <w:kern w:val="2"/>
          <w:sz w:val="22"/>
          <w:szCs w:val="22"/>
          <w14:ligatures w14:val="standardContextual"/>
        </w:rPr>
        <w:tab/>
      </w:r>
      <w:r>
        <w:t>RRM aspects for tunnel deployment scenario</w:t>
      </w:r>
      <w:r>
        <w:tab/>
      </w:r>
      <w:r>
        <w:fldChar w:fldCharType="begin"/>
      </w:r>
      <w:r>
        <w:instrText xml:space="preserve"> PAGEREF _Toc150165224 \h </w:instrText>
      </w:r>
      <w:r>
        <w:fldChar w:fldCharType="separate"/>
      </w:r>
      <w:r>
        <w:t>295</w:t>
      </w:r>
      <w:r>
        <w:fldChar w:fldCharType="end"/>
      </w:r>
    </w:p>
    <w:p w14:paraId="1F92DF65"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8.12.1.5</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_Toc150165225 \h </w:instrText>
      </w:r>
      <w:r>
        <w:fldChar w:fldCharType="separate"/>
      </w:r>
      <w:r>
        <w:t>295</w:t>
      </w:r>
      <w:r>
        <w:fldChar w:fldCharType="end"/>
      </w:r>
    </w:p>
    <w:p w14:paraId="6090F9FC"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8.12.2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_Toc150165226 \h </w:instrText>
      </w:r>
      <w:r>
        <w:fldChar w:fldCharType="separate"/>
      </w:r>
      <w:r>
        <w:t>296</w:t>
      </w:r>
      <w:r>
        <w:fldChar w:fldCharType="end"/>
      </w:r>
    </w:p>
    <w:p w14:paraId="34D31FA6"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8.12.3</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_Toc150165227 \h </w:instrText>
      </w:r>
      <w:r>
        <w:fldChar w:fldCharType="separate"/>
      </w:r>
      <w:r>
        <w:t>296</w:t>
      </w:r>
      <w:r>
        <w:fldChar w:fldCharType="end"/>
      </w:r>
    </w:p>
    <w:p w14:paraId="2271FAC0"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8.12.3.1</w:t>
      </w:r>
      <w:r>
        <w:rPr>
          <w:rFonts w:asciiTheme="minorHAnsi" w:eastAsiaTheme="minorEastAsia" w:hAnsiTheme="minorHAnsi" w:cstheme="minorBidi"/>
          <w:kern w:val="2"/>
          <w:sz w:val="22"/>
          <w:szCs w:val="22"/>
          <w14:ligatures w14:val="standardContextual"/>
        </w:rPr>
        <w:tab/>
      </w:r>
      <w:r>
        <w:t>General and channel modelling</w:t>
      </w:r>
      <w:r>
        <w:tab/>
      </w:r>
      <w:r>
        <w:fldChar w:fldCharType="begin"/>
      </w:r>
      <w:r>
        <w:instrText xml:space="preserve"> PAGEREF _Toc150165228 \h </w:instrText>
      </w:r>
      <w:r>
        <w:fldChar w:fldCharType="separate"/>
      </w:r>
      <w:r>
        <w:t>296</w:t>
      </w:r>
      <w:r>
        <w:fldChar w:fldCharType="end"/>
      </w:r>
    </w:p>
    <w:p w14:paraId="09AD4A41"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8.12.3.2</w:t>
      </w:r>
      <w:r>
        <w:rPr>
          <w:rFonts w:asciiTheme="minorHAnsi" w:eastAsiaTheme="minorEastAsia" w:hAnsiTheme="minorHAnsi" w:cstheme="minorBidi"/>
          <w:kern w:val="2"/>
          <w:sz w:val="22"/>
          <w:szCs w:val="22"/>
          <w14:ligatures w14:val="standardContextual"/>
        </w:rPr>
        <w:tab/>
      </w:r>
      <w:r>
        <w:t>PDSCH requirements with CA</w:t>
      </w:r>
      <w:r>
        <w:tab/>
      </w:r>
      <w:r>
        <w:fldChar w:fldCharType="begin"/>
      </w:r>
      <w:r>
        <w:instrText xml:space="preserve"> PAGEREF _Toc150165229 \h </w:instrText>
      </w:r>
      <w:r>
        <w:fldChar w:fldCharType="separate"/>
      </w:r>
      <w:r>
        <w:t>297</w:t>
      </w:r>
      <w:r>
        <w:fldChar w:fldCharType="end"/>
      </w:r>
    </w:p>
    <w:p w14:paraId="5806636C"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8.12.3.3</w:t>
      </w:r>
      <w:r>
        <w:rPr>
          <w:rFonts w:asciiTheme="minorHAnsi" w:eastAsiaTheme="minorEastAsia" w:hAnsiTheme="minorHAnsi" w:cstheme="minorBidi"/>
          <w:kern w:val="2"/>
          <w:sz w:val="22"/>
          <w:szCs w:val="22"/>
          <w14:ligatures w14:val="standardContextual"/>
        </w:rPr>
        <w:tab/>
      </w:r>
      <w:r>
        <w:t>PDSCH requirements with multi-Rx Chain DL reception</w:t>
      </w:r>
      <w:r>
        <w:tab/>
      </w:r>
      <w:r>
        <w:fldChar w:fldCharType="begin"/>
      </w:r>
      <w:r>
        <w:instrText xml:space="preserve"> PAGEREF _Toc150165230 \h </w:instrText>
      </w:r>
      <w:r>
        <w:fldChar w:fldCharType="separate"/>
      </w:r>
      <w:r>
        <w:t>298</w:t>
      </w:r>
      <w:r>
        <w:fldChar w:fldCharType="end"/>
      </w:r>
    </w:p>
    <w:p w14:paraId="08210ED7"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8.12.3.4</w:t>
      </w:r>
      <w:r>
        <w:rPr>
          <w:rFonts w:asciiTheme="minorHAnsi" w:eastAsiaTheme="minorEastAsia" w:hAnsiTheme="minorHAnsi" w:cstheme="minorBidi"/>
          <w:kern w:val="2"/>
          <w:sz w:val="22"/>
          <w:szCs w:val="22"/>
          <w14:ligatures w14:val="standardContextual"/>
        </w:rPr>
        <w:tab/>
      </w:r>
      <w:r>
        <w:t>Demodulation aspects for tunnel deployment scenario</w:t>
      </w:r>
      <w:r>
        <w:tab/>
      </w:r>
      <w:r>
        <w:fldChar w:fldCharType="begin"/>
      </w:r>
      <w:r>
        <w:instrText xml:space="preserve"> PAGEREF _Toc150165231 \h </w:instrText>
      </w:r>
      <w:r>
        <w:fldChar w:fldCharType="separate"/>
      </w:r>
      <w:r>
        <w:t>299</w:t>
      </w:r>
      <w:r>
        <w:fldChar w:fldCharType="end"/>
      </w:r>
    </w:p>
    <w:p w14:paraId="7742F118"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_Toc150165232 \h </w:instrText>
      </w:r>
      <w:r>
        <w:fldChar w:fldCharType="separate"/>
      </w:r>
      <w:r>
        <w:t>299</w:t>
      </w:r>
      <w:r>
        <w:fldChar w:fldCharType="end"/>
      </w:r>
    </w:p>
    <w:p w14:paraId="5E281F40"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8.13</w:t>
      </w:r>
      <w:r>
        <w:rPr>
          <w:rFonts w:asciiTheme="minorHAnsi" w:eastAsiaTheme="minorEastAsia" w:hAnsiTheme="minorHAnsi" w:cstheme="minorBidi"/>
          <w:kern w:val="2"/>
          <w:sz w:val="22"/>
          <w:szCs w:val="22"/>
          <w14:ligatures w14:val="standardContextual"/>
        </w:rPr>
        <w:tab/>
      </w:r>
      <w:r>
        <w:t>Air-to-ground network for NR</w:t>
      </w:r>
      <w:r>
        <w:tab/>
      </w:r>
      <w:r>
        <w:fldChar w:fldCharType="begin"/>
      </w:r>
      <w:r>
        <w:instrText xml:space="preserve"> PAGEREF _Toc150165233 \h </w:instrText>
      </w:r>
      <w:r>
        <w:fldChar w:fldCharType="separate"/>
      </w:r>
      <w:r>
        <w:t>300</w:t>
      </w:r>
      <w:r>
        <w:fldChar w:fldCharType="end"/>
      </w:r>
    </w:p>
    <w:p w14:paraId="4443CC11"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8.13.1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_Toc150165234 \h </w:instrText>
      </w:r>
      <w:r>
        <w:fldChar w:fldCharType="separate"/>
      </w:r>
      <w:r>
        <w:t>300</w:t>
      </w:r>
      <w:r>
        <w:fldChar w:fldCharType="end"/>
      </w:r>
    </w:p>
    <w:p w14:paraId="77F87EA4"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8.13.2</w:t>
      </w:r>
      <w:r>
        <w:rPr>
          <w:rFonts w:asciiTheme="minorHAnsi" w:eastAsiaTheme="minorEastAsia" w:hAnsiTheme="minorHAnsi" w:cstheme="minorBidi"/>
          <w:kern w:val="2"/>
          <w:sz w:val="22"/>
          <w:szCs w:val="22"/>
          <w14:ligatures w14:val="standardContextual"/>
        </w:rPr>
        <w:tab/>
      </w:r>
      <w:r>
        <w:t>FR1 co-existence evaluation for ATG network</w:t>
      </w:r>
      <w:r>
        <w:tab/>
      </w:r>
      <w:r>
        <w:fldChar w:fldCharType="begin"/>
      </w:r>
      <w:r>
        <w:instrText xml:space="preserve"> PAGEREF _Toc150165235 \h </w:instrText>
      </w:r>
      <w:r>
        <w:fldChar w:fldCharType="separate"/>
      </w:r>
      <w:r>
        <w:t>300</w:t>
      </w:r>
      <w:r>
        <w:fldChar w:fldCharType="end"/>
      </w:r>
    </w:p>
    <w:p w14:paraId="131F4AF3"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8.13.2.1</w:t>
      </w:r>
      <w:r>
        <w:rPr>
          <w:rFonts w:asciiTheme="minorHAnsi" w:eastAsiaTheme="minorEastAsia" w:hAnsiTheme="minorHAnsi" w:cstheme="minorBidi"/>
          <w:kern w:val="2"/>
          <w:sz w:val="22"/>
          <w:szCs w:val="22"/>
          <w14:ligatures w14:val="standardContextual"/>
        </w:rPr>
        <w:tab/>
      </w:r>
      <w:r>
        <w:t>Co-existence scenario and network layout</w:t>
      </w:r>
      <w:r>
        <w:tab/>
      </w:r>
      <w:r>
        <w:fldChar w:fldCharType="begin"/>
      </w:r>
      <w:r>
        <w:instrText xml:space="preserve"> PAGEREF _Toc150165236 \h </w:instrText>
      </w:r>
      <w:r>
        <w:fldChar w:fldCharType="separate"/>
      </w:r>
      <w:r>
        <w:t>300</w:t>
      </w:r>
      <w:r>
        <w:fldChar w:fldCharType="end"/>
      </w:r>
    </w:p>
    <w:p w14:paraId="328AF903"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8.13.2.2</w:t>
      </w:r>
      <w:r>
        <w:rPr>
          <w:rFonts w:asciiTheme="minorHAnsi" w:eastAsiaTheme="minorEastAsia" w:hAnsiTheme="minorHAnsi" w:cstheme="minorBidi"/>
          <w:kern w:val="2"/>
          <w:sz w:val="22"/>
          <w:szCs w:val="22"/>
          <w14:ligatures w14:val="standardContextual"/>
        </w:rPr>
        <w:tab/>
      </w:r>
      <w:r>
        <w:t>Co-existence system parameters and modeling</w:t>
      </w:r>
      <w:r>
        <w:tab/>
      </w:r>
      <w:r>
        <w:fldChar w:fldCharType="begin"/>
      </w:r>
      <w:r>
        <w:instrText xml:space="preserve"> PAGEREF _Toc150165237 \h </w:instrText>
      </w:r>
      <w:r>
        <w:fldChar w:fldCharType="separate"/>
      </w:r>
      <w:r>
        <w:t>301</w:t>
      </w:r>
      <w:r>
        <w:fldChar w:fldCharType="end"/>
      </w:r>
    </w:p>
    <w:p w14:paraId="187FAC6D"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8.13.2.3</w:t>
      </w:r>
      <w:r>
        <w:rPr>
          <w:rFonts w:asciiTheme="minorHAnsi" w:eastAsiaTheme="minorEastAsia" w:hAnsiTheme="minorHAnsi" w:cstheme="minorBidi"/>
          <w:kern w:val="2"/>
          <w:sz w:val="22"/>
          <w:szCs w:val="22"/>
          <w14:ligatures w14:val="standardContextual"/>
        </w:rPr>
        <w:tab/>
      </w:r>
      <w:r>
        <w:t>Co-existence simulation results</w:t>
      </w:r>
      <w:r>
        <w:tab/>
      </w:r>
      <w:r>
        <w:fldChar w:fldCharType="begin"/>
      </w:r>
      <w:r>
        <w:instrText xml:space="preserve"> PAGEREF _Toc150165238 \h </w:instrText>
      </w:r>
      <w:r>
        <w:fldChar w:fldCharType="separate"/>
      </w:r>
      <w:r>
        <w:t>301</w:t>
      </w:r>
      <w:r>
        <w:fldChar w:fldCharType="end"/>
      </w:r>
    </w:p>
    <w:p w14:paraId="75069E3F"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8.13.3</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_Toc150165239 \h </w:instrText>
      </w:r>
      <w:r>
        <w:fldChar w:fldCharType="separate"/>
      </w:r>
      <w:r>
        <w:t>301</w:t>
      </w:r>
      <w:r>
        <w:fldChar w:fldCharType="end"/>
      </w:r>
    </w:p>
    <w:p w14:paraId="19F1D020"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8.13.3.1</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_Toc150165240 \h </w:instrText>
      </w:r>
      <w:r>
        <w:fldChar w:fldCharType="separate"/>
      </w:r>
      <w:r>
        <w:t>302</w:t>
      </w:r>
      <w:r>
        <w:fldChar w:fldCharType="end"/>
      </w:r>
    </w:p>
    <w:p w14:paraId="6CCA0B34"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8.13.3.2</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_Toc150165241 \h </w:instrText>
      </w:r>
      <w:r>
        <w:fldChar w:fldCharType="separate"/>
      </w:r>
      <w:r>
        <w:t>302</w:t>
      </w:r>
      <w:r>
        <w:fldChar w:fldCharType="end"/>
      </w:r>
    </w:p>
    <w:p w14:paraId="1E1CB0D8"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8.13.3.3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_Toc150165242 \h </w:instrText>
      </w:r>
      <w:r>
        <w:fldChar w:fldCharType="separate"/>
      </w:r>
      <w:r>
        <w:t>303</w:t>
      </w:r>
      <w:r>
        <w:fldChar w:fldCharType="end"/>
      </w:r>
    </w:p>
    <w:p w14:paraId="4DB9181F"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8.13.4</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_Toc150165243 \h </w:instrText>
      </w:r>
      <w:r>
        <w:fldChar w:fldCharType="separate"/>
      </w:r>
      <w:r>
        <w:t>303</w:t>
      </w:r>
      <w:r>
        <w:fldChar w:fldCharType="end"/>
      </w:r>
    </w:p>
    <w:p w14:paraId="50DF4C4E"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8.13.5</w:t>
      </w:r>
      <w:r>
        <w:rPr>
          <w:rFonts w:asciiTheme="minorHAnsi" w:eastAsiaTheme="minorEastAsia" w:hAnsiTheme="minorHAnsi" w:cstheme="minorBidi"/>
          <w:kern w:val="2"/>
          <w:sz w:val="22"/>
          <w:szCs w:val="22"/>
          <w14:ligatures w14:val="standardContextual"/>
        </w:rPr>
        <w:tab/>
      </w:r>
      <w:r>
        <w:t>BS RF conformance testing requirements</w:t>
      </w:r>
      <w:r>
        <w:tab/>
      </w:r>
      <w:r>
        <w:fldChar w:fldCharType="begin"/>
      </w:r>
      <w:r>
        <w:instrText xml:space="preserve"> PAGEREF _Toc150165244 \h </w:instrText>
      </w:r>
      <w:r>
        <w:fldChar w:fldCharType="separate"/>
      </w:r>
      <w:r>
        <w:t>304</w:t>
      </w:r>
      <w:r>
        <w:fldChar w:fldCharType="end"/>
      </w:r>
    </w:p>
    <w:p w14:paraId="217F2D85"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8.13.6</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_Toc150165245 \h </w:instrText>
      </w:r>
      <w:r>
        <w:fldChar w:fldCharType="separate"/>
      </w:r>
      <w:r>
        <w:t>305</w:t>
      </w:r>
      <w:r>
        <w:fldChar w:fldCharType="end"/>
      </w:r>
    </w:p>
    <w:p w14:paraId="27021159"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8.13.6.1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_Toc150165246 \h </w:instrText>
      </w:r>
      <w:r>
        <w:fldChar w:fldCharType="separate"/>
      </w:r>
      <w:r>
        <w:t>305</w:t>
      </w:r>
      <w:r>
        <w:fldChar w:fldCharType="end"/>
      </w:r>
    </w:p>
    <w:p w14:paraId="1560487E"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8.13.6.2</w:t>
      </w:r>
      <w:r>
        <w:rPr>
          <w:rFonts w:asciiTheme="minorHAnsi" w:eastAsiaTheme="minorEastAsia" w:hAnsiTheme="minorHAnsi" w:cstheme="minorBidi"/>
          <w:kern w:val="2"/>
          <w:sz w:val="22"/>
          <w:szCs w:val="22"/>
          <w14:ligatures w14:val="standardContextual"/>
        </w:rPr>
        <w:tab/>
      </w:r>
      <w:r>
        <w:t>Mobility requirements</w:t>
      </w:r>
      <w:r>
        <w:tab/>
      </w:r>
      <w:r>
        <w:fldChar w:fldCharType="begin"/>
      </w:r>
      <w:r>
        <w:instrText xml:space="preserve"> PAGEREF _Toc150165247 \h </w:instrText>
      </w:r>
      <w:r>
        <w:fldChar w:fldCharType="separate"/>
      </w:r>
      <w:r>
        <w:t>305</w:t>
      </w:r>
      <w:r>
        <w:fldChar w:fldCharType="end"/>
      </w:r>
    </w:p>
    <w:p w14:paraId="29C9D65A"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8.13.6.3</w:t>
      </w:r>
      <w:r>
        <w:rPr>
          <w:rFonts w:asciiTheme="minorHAnsi" w:eastAsiaTheme="minorEastAsia" w:hAnsiTheme="minorHAnsi" w:cstheme="minorBidi"/>
          <w:kern w:val="2"/>
          <w:sz w:val="22"/>
          <w:szCs w:val="22"/>
          <w14:ligatures w14:val="standardContextual"/>
        </w:rPr>
        <w:tab/>
      </w:r>
      <w:r>
        <w:t>Timing adjustments</w:t>
      </w:r>
      <w:r>
        <w:tab/>
      </w:r>
      <w:r>
        <w:fldChar w:fldCharType="begin"/>
      </w:r>
      <w:r>
        <w:instrText xml:space="preserve"> PAGEREF _Toc150165248 \h </w:instrText>
      </w:r>
      <w:r>
        <w:fldChar w:fldCharType="separate"/>
      </w:r>
      <w:r>
        <w:t>305</w:t>
      </w:r>
      <w:r>
        <w:fldChar w:fldCharType="end"/>
      </w:r>
    </w:p>
    <w:p w14:paraId="3F310699"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8.13.6.4</w:t>
      </w:r>
      <w:r>
        <w:rPr>
          <w:rFonts w:asciiTheme="minorHAnsi" w:eastAsiaTheme="minorEastAsia" w:hAnsiTheme="minorHAnsi" w:cstheme="minorBidi"/>
          <w:kern w:val="2"/>
          <w:sz w:val="22"/>
          <w:szCs w:val="22"/>
          <w14:ligatures w14:val="standardContextual"/>
        </w:rPr>
        <w:tab/>
      </w:r>
      <w:r>
        <w:t>Signaling characteristics</w:t>
      </w:r>
      <w:r>
        <w:tab/>
      </w:r>
      <w:r>
        <w:fldChar w:fldCharType="begin"/>
      </w:r>
      <w:r>
        <w:instrText xml:space="preserve"> PAGEREF _Toc150165249 \h </w:instrText>
      </w:r>
      <w:r>
        <w:fldChar w:fldCharType="separate"/>
      </w:r>
      <w:r>
        <w:t>305</w:t>
      </w:r>
      <w:r>
        <w:fldChar w:fldCharType="end"/>
      </w:r>
    </w:p>
    <w:p w14:paraId="56D6F57F"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8.13.6.5</w:t>
      </w:r>
      <w:r>
        <w:rPr>
          <w:rFonts w:asciiTheme="minorHAnsi" w:eastAsiaTheme="minorEastAsia" w:hAnsiTheme="minorHAnsi" w:cstheme="minorBidi"/>
          <w:kern w:val="2"/>
          <w:sz w:val="22"/>
          <w:szCs w:val="22"/>
          <w14:ligatures w14:val="standardContextual"/>
        </w:rPr>
        <w:tab/>
      </w:r>
      <w:r>
        <w:t>Measurement requirements</w:t>
      </w:r>
      <w:r>
        <w:tab/>
      </w:r>
      <w:r>
        <w:fldChar w:fldCharType="begin"/>
      </w:r>
      <w:r>
        <w:instrText xml:space="preserve"> PAGEREF _Toc150165250 \h </w:instrText>
      </w:r>
      <w:r>
        <w:fldChar w:fldCharType="separate"/>
      </w:r>
      <w:r>
        <w:t>305</w:t>
      </w:r>
      <w:r>
        <w:fldChar w:fldCharType="end"/>
      </w:r>
    </w:p>
    <w:p w14:paraId="0F94E1C8"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8.13.7</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_Toc150165251 \h </w:instrText>
      </w:r>
      <w:r>
        <w:fldChar w:fldCharType="separate"/>
      </w:r>
      <w:r>
        <w:t>306</w:t>
      </w:r>
      <w:r>
        <w:fldChar w:fldCharType="end"/>
      </w:r>
    </w:p>
    <w:p w14:paraId="5DA6648F"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8.13.8</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_Toc150165252 \h </w:instrText>
      </w:r>
      <w:r>
        <w:fldChar w:fldCharType="separate"/>
      </w:r>
      <w:r>
        <w:t>307</w:t>
      </w:r>
      <w:r>
        <w:fldChar w:fldCharType="end"/>
      </w:r>
    </w:p>
    <w:p w14:paraId="536CB6E9"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8.13.8.1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_Toc150165253 \h </w:instrText>
      </w:r>
      <w:r>
        <w:fldChar w:fldCharType="separate"/>
      </w:r>
      <w:r>
        <w:t>307</w:t>
      </w:r>
      <w:r>
        <w:fldChar w:fldCharType="end"/>
      </w:r>
    </w:p>
    <w:p w14:paraId="0CB1F73E"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8.13.8.2</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_Toc150165254 \h </w:instrText>
      </w:r>
      <w:r>
        <w:fldChar w:fldCharType="separate"/>
      </w:r>
      <w:r>
        <w:t>307</w:t>
      </w:r>
      <w:r>
        <w:fldChar w:fldCharType="end"/>
      </w:r>
    </w:p>
    <w:p w14:paraId="2266BCE6"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8.13.8.3</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_Toc150165255 \h </w:instrText>
      </w:r>
      <w:r>
        <w:fldChar w:fldCharType="separate"/>
      </w:r>
      <w:r>
        <w:t>309</w:t>
      </w:r>
      <w:r>
        <w:fldChar w:fldCharType="end"/>
      </w:r>
    </w:p>
    <w:p w14:paraId="5A697FF2"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8.13.9</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_Toc150165256 \h </w:instrText>
      </w:r>
      <w:r>
        <w:fldChar w:fldCharType="separate"/>
      </w:r>
      <w:r>
        <w:t>310</w:t>
      </w:r>
      <w:r>
        <w:fldChar w:fldCharType="end"/>
      </w:r>
    </w:p>
    <w:p w14:paraId="1C5E5031"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8.14</w:t>
      </w:r>
      <w:r>
        <w:rPr>
          <w:rFonts w:asciiTheme="minorHAnsi" w:eastAsiaTheme="minorEastAsia" w:hAnsiTheme="minorHAnsi" w:cstheme="minorBidi"/>
          <w:kern w:val="2"/>
          <w:sz w:val="22"/>
          <w:szCs w:val="22"/>
          <w14:ligatures w14:val="standardContextual"/>
        </w:rPr>
        <w:tab/>
      </w:r>
      <w:r>
        <w:t>NR support for dedicated spectrum less than 5MHz for FR1</w:t>
      </w:r>
      <w:r>
        <w:tab/>
      </w:r>
      <w:r>
        <w:fldChar w:fldCharType="begin"/>
      </w:r>
      <w:r>
        <w:instrText xml:space="preserve"> PAGEREF _Toc150165257 \h </w:instrText>
      </w:r>
      <w:r>
        <w:fldChar w:fldCharType="separate"/>
      </w:r>
      <w:r>
        <w:t>311</w:t>
      </w:r>
      <w:r>
        <w:fldChar w:fldCharType="end"/>
      </w:r>
    </w:p>
    <w:p w14:paraId="69372324"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8.14.1</w:t>
      </w:r>
      <w:r>
        <w:rPr>
          <w:rFonts w:asciiTheme="minorHAnsi" w:eastAsiaTheme="minorEastAsia" w:hAnsiTheme="minorHAnsi" w:cstheme="minorBidi"/>
          <w:kern w:val="2"/>
          <w:sz w:val="22"/>
          <w:szCs w:val="22"/>
          <w14:ligatures w14:val="standardContextual"/>
        </w:rPr>
        <w:tab/>
      </w:r>
      <w:r>
        <w:t>System parameter maintenance (resubmitted CR)</w:t>
      </w:r>
      <w:r>
        <w:tab/>
      </w:r>
      <w:r>
        <w:fldChar w:fldCharType="begin"/>
      </w:r>
      <w:r>
        <w:instrText xml:space="preserve"> PAGEREF _Toc150165258 \h </w:instrText>
      </w:r>
      <w:r>
        <w:fldChar w:fldCharType="separate"/>
      </w:r>
      <w:r>
        <w:t>311</w:t>
      </w:r>
      <w:r>
        <w:fldChar w:fldCharType="end"/>
      </w:r>
    </w:p>
    <w:p w14:paraId="034C16E4"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8.14.2</w:t>
      </w:r>
      <w:r>
        <w:rPr>
          <w:rFonts w:asciiTheme="minorHAnsi" w:eastAsiaTheme="minorEastAsia" w:hAnsiTheme="minorHAnsi" w:cstheme="minorBidi"/>
          <w:kern w:val="2"/>
          <w:sz w:val="22"/>
          <w:szCs w:val="22"/>
          <w14:ligatures w14:val="standardContextual"/>
        </w:rPr>
        <w:tab/>
      </w:r>
      <w:r>
        <w:t>UE RF requirement maintenance (resubmitted CR)</w:t>
      </w:r>
      <w:r>
        <w:tab/>
      </w:r>
      <w:r>
        <w:fldChar w:fldCharType="begin"/>
      </w:r>
      <w:r>
        <w:instrText xml:space="preserve"> PAGEREF _Toc150165259 \h </w:instrText>
      </w:r>
      <w:r>
        <w:fldChar w:fldCharType="separate"/>
      </w:r>
      <w:r>
        <w:t>312</w:t>
      </w:r>
      <w:r>
        <w:fldChar w:fldCharType="end"/>
      </w:r>
    </w:p>
    <w:p w14:paraId="1916D124"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8.14.3</w:t>
      </w:r>
      <w:r>
        <w:rPr>
          <w:rFonts w:asciiTheme="minorHAnsi" w:eastAsiaTheme="minorEastAsia" w:hAnsiTheme="minorHAnsi" w:cstheme="minorBidi"/>
          <w:kern w:val="2"/>
          <w:sz w:val="22"/>
          <w:szCs w:val="22"/>
          <w14:ligatures w14:val="standardContextual"/>
        </w:rPr>
        <w:tab/>
      </w:r>
      <w:r>
        <w:t>BS RF requirement maintenance (resubmitted CR)</w:t>
      </w:r>
      <w:r>
        <w:tab/>
      </w:r>
      <w:r>
        <w:fldChar w:fldCharType="begin"/>
      </w:r>
      <w:r>
        <w:instrText xml:space="preserve"> PAGEREF _Toc150165260 \h </w:instrText>
      </w:r>
      <w:r>
        <w:fldChar w:fldCharType="separate"/>
      </w:r>
      <w:r>
        <w:t>313</w:t>
      </w:r>
      <w:r>
        <w:fldChar w:fldCharType="end"/>
      </w:r>
    </w:p>
    <w:p w14:paraId="1B622148"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8.14.4</w:t>
      </w:r>
      <w:r>
        <w:rPr>
          <w:rFonts w:asciiTheme="minorHAnsi" w:eastAsiaTheme="minorEastAsia" w:hAnsiTheme="minorHAnsi" w:cstheme="minorBidi"/>
          <w:kern w:val="2"/>
          <w:sz w:val="22"/>
          <w:szCs w:val="22"/>
          <w14:ligatures w14:val="standardContextual"/>
        </w:rPr>
        <w:tab/>
      </w:r>
      <w:r>
        <w:t>RRM core requirement</w:t>
      </w:r>
      <w:r>
        <w:tab/>
      </w:r>
      <w:r>
        <w:fldChar w:fldCharType="begin"/>
      </w:r>
      <w:r>
        <w:instrText xml:space="preserve"> PAGEREF _Toc150165261 \h </w:instrText>
      </w:r>
      <w:r>
        <w:fldChar w:fldCharType="separate"/>
      </w:r>
      <w:r>
        <w:t>315</w:t>
      </w:r>
      <w:r>
        <w:fldChar w:fldCharType="end"/>
      </w:r>
    </w:p>
    <w:p w14:paraId="1EA3916A"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8.14.5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_Toc150165262 \h </w:instrText>
      </w:r>
      <w:r>
        <w:fldChar w:fldCharType="separate"/>
      </w:r>
      <w:r>
        <w:t>317</w:t>
      </w:r>
      <w:r>
        <w:fldChar w:fldCharType="end"/>
      </w:r>
    </w:p>
    <w:p w14:paraId="040E4336"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8.14.6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_Toc150165263 \h </w:instrText>
      </w:r>
      <w:r>
        <w:fldChar w:fldCharType="separate"/>
      </w:r>
      <w:r>
        <w:t>318</w:t>
      </w:r>
      <w:r>
        <w:fldChar w:fldCharType="end"/>
      </w:r>
    </w:p>
    <w:p w14:paraId="32352ED5"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8.14.6.1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_Toc150165264 \h </w:instrText>
      </w:r>
      <w:r>
        <w:fldChar w:fldCharType="separate"/>
      </w:r>
      <w:r>
        <w:t>318</w:t>
      </w:r>
      <w:r>
        <w:fldChar w:fldCharType="end"/>
      </w:r>
    </w:p>
    <w:p w14:paraId="3D526E68"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8.14.6.2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_Toc150165265 \h </w:instrText>
      </w:r>
      <w:r>
        <w:fldChar w:fldCharType="separate"/>
      </w:r>
      <w:r>
        <w:t>319</w:t>
      </w:r>
      <w:r>
        <w:fldChar w:fldCharType="end"/>
      </w:r>
    </w:p>
    <w:p w14:paraId="1E625B22"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lastRenderedPageBreak/>
        <w:t>8.14.7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_Toc150165266 \h </w:instrText>
      </w:r>
      <w:r>
        <w:fldChar w:fldCharType="separate"/>
      </w:r>
      <w:r>
        <w:t>321</w:t>
      </w:r>
      <w:r>
        <w:fldChar w:fldCharType="end"/>
      </w:r>
    </w:p>
    <w:p w14:paraId="3E4EE88A"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8.15</w:t>
      </w:r>
      <w:r>
        <w:rPr>
          <w:rFonts w:asciiTheme="minorHAnsi" w:eastAsiaTheme="minorEastAsia" w:hAnsiTheme="minorHAnsi" w:cstheme="minorBidi"/>
          <w:kern w:val="2"/>
          <w:sz w:val="22"/>
          <w:szCs w:val="22"/>
          <w14:ligatures w14:val="standardContextual"/>
        </w:rPr>
        <w:tab/>
      </w:r>
      <w:r>
        <w:t>Enhancement of TRP and TRS requirements and test methodologies</w:t>
      </w:r>
      <w:r>
        <w:tab/>
      </w:r>
      <w:r>
        <w:fldChar w:fldCharType="begin"/>
      </w:r>
      <w:r>
        <w:instrText xml:space="preserve"> PAGEREF _Toc150165267 \h </w:instrText>
      </w:r>
      <w:r>
        <w:fldChar w:fldCharType="separate"/>
      </w:r>
      <w:r>
        <w:t>321</w:t>
      </w:r>
      <w:r>
        <w:fldChar w:fldCharType="end"/>
      </w:r>
    </w:p>
    <w:p w14:paraId="743BD105"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8.15.1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_Toc150165268 \h </w:instrText>
      </w:r>
      <w:r>
        <w:fldChar w:fldCharType="separate"/>
      </w:r>
      <w:r>
        <w:t>322</w:t>
      </w:r>
      <w:r>
        <w:fldChar w:fldCharType="end"/>
      </w:r>
    </w:p>
    <w:p w14:paraId="35CE9352"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8.15.2</w:t>
      </w:r>
      <w:r>
        <w:rPr>
          <w:rFonts w:asciiTheme="minorHAnsi" w:eastAsiaTheme="minorEastAsia" w:hAnsiTheme="minorHAnsi" w:cstheme="minorBidi"/>
          <w:kern w:val="2"/>
          <w:sz w:val="22"/>
          <w:szCs w:val="22"/>
          <w14:ligatures w14:val="standardContextual"/>
        </w:rPr>
        <w:tab/>
      </w:r>
      <w:r>
        <w:t>Enhancement of test methodology</w:t>
      </w:r>
      <w:r>
        <w:tab/>
      </w:r>
      <w:r>
        <w:fldChar w:fldCharType="begin"/>
      </w:r>
      <w:r>
        <w:instrText xml:space="preserve"> PAGEREF _Toc150165269 \h </w:instrText>
      </w:r>
      <w:r>
        <w:fldChar w:fldCharType="separate"/>
      </w:r>
      <w:r>
        <w:t>322</w:t>
      </w:r>
      <w:r>
        <w:fldChar w:fldCharType="end"/>
      </w:r>
    </w:p>
    <w:p w14:paraId="50F676D9"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8.15.2.1</w:t>
      </w:r>
      <w:r>
        <w:rPr>
          <w:rFonts w:asciiTheme="minorHAnsi" w:eastAsiaTheme="minorEastAsia" w:hAnsiTheme="minorHAnsi" w:cstheme="minorBidi"/>
          <w:kern w:val="2"/>
          <w:sz w:val="22"/>
          <w:szCs w:val="22"/>
          <w14:ligatures w14:val="standardContextual"/>
        </w:rPr>
        <w:tab/>
      </w:r>
      <w:r>
        <w:t>Anechoic chamber test methodology</w:t>
      </w:r>
      <w:r>
        <w:tab/>
      </w:r>
      <w:r>
        <w:fldChar w:fldCharType="begin"/>
      </w:r>
      <w:r>
        <w:instrText xml:space="preserve"> PAGEREF _Toc150165270 \h </w:instrText>
      </w:r>
      <w:r>
        <w:fldChar w:fldCharType="separate"/>
      </w:r>
      <w:r>
        <w:t>322</w:t>
      </w:r>
      <w:r>
        <w:fldChar w:fldCharType="end"/>
      </w:r>
    </w:p>
    <w:p w14:paraId="1A3A364E"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8.15.2.2</w:t>
      </w:r>
      <w:r>
        <w:rPr>
          <w:rFonts w:asciiTheme="minorHAnsi" w:eastAsiaTheme="minorEastAsia" w:hAnsiTheme="minorHAnsi" w:cstheme="minorBidi"/>
          <w:kern w:val="2"/>
          <w:sz w:val="22"/>
          <w:szCs w:val="22"/>
          <w14:ligatures w14:val="standardContextual"/>
        </w:rPr>
        <w:tab/>
      </w:r>
      <w:r>
        <w:t>Reverberation chamber test methodology</w:t>
      </w:r>
      <w:r>
        <w:tab/>
      </w:r>
      <w:r>
        <w:fldChar w:fldCharType="begin"/>
      </w:r>
      <w:r>
        <w:instrText xml:space="preserve"> PAGEREF _Toc150165271 \h </w:instrText>
      </w:r>
      <w:r>
        <w:fldChar w:fldCharType="separate"/>
      </w:r>
      <w:r>
        <w:t>324</w:t>
      </w:r>
      <w:r>
        <w:fldChar w:fldCharType="end"/>
      </w:r>
    </w:p>
    <w:p w14:paraId="46420F26"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8.15.2.3</w:t>
      </w:r>
      <w:r>
        <w:rPr>
          <w:rFonts w:asciiTheme="minorHAnsi" w:eastAsiaTheme="minorEastAsia" w:hAnsiTheme="minorHAnsi" w:cstheme="minorBidi"/>
          <w:kern w:val="2"/>
          <w:sz w:val="22"/>
          <w:szCs w:val="22"/>
          <w14:ligatures w14:val="standardContextual"/>
        </w:rPr>
        <w:tab/>
      </w:r>
      <w:r>
        <w:t>MU assessment</w:t>
      </w:r>
      <w:r>
        <w:tab/>
      </w:r>
      <w:r>
        <w:fldChar w:fldCharType="begin"/>
      </w:r>
      <w:r>
        <w:instrText xml:space="preserve"> PAGEREF _Toc150165272 \h </w:instrText>
      </w:r>
      <w:r>
        <w:fldChar w:fldCharType="separate"/>
      </w:r>
      <w:r>
        <w:t>325</w:t>
      </w:r>
      <w:r>
        <w:fldChar w:fldCharType="end"/>
      </w:r>
    </w:p>
    <w:p w14:paraId="6F4C0336"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8.15.2.4</w:t>
      </w:r>
      <w:r>
        <w:rPr>
          <w:rFonts w:asciiTheme="minorHAnsi" w:eastAsiaTheme="minorEastAsia" w:hAnsiTheme="minorHAnsi" w:cstheme="minorBidi"/>
          <w:kern w:val="2"/>
          <w:sz w:val="22"/>
          <w:szCs w:val="22"/>
          <w14:ligatures w14:val="standardContextual"/>
        </w:rPr>
        <w:tab/>
      </w:r>
      <w:r>
        <w:t>Testing time reduction</w:t>
      </w:r>
      <w:r>
        <w:tab/>
      </w:r>
      <w:r>
        <w:fldChar w:fldCharType="begin"/>
      </w:r>
      <w:r>
        <w:instrText xml:space="preserve"> PAGEREF _Toc150165273 \h </w:instrText>
      </w:r>
      <w:r>
        <w:fldChar w:fldCharType="separate"/>
      </w:r>
      <w:r>
        <w:t>325</w:t>
      </w:r>
      <w:r>
        <w:fldChar w:fldCharType="end"/>
      </w:r>
    </w:p>
    <w:p w14:paraId="522429B9"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8.15.3</w:t>
      </w:r>
      <w:r>
        <w:rPr>
          <w:rFonts w:asciiTheme="minorHAnsi" w:eastAsiaTheme="minorEastAsia" w:hAnsiTheme="minorHAnsi" w:cstheme="minorBidi"/>
          <w:kern w:val="2"/>
          <w:sz w:val="22"/>
          <w:szCs w:val="22"/>
          <w14:ligatures w14:val="standardContextual"/>
        </w:rPr>
        <w:tab/>
      </w:r>
      <w:r>
        <w:t>Performance requirements</w:t>
      </w:r>
      <w:r>
        <w:tab/>
      </w:r>
      <w:r>
        <w:fldChar w:fldCharType="begin"/>
      </w:r>
      <w:r>
        <w:instrText xml:space="preserve"> PAGEREF _Toc150165274 \h </w:instrText>
      </w:r>
      <w:r>
        <w:fldChar w:fldCharType="separate"/>
      </w:r>
      <w:r>
        <w:t>326</w:t>
      </w:r>
      <w:r>
        <w:fldChar w:fldCharType="end"/>
      </w:r>
    </w:p>
    <w:p w14:paraId="506188D4"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8.15.4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_Toc150165275 \h </w:instrText>
      </w:r>
      <w:r>
        <w:fldChar w:fldCharType="separate"/>
      </w:r>
      <w:r>
        <w:t>327</w:t>
      </w:r>
      <w:r>
        <w:fldChar w:fldCharType="end"/>
      </w:r>
    </w:p>
    <w:p w14:paraId="48CB1910"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8.16</w:t>
      </w:r>
      <w:r>
        <w:rPr>
          <w:rFonts w:asciiTheme="minorHAnsi" w:eastAsiaTheme="minorEastAsia" w:hAnsiTheme="minorHAnsi" w:cstheme="minorBidi"/>
          <w:kern w:val="2"/>
          <w:sz w:val="22"/>
          <w:szCs w:val="22"/>
          <w14:ligatures w14:val="standardContextual"/>
        </w:rPr>
        <w:tab/>
      </w:r>
      <w:r>
        <w:t>Enhancement of Multiple Input Multiple Output Over-the-Air test methodology and requirements for NR UEs</w:t>
      </w:r>
      <w:r>
        <w:tab/>
      </w:r>
      <w:r>
        <w:fldChar w:fldCharType="begin"/>
      </w:r>
      <w:r>
        <w:instrText xml:space="preserve"> PAGEREF _Toc150165276 \h </w:instrText>
      </w:r>
      <w:r>
        <w:fldChar w:fldCharType="separate"/>
      </w:r>
      <w:r>
        <w:t>327</w:t>
      </w:r>
      <w:r>
        <w:fldChar w:fldCharType="end"/>
      </w:r>
    </w:p>
    <w:p w14:paraId="328D51CE"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8.16.1</w:t>
      </w:r>
      <w:r>
        <w:rPr>
          <w:rFonts w:asciiTheme="minorHAnsi" w:eastAsiaTheme="minorEastAsia" w:hAnsiTheme="minorHAnsi" w:cstheme="minorBidi"/>
          <w:kern w:val="2"/>
          <w:sz w:val="22"/>
          <w:szCs w:val="22"/>
          <w14:ligatures w14:val="standardContextual"/>
        </w:rPr>
        <w:tab/>
      </w:r>
      <w:r>
        <w:t>General aspects and TR</w:t>
      </w:r>
      <w:r>
        <w:tab/>
      </w:r>
      <w:r>
        <w:fldChar w:fldCharType="begin"/>
      </w:r>
      <w:r>
        <w:instrText xml:space="preserve"> PAGEREF _Toc150165277 \h </w:instrText>
      </w:r>
      <w:r>
        <w:fldChar w:fldCharType="separate"/>
      </w:r>
      <w:r>
        <w:t>327</w:t>
      </w:r>
      <w:r>
        <w:fldChar w:fldCharType="end"/>
      </w:r>
    </w:p>
    <w:p w14:paraId="72882140"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8.16.2</w:t>
      </w:r>
      <w:r>
        <w:rPr>
          <w:rFonts w:asciiTheme="minorHAnsi" w:eastAsiaTheme="minorEastAsia" w:hAnsiTheme="minorHAnsi" w:cstheme="minorBidi"/>
          <w:kern w:val="2"/>
          <w:sz w:val="22"/>
          <w:szCs w:val="22"/>
          <w14:ligatures w14:val="standardContextual"/>
        </w:rPr>
        <w:tab/>
      </w:r>
      <w:r>
        <w:t>FR2 MIMO OTA test methodology enhancement</w:t>
      </w:r>
      <w:r>
        <w:tab/>
      </w:r>
      <w:r>
        <w:fldChar w:fldCharType="begin"/>
      </w:r>
      <w:r>
        <w:instrText xml:space="preserve"> PAGEREF _Toc150165278 \h </w:instrText>
      </w:r>
      <w:r>
        <w:fldChar w:fldCharType="separate"/>
      </w:r>
      <w:r>
        <w:t>328</w:t>
      </w:r>
      <w:r>
        <w:fldChar w:fldCharType="end"/>
      </w:r>
    </w:p>
    <w:p w14:paraId="6B709726"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8.16.3</w:t>
      </w:r>
      <w:r>
        <w:rPr>
          <w:rFonts w:asciiTheme="minorHAnsi" w:eastAsiaTheme="minorEastAsia" w:hAnsiTheme="minorHAnsi" w:cstheme="minorBidi"/>
          <w:kern w:val="2"/>
          <w:sz w:val="22"/>
          <w:szCs w:val="22"/>
          <w14:ligatures w14:val="standardContextual"/>
        </w:rPr>
        <w:tab/>
      </w:r>
      <w:r>
        <w:t>FR1 MIMO OTA test methodology enhancement</w:t>
      </w:r>
      <w:r>
        <w:tab/>
      </w:r>
      <w:r>
        <w:fldChar w:fldCharType="begin"/>
      </w:r>
      <w:r>
        <w:instrText xml:space="preserve"> PAGEREF _Toc150165279 \h </w:instrText>
      </w:r>
      <w:r>
        <w:fldChar w:fldCharType="separate"/>
      </w:r>
      <w:r>
        <w:t>328</w:t>
      </w:r>
      <w:r>
        <w:fldChar w:fldCharType="end"/>
      </w:r>
    </w:p>
    <w:p w14:paraId="5963733B"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8.16.4</w:t>
      </w:r>
      <w:r>
        <w:rPr>
          <w:rFonts w:asciiTheme="minorHAnsi" w:eastAsiaTheme="minorEastAsia" w:hAnsiTheme="minorHAnsi" w:cstheme="minorBidi"/>
          <w:kern w:val="2"/>
          <w:sz w:val="22"/>
          <w:szCs w:val="22"/>
          <w14:ligatures w14:val="standardContextual"/>
        </w:rPr>
        <w:tab/>
      </w:r>
      <w:r>
        <w:t>MU assessment</w:t>
      </w:r>
      <w:r>
        <w:tab/>
      </w:r>
      <w:r>
        <w:fldChar w:fldCharType="begin"/>
      </w:r>
      <w:r>
        <w:instrText xml:space="preserve"> PAGEREF _Toc150165280 \h </w:instrText>
      </w:r>
      <w:r>
        <w:fldChar w:fldCharType="separate"/>
      </w:r>
      <w:r>
        <w:t>330</w:t>
      </w:r>
      <w:r>
        <w:fldChar w:fldCharType="end"/>
      </w:r>
    </w:p>
    <w:p w14:paraId="574883F6"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8.16.5</w:t>
      </w:r>
      <w:r>
        <w:rPr>
          <w:rFonts w:asciiTheme="minorHAnsi" w:eastAsiaTheme="minorEastAsia" w:hAnsiTheme="minorHAnsi" w:cstheme="minorBidi"/>
          <w:kern w:val="2"/>
          <w:sz w:val="22"/>
          <w:szCs w:val="22"/>
          <w14:ligatures w14:val="standardContextual"/>
        </w:rPr>
        <w:tab/>
      </w:r>
      <w:r>
        <w:t>Performance requirements</w:t>
      </w:r>
      <w:r>
        <w:tab/>
      </w:r>
      <w:r>
        <w:fldChar w:fldCharType="begin"/>
      </w:r>
      <w:r>
        <w:instrText xml:space="preserve"> PAGEREF _Toc150165281 \h </w:instrText>
      </w:r>
      <w:r>
        <w:fldChar w:fldCharType="separate"/>
      </w:r>
      <w:r>
        <w:t>330</w:t>
      </w:r>
      <w:r>
        <w:fldChar w:fldCharType="end"/>
      </w:r>
    </w:p>
    <w:p w14:paraId="13FB52EE"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8.16.6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_Toc150165282 \h </w:instrText>
      </w:r>
      <w:r>
        <w:fldChar w:fldCharType="separate"/>
      </w:r>
      <w:r>
        <w:t>330</w:t>
      </w:r>
      <w:r>
        <w:fldChar w:fldCharType="end"/>
      </w:r>
    </w:p>
    <w:p w14:paraId="2BA930C8"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8.17</w:t>
      </w:r>
      <w:r>
        <w:rPr>
          <w:rFonts w:asciiTheme="minorHAnsi" w:eastAsiaTheme="minorEastAsia" w:hAnsiTheme="minorHAnsi" w:cstheme="minorBidi"/>
          <w:kern w:val="2"/>
          <w:sz w:val="22"/>
          <w:szCs w:val="22"/>
          <w14:ligatures w14:val="standardContextual"/>
        </w:rPr>
        <w:tab/>
      </w:r>
      <w:r>
        <w:t>BS and UE EMC enhancements</w:t>
      </w:r>
      <w:r>
        <w:tab/>
      </w:r>
      <w:r>
        <w:fldChar w:fldCharType="begin"/>
      </w:r>
      <w:r>
        <w:instrText xml:space="preserve"> PAGEREF _Toc150165283 \h </w:instrText>
      </w:r>
      <w:r>
        <w:fldChar w:fldCharType="separate"/>
      </w:r>
      <w:r>
        <w:t>331</w:t>
      </w:r>
      <w:r>
        <w:fldChar w:fldCharType="end"/>
      </w:r>
    </w:p>
    <w:p w14:paraId="14C1249A"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8.17.1</w:t>
      </w:r>
      <w:r>
        <w:rPr>
          <w:rFonts w:asciiTheme="minorHAnsi" w:eastAsiaTheme="minorEastAsia" w:hAnsiTheme="minorHAnsi" w:cstheme="minorBidi"/>
          <w:kern w:val="2"/>
          <w:sz w:val="22"/>
          <w:szCs w:val="22"/>
          <w14:ligatures w14:val="standardContextual"/>
        </w:rPr>
        <w:tab/>
      </w:r>
      <w:r>
        <w:t>BS EMC enhancements</w:t>
      </w:r>
      <w:r>
        <w:tab/>
      </w:r>
      <w:r>
        <w:fldChar w:fldCharType="begin"/>
      </w:r>
      <w:r>
        <w:instrText xml:space="preserve"> PAGEREF _Toc150165284 \h </w:instrText>
      </w:r>
      <w:r>
        <w:fldChar w:fldCharType="separate"/>
      </w:r>
      <w:r>
        <w:t>331</w:t>
      </w:r>
      <w:r>
        <w:fldChar w:fldCharType="end"/>
      </w:r>
    </w:p>
    <w:p w14:paraId="50A5E769"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8.17.2</w:t>
      </w:r>
      <w:r>
        <w:rPr>
          <w:rFonts w:asciiTheme="minorHAnsi" w:eastAsiaTheme="minorEastAsia" w:hAnsiTheme="minorHAnsi" w:cstheme="minorBidi"/>
          <w:kern w:val="2"/>
          <w:sz w:val="22"/>
          <w:szCs w:val="22"/>
          <w14:ligatures w14:val="standardContextual"/>
        </w:rPr>
        <w:tab/>
      </w:r>
      <w:r>
        <w:t>UE EMC enhancements</w:t>
      </w:r>
      <w:r>
        <w:tab/>
      </w:r>
      <w:r>
        <w:fldChar w:fldCharType="begin"/>
      </w:r>
      <w:r>
        <w:instrText xml:space="preserve"> PAGEREF _Toc150165285 \h </w:instrText>
      </w:r>
      <w:r>
        <w:fldChar w:fldCharType="separate"/>
      </w:r>
      <w:r>
        <w:t>332</w:t>
      </w:r>
      <w:r>
        <w:fldChar w:fldCharType="end"/>
      </w:r>
    </w:p>
    <w:p w14:paraId="07AB7B38"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_Toc150165286 \h </w:instrText>
      </w:r>
      <w:r>
        <w:fldChar w:fldCharType="separate"/>
      </w:r>
      <w:r>
        <w:t>332</w:t>
      </w:r>
      <w:r>
        <w:fldChar w:fldCharType="end"/>
      </w:r>
    </w:p>
    <w:p w14:paraId="58A2BF2D"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8.18</w:t>
      </w:r>
      <w:r>
        <w:rPr>
          <w:rFonts w:asciiTheme="minorHAnsi" w:eastAsiaTheme="minorEastAsia" w:hAnsiTheme="minorHAnsi" w:cstheme="minorBidi"/>
          <w:kern w:val="2"/>
          <w:sz w:val="22"/>
          <w:szCs w:val="22"/>
          <w14:ligatures w14:val="standardContextual"/>
        </w:rPr>
        <w:tab/>
      </w:r>
      <w:r>
        <w:t>NR demodulation performance evolution</w:t>
      </w:r>
      <w:r>
        <w:tab/>
      </w:r>
      <w:r>
        <w:fldChar w:fldCharType="begin"/>
      </w:r>
      <w:r>
        <w:instrText xml:space="preserve"> PAGEREF _Toc150165287 \h </w:instrText>
      </w:r>
      <w:r>
        <w:fldChar w:fldCharType="separate"/>
      </w:r>
      <w:r>
        <w:t>332</w:t>
      </w:r>
      <w:r>
        <w:fldChar w:fldCharType="end"/>
      </w:r>
    </w:p>
    <w:p w14:paraId="768D0526"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8.18.1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_Toc150165288 \h </w:instrText>
      </w:r>
      <w:r>
        <w:fldChar w:fldCharType="separate"/>
      </w:r>
      <w:r>
        <w:t>332</w:t>
      </w:r>
      <w:r>
        <w:fldChar w:fldCharType="end"/>
      </w:r>
    </w:p>
    <w:p w14:paraId="1B0B80E9"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8.18.2</w:t>
      </w:r>
      <w:r>
        <w:rPr>
          <w:rFonts w:asciiTheme="minorHAnsi" w:eastAsiaTheme="minorEastAsia" w:hAnsiTheme="minorHAnsi" w:cstheme="minorBidi"/>
          <w:kern w:val="2"/>
          <w:sz w:val="22"/>
          <w:szCs w:val="22"/>
          <w14:ligatures w14:val="standardContextual"/>
        </w:rPr>
        <w:tab/>
      </w:r>
      <w:r>
        <w:t>Advanced receiver to cancel inter-user interference for MU-MIMO</w:t>
      </w:r>
      <w:r>
        <w:tab/>
      </w:r>
      <w:r>
        <w:fldChar w:fldCharType="begin"/>
      </w:r>
      <w:r>
        <w:instrText xml:space="preserve"> PAGEREF _Toc150165289 \h </w:instrText>
      </w:r>
      <w:r>
        <w:fldChar w:fldCharType="separate"/>
      </w:r>
      <w:r>
        <w:t>333</w:t>
      </w:r>
      <w:r>
        <w:fldChar w:fldCharType="end"/>
      </w:r>
    </w:p>
    <w:p w14:paraId="235D3919"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8.18.2.1</w:t>
      </w:r>
      <w:r>
        <w:rPr>
          <w:rFonts w:asciiTheme="minorHAnsi" w:eastAsiaTheme="minorEastAsia" w:hAnsiTheme="minorHAnsi" w:cstheme="minorBidi"/>
          <w:kern w:val="2"/>
          <w:sz w:val="22"/>
          <w:szCs w:val="22"/>
          <w14:ligatures w14:val="standardContextual"/>
        </w:rPr>
        <w:tab/>
      </w:r>
      <w:r>
        <w:t>Receiver assumption and NWA signaling</w:t>
      </w:r>
      <w:r>
        <w:tab/>
      </w:r>
      <w:r>
        <w:fldChar w:fldCharType="begin"/>
      </w:r>
      <w:r>
        <w:instrText xml:space="preserve"> PAGEREF _Toc150165290 \h </w:instrText>
      </w:r>
      <w:r>
        <w:fldChar w:fldCharType="separate"/>
      </w:r>
      <w:r>
        <w:t>333</w:t>
      </w:r>
      <w:r>
        <w:fldChar w:fldCharType="end"/>
      </w:r>
    </w:p>
    <w:p w14:paraId="4A642E60"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8.18.2.2</w:t>
      </w:r>
      <w:r>
        <w:rPr>
          <w:rFonts w:asciiTheme="minorHAnsi" w:eastAsiaTheme="minorEastAsia" w:hAnsiTheme="minorHAnsi" w:cstheme="minorBidi"/>
          <w:kern w:val="2"/>
          <w:sz w:val="22"/>
          <w:szCs w:val="22"/>
          <w14:ligatures w14:val="standardContextual"/>
        </w:rPr>
        <w:tab/>
      </w:r>
      <w:r>
        <w:t>Test parameters and simulation results</w:t>
      </w:r>
      <w:r>
        <w:tab/>
      </w:r>
      <w:r>
        <w:fldChar w:fldCharType="begin"/>
      </w:r>
      <w:r>
        <w:instrText xml:space="preserve"> PAGEREF _Toc150165291 \h </w:instrText>
      </w:r>
      <w:r>
        <w:fldChar w:fldCharType="separate"/>
      </w:r>
      <w:r>
        <w:t>334</w:t>
      </w:r>
      <w:r>
        <w:fldChar w:fldCharType="end"/>
      </w:r>
    </w:p>
    <w:p w14:paraId="0053FEDB"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8.18.3</w:t>
      </w:r>
      <w:r>
        <w:rPr>
          <w:rFonts w:asciiTheme="minorHAnsi" w:eastAsiaTheme="minorEastAsia" w:hAnsiTheme="minorHAnsi" w:cstheme="minorBidi"/>
          <w:kern w:val="2"/>
          <w:sz w:val="22"/>
          <w:szCs w:val="22"/>
          <w14:ligatures w14:val="standardContextual"/>
        </w:rPr>
        <w:tab/>
      </w:r>
      <w:r>
        <w:t>Absolute physical layer throughput requirements with link adaptation</w:t>
      </w:r>
      <w:r>
        <w:tab/>
      </w:r>
      <w:r>
        <w:fldChar w:fldCharType="begin"/>
      </w:r>
      <w:r>
        <w:instrText xml:space="preserve"> PAGEREF _Toc150165292 \h </w:instrText>
      </w:r>
      <w:r>
        <w:fldChar w:fldCharType="separate"/>
      </w:r>
      <w:r>
        <w:t>335</w:t>
      </w:r>
      <w:r>
        <w:fldChar w:fldCharType="end"/>
      </w:r>
    </w:p>
    <w:p w14:paraId="3164D334"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8.18.4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_Toc150165293 \h </w:instrText>
      </w:r>
      <w:r>
        <w:fldChar w:fldCharType="separate"/>
      </w:r>
      <w:r>
        <w:t>336</w:t>
      </w:r>
      <w:r>
        <w:fldChar w:fldCharType="end"/>
      </w:r>
    </w:p>
    <w:p w14:paraId="04073BDA"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8.19</w:t>
      </w:r>
      <w:r>
        <w:rPr>
          <w:rFonts w:asciiTheme="minorHAnsi" w:eastAsiaTheme="minorEastAsia" w:hAnsiTheme="minorHAnsi" w:cstheme="minorBidi"/>
          <w:kern w:val="2"/>
          <w:sz w:val="22"/>
          <w:szCs w:val="22"/>
          <w14:ligatures w14:val="standardContextual"/>
        </w:rPr>
        <w:tab/>
      </w:r>
      <w:r>
        <w:t>Study on evolution of NR duplex operation</w:t>
      </w:r>
      <w:r>
        <w:tab/>
      </w:r>
      <w:r>
        <w:fldChar w:fldCharType="begin"/>
      </w:r>
      <w:r>
        <w:instrText xml:space="preserve"> PAGEREF _Toc150165294 \h </w:instrText>
      </w:r>
      <w:r>
        <w:fldChar w:fldCharType="separate"/>
      </w:r>
      <w:r>
        <w:t>336</w:t>
      </w:r>
      <w:r>
        <w:fldChar w:fldCharType="end"/>
      </w:r>
    </w:p>
    <w:p w14:paraId="248FC069"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8.19.1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_Toc150165295 \h </w:instrText>
      </w:r>
      <w:r>
        <w:fldChar w:fldCharType="separate"/>
      </w:r>
      <w:r>
        <w:t>336</w:t>
      </w:r>
      <w:r>
        <w:fldChar w:fldCharType="end"/>
      </w:r>
    </w:p>
    <w:p w14:paraId="39D5480C"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8.19.2</w:t>
      </w:r>
      <w:r>
        <w:rPr>
          <w:rFonts w:asciiTheme="minorHAnsi" w:eastAsiaTheme="minorEastAsia" w:hAnsiTheme="minorHAnsi" w:cstheme="minorBidi"/>
          <w:kern w:val="2"/>
          <w:sz w:val="22"/>
          <w:szCs w:val="22"/>
          <w14:ligatures w14:val="standardContextual"/>
        </w:rPr>
        <w:tab/>
      </w:r>
      <w:r>
        <w:t>Study the feasibility of and impact on RF requirements</w:t>
      </w:r>
      <w:r>
        <w:tab/>
      </w:r>
      <w:r>
        <w:fldChar w:fldCharType="begin"/>
      </w:r>
      <w:r>
        <w:instrText xml:space="preserve"> PAGEREF _Toc150165296 \h </w:instrText>
      </w:r>
      <w:r>
        <w:fldChar w:fldCharType="separate"/>
      </w:r>
      <w:r>
        <w:t>336</w:t>
      </w:r>
      <w:r>
        <w:fldChar w:fldCharType="end"/>
      </w:r>
    </w:p>
    <w:p w14:paraId="4639CE46"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8.19.2.1</w:t>
      </w:r>
      <w:r>
        <w:rPr>
          <w:rFonts w:asciiTheme="minorHAnsi" w:eastAsiaTheme="minorEastAsia" w:hAnsiTheme="minorHAnsi" w:cstheme="minorBidi"/>
          <w:kern w:val="2"/>
          <w:sz w:val="22"/>
          <w:szCs w:val="22"/>
          <w14:ligatures w14:val="standardContextual"/>
        </w:rPr>
        <w:tab/>
      </w:r>
      <w:r>
        <w:t>Adjacent channel co-existence evaluation</w:t>
      </w:r>
      <w:r>
        <w:tab/>
      </w:r>
      <w:r>
        <w:fldChar w:fldCharType="begin"/>
      </w:r>
      <w:r>
        <w:instrText xml:space="preserve"> PAGEREF _Toc150165297 \h </w:instrText>
      </w:r>
      <w:r>
        <w:fldChar w:fldCharType="separate"/>
      </w:r>
      <w:r>
        <w:t>336</w:t>
      </w:r>
      <w:r>
        <w:fldChar w:fldCharType="end"/>
      </w:r>
    </w:p>
    <w:p w14:paraId="32AB2C12"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8.19.2.2</w:t>
      </w:r>
      <w:r>
        <w:rPr>
          <w:rFonts w:asciiTheme="minorHAnsi" w:eastAsiaTheme="minorEastAsia" w:hAnsiTheme="minorHAnsi" w:cstheme="minorBidi"/>
          <w:kern w:val="2"/>
          <w:sz w:val="22"/>
          <w:szCs w:val="22"/>
          <w14:ligatures w14:val="standardContextual"/>
        </w:rPr>
        <w:tab/>
      </w:r>
      <w:r>
        <w:t>Implementation feasibility of SBFD</w:t>
      </w:r>
      <w:r>
        <w:tab/>
      </w:r>
      <w:r>
        <w:fldChar w:fldCharType="begin"/>
      </w:r>
      <w:r>
        <w:instrText xml:space="preserve"> PAGEREF _Toc150165298 \h </w:instrText>
      </w:r>
      <w:r>
        <w:fldChar w:fldCharType="separate"/>
      </w:r>
      <w:r>
        <w:t>339</w:t>
      </w:r>
      <w:r>
        <w:fldChar w:fldCharType="end"/>
      </w:r>
    </w:p>
    <w:p w14:paraId="6BC683CE" w14:textId="77777777" w:rsidR="00765685" w:rsidRDefault="00765685" w:rsidP="00765685">
      <w:pPr>
        <w:pStyle w:val="TOC6"/>
        <w:rPr>
          <w:rFonts w:asciiTheme="minorHAnsi" w:eastAsiaTheme="minorEastAsia" w:hAnsiTheme="minorHAnsi" w:cstheme="minorBidi"/>
          <w:kern w:val="2"/>
          <w:sz w:val="22"/>
          <w:szCs w:val="22"/>
          <w14:ligatures w14:val="standardContextual"/>
        </w:rPr>
      </w:pPr>
      <w:r>
        <w:t>8.19.2.2.1</w:t>
      </w:r>
      <w:r>
        <w:rPr>
          <w:rFonts w:asciiTheme="minorHAnsi" w:eastAsiaTheme="minorEastAsia" w:hAnsiTheme="minorHAnsi" w:cstheme="minorBidi"/>
          <w:kern w:val="2"/>
          <w:sz w:val="22"/>
          <w:szCs w:val="22"/>
          <w14:ligatures w14:val="standardContextual"/>
        </w:rPr>
        <w:tab/>
      </w:r>
      <w:r>
        <w:t>Feasibility of FR1 BS aspects</w:t>
      </w:r>
      <w:r>
        <w:tab/>
      </w:r>
      <w:r>
        <w:fldChar w:fldCharType="begin"/>
      </w:r>
      <w:r>
        <w:instrText xml:space="preserve"> PAGEREF _Toc150165299 \h </w:instrText>
      </w:r>
      <w:r>
        <w:fldChar w:fldCharType="separate"/>
      </w:r>
      <w:r>
        <w:t>339</w:t>
      </w:r>
      <w:r>
        <w:fldChar w:fldCharType="end"/>
      </w:r>
    </w:p>
    <w:p w14:paraId="39BB6ACD" w14:textId="77777777" w:rsidR="00765685" w:rsidRDefault="00765685" w:rsidP="00765685">
      <w:pPr>
        <w:pStyle w:val="TOC6"/>
        <w:rPr>
          <w:rFonts w:asciiTheme="minorHAnsi" w:eastAsiaTheme="minorEastAsia" w:hAnsiTheme="minorHAnsi" w:cstheme="minorBidi"/>
          <w:kern w:val="2"/>
          <w:sz w:val="22"/>
          <w:szCs w:val="22"/>
          <w14:ligatures w14:val="standardContextual"/>
        </w:rPr>
      </w:pPr>
      <w:r>
        <w:t>8.19.2.2.2</w:t>
      </w:r>
      <w:r>
        <w:rPr>
          <w:rFonts w:asciiTheme="minorHAnsi" w:eastAsiaTheme="minorEastAsia" w:hAnsiTheme="minorHAnsi" w:cstheme="minorBidi"/>
          <w:kern w:val="2"/>
          <w:sz w:val="22"/>
          <w:szCs w:val="22"/>
          <w14:ligatures w14:val="standardContextual"/>
        </w:rPr>
        <w:tab/>
      </w:r>
      <w:r>
        <w:t>Feasibility of FR2 BS aspects</w:t>
      </w:r>
      <w:r>
        <w:tab/>
      </w:r>
      <w:r>
        <w:fldChar w:fldCharType="begin"/>
      </w:r>
      <w:r>
        <w:instrText xml:space="preserve"> PAGEREF _Toc150165300 \h </w:instrText>
      </w:r>
      <w:r>
        <w:fldChar w:fldCharType="separate"/>
      </w:r>
      <w:r>
        <w:t>340</w:t>
      </w:r>
      <w:r>
        <w:fldChar w:fldCharType="end"/>
      </w:r>
    </w:p>
    <w:p w14:paraId="65FD02C7" w14:textId="77777777" w:rsidR="00765685" w:rsidRDefault="00765685" w:rsidP="00765685">
      <w:pPr>
        <w:pStyle w:val="TOC6"/>
        <w:rPr>
          <w:rFonts w:asciiTheme="minorHAnsi" w:eastAsiaTheme="minorEastAsia" w:hAnsiTheme="minorHAnsi" w:cstheme="minorBidi"/>
          <w:kern w:val="2"/>
          <w:sz w:val="22"/>
          <w:szCs w:val="22"/>
          <w14:ligatures w14:val="standardContextual"/>
        </w:rPr>
      </w:pPr>
      <w:r>
        <w:t>8.19.2.2.3</w:t>
      </w:r>
      <w:r>
        <w:rPr>
          <w:rFonts w:asciiTheme="minorHAnsi" w:eastAsiaTheme="minorEastAsia" w:hAnsiTheme="minorHAnsi" w:cstheme="minorBidi"/>
          <w:kern w:val="2"/>
          <w:sz w:val="22"/>
          <w:szCs w:val="22"/>
          <w14:ligatures w14:val="standardContextual"/>
        </w:rPr>
        <w:tab/>
      </w:r>
      <w:r>
        <w:t>Feasibility of FR1 UE aspects</w:t>
      </w:r>
      <w:r>
        <w:tab/>
      </w:r>
      <w:r>
        <w:fldChar w:fldCharType="begin"/>
      </w:r>
      <w:r>
        <w:instrText xml:space="preserve"> PAGEREF _Toc150165301 \h </w:instrText>
      </w:r>
      <w:r>
        <w:fldChar w:fldCharType="separate"/>
      </w:r>
      <w:r>
        <w:t>341</w:t>
      </w:r>
      <w:r>
        <w:fldChar w:fldCharType="end"/>
      </w:r>
    </w:p>
    <w:p w14:paraId="366070FF" w14:textId="77777777" w:rsidR="00765685" w:rsidRDefault="00765685" w:rsidP="00765685">
      <w:pPr>
        <w:pStyle w:val="TOC6"/>
        <w:rPr>
          <w:rFonts w:asciiTheme="minorHAnsi" w:eastAsiaTheme="minorEastAsia" w:hAnsiTheme="minorHAnsi" w:cstheme="minorBidi"/>
          <w:kern w:val="2"/>
          <w:sz w:val="22"/>
          <w:szCs w:val="22"/>
          <w14:ligatures w14:val="standardContextual"/>
        </w:rPr>
      </w:pPr>
      <w:r>
        <w:t>8.19.2.2.4</w:t>
      </w:r>
      <w:r>
        <w:rPr>
          <w:rFonts w:asciiTheme="minorHAnsi" w:eastAsiaTheme="minorEastAsia" w:hAnsiTheme="minorHAnsi" w:cstheme="minorBidi"/>
          <w:kern w:val="2"/>
          <w:sz w:val="22"/>
          <w:szCs w:val="22"/>
          <w14:ligatures w14:val="standardContextual"/>
        </w:rPr>
        <w:tab/>
      </w:r>
      <w:r>
        <w:t>Feasibility of FR2 UE aspects</w:t>
      </w:r>
      <w:r>
        <w:tab/>
      </w:r>
      <w:r>
        <w:fldChar w:fldCharType="begin"/>
      </w:r>
      <w:r>
        <w:instrText xml:space="preserve"> PAGEREF _Toc150165302 \h </w:instrText>
      </w:r>
      <w:r>
        <w:fldChar w:fldCharType="separate"/>
      </w:r>
      <w:r>
        <w:t>341</w:t>
      </w:r>
      <w:r>
        <w:fldChar w:fldCharType="end"/>
      </w:r>
    </w:p>
    <w:p w14:paraId="2CDBC546"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8.19.2.3</w:t>
      </w:r>
      <w:r>
        <w:rPr>
          <w:rFonts w:asciiTheme="minorHAnsi" w:eastAsiaTheme="minorEastAsia" w:hAnsiTheme="minorHAnsi" w:cstheme="minorBidi"/>
          <w:kern w:val="2"/>
          <w:sz w:val="22"/>
          <w:szCs w:val="22"/>
          <w14:ligatures w14:val="standardContextual"/>
        </w:rPr>
        <w:tab/>
      </w:r>
      <w:r>
        <w:t>Impacts on BS RF requirements</w:t>
      </w:r>
      <w:r>
        <w:tab/>
      </w:r>
      <w:r>
        <w:fldChar w:fldCharType="begin"/>
      </w:r>
      <w:r>
        <w:instrText xml:space="preserve"> PAGEREF _Toc150165303 \h </w:instrText>
      </w:r>
      <w:r>
        <w:fldChar w:fldCharType="separate"/>
      </w:r>
      <w:r>
        <w:t>341</w:t>
      </w:r>
      <w:r>
        <w:fldChar w:fldCharType="end"/>
      </w:r>
    </w:p>
    <w:p w14:paraId="062BD1B8"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8.19.2.4</w:t>
      </w:r>
      <w:r>
        <w:rPr>
          <w:rFonts w:asciiTheme="minorHAnsi" w:eastAsiaTheme="minorEastAsia" w:hAnsiTheme="minorHAnsi" w:cstheme="minorBidi"/>
          <w:kern w:val="2"/>
          <w:sz w:val="22"/>
          <w:szCs w:val="22"/>
          <w14:ligatures w14:val="standardContextual"/>
        </w:rPr>
        <w:tab/>
      </w:r>
      <w:r>
        <w:t>Impacts on UE RF requirements</w:t>
      </w:r>
      <w:r>
        <w:tab/>
      </w:r>
      <w:r>
        <w:fldChar w:fldCharType="begin"/>
      </w:r>
      <w:r>
        <w:instrText xml:space="preserve"> PAGEREF _Toc150165304 \h </w:instrText>
      </w:r>
      <w:r>
        <w:fldChar w:fldCharType="separate"/>
      </w:r>
      <w:r>
        <w:t>343</w:t>
      </w:r>
      <w:r>
        <w:fldChar w:fldCharType="end"/>
      </w:r>
    </w:p>
    <w:p w14:paraId="5A1937AA"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8.19.3</w:t>
      </w:r>
      <w:r>
        <w:rPr>
          <w:rFonts w:asciiTheme="minorHAnsi" w:eastAsiaTheme="minorEastAsia" w:hAnsiTheme="minorHAnsi" w:cstheme="minorBidi"/>
          <w:kern w:val="2"/>
          <w:sz w:val="22"/>
          <w:szCs w:val="22"/>
          <w14:ligatures w14:val="standardContextual"/>
        </w:rPr>
        <w:tab/>
      </w:r>
      <w:r>
        <w:t>Summary of regulatory aspects</w:t>
      </w:r>
      <w:r>
        <w:tab/>
      </w:r>
      <w:r>
        <w:fldChar w:fldCharType="begin"/>
      </w:r>
      <w:r>
        <w:instrText xml:space="preserve"> PAGEREF _Toc150165305 \h </w:instrText>
      </w:r>
      <w:r>
        <w:fldChar w:fldCharType="separate"/>
      </w:r>
      <w:r>
        <w:t>343</w:t>
      </w:r>
      <w:r>
        <w:fldChar w:fldCharType="end"/>
      </w:r>
    </w:p>
    <w:p w14:paraId="14795AF7"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8.19.4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_Toc150165306 \h </w:instrText>
      </w:r>
      <w:r>
        <w:fldChar w:fldCharType="separate"/>
      </w:r>
      <w:r>
        <w:t>343</w:t>
      </w:r>
      <w:r>
        <w:fldChar w:fldCharType="end"/>
      </w:r>
    </w:p>
    <w:p w14:paraId="0EA35FEB"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8.20</w:t>
      </w:r>
      <w:r>
        <w:rPr>
          <w:rFonts w:asciiTheme="minorHAnsi" w:eastAsiaTheme="minorEastAsia" w:hAnsiTheme="minorHAnsi" w:cstheme="minorBidi"/>
          <w:kern w:val="2"/>
          <w:sz w:val="22"/>
          <w:szCs w:val="22"/>
          <w14:ligatures w14:val="standardContextual"/>
        </w:rPr>
        <w:tab/>
      </w:r>
      <w:r>
        <w:t>Study on low-power wake-up signal and receiver for NR</w:t>
      </w:r>
      <w:r>
        <w:tab/>
      </w:r>
      <w:r>
        <w:fldChar w:fldCharType="begin"/>
      </w:r>
      <w:r>
        <w:instrText xml:space="preserve"> PAGEREF _Toc150165307 \h </w:instrText>
      </w:r>
      <w:r>
        <w:fldChar w:fldCharType="separate"/>
      </w:r>
      <w:r>
        <w:t>344</w:t>
      </w:r>
      <w:r>
        <w:fldChar w:fldCharType="end"/>
      </w:r>
    </w:p>
    <w:p w14:paraId="2CA377F7"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8.20.1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_Toc150165308 \h </w:instrText>
      </w:r>
      <w:r>
        <w:fldChar w:fldCharType="separate"/>
      </w:r>
      <w:r>
        <w:t>344</w:t>
      </w:r>
      <w:r>
        <w:fldChar w:fldCharType="end"/>
      </w:r>
    </w:p>
    <w:p w14:paraId="163DFE0C"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8.20.2</w:t>
      </w:r>
      <w:r>
        <w:rPr>
          <w:rFonts w:asciiTheme="minorHAnsi" w:eastAsiaTheme="minorEastAsia" w:hAnsiTheme="minorHAnsi" w:cstheme="minorBidi"/>
          <w:kern w:val="2"/>
          <w:sz w:val="22"/>
          <w:szCs w:val="22"/>
          <w14:ligatures w14:val="standardContextual"/>
        </w:rPr>
        <w:tab/>
      </w:r>
      <w:r>
        <w:t>Evaluation of Low power wake-up receiver architectures</w:t>
      </w:r>
      <w:r>
        <w:tab/>
      </w:r>
      <w:r>
        <w:fldChar w:fldCharType="begin"/>
      </w:r>
      <w:r>
        <w:instrText xml:space="preserve"> PAGEREF _Toc150165309 \h </w:instrText>
      </w:r>
      <w:r>
        <w:fldChar w:fldCharType="separate"/>
      </w:r>
      <w:r>
        <w:t>344</w:t>
      </w:r>
      <w:r>
        <w:fldChar w:fldCharType="end"/>
      </w:r>
    </w:p>
    <w:p w14:paraId="6347D87E"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8.20.3</w:t>
      </w:r>
      <w:r>
        <w:rPr>
          <w:rFonts w:asciiTheme="minorHAnsi" w:eastAsiaTheme="minorEastAsia" w:hAnsiTheme="minorHAnsi" w:cstheme="minorBidi"/>
          <w:kern w:val="2"/>
          <w:sz w:val="22"/>
          <w:szCs w:val="22"/>
          <w14:ligatures w14:val="standardContextual"/>
        </w:rPr>
        <w:tab/>
      </w:r>
      <w:r>
        <w:t>Evaluation of wake-up signal designs</w:t>
      </w:r>
      <w:r>
        <w:tab/>
      </w:r>
      <w:r>
        <w:fldChar w:fldCharType="begin"/>
      </w:r>
      <w:r>
        <w:instrText xml:space="preserve"> PAGEREF _Toc150165310 \h </w:instrText>
      </w:r>
      <w:r>
        <w:fldChar w:fldCharType="separate"/>
      </w:r>
      <w:r>
        <w:t>345</w:t>
      </w:r>
      <w:r>
        <w:fldChar w:fldCharType="end"/>
      </w:r>
    </w:p>
    <w:p w14:paraId="56493436"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8.20.4</w:t>
      </w:r>
      <w:r>
        <w:rPr>
          <w:rFonts w:asciiTheme="minorHAnsi" w:eastAsiaTheme="minorEastAsia" w:hAnsiTheme="minorHAnsi" w:cstheme="minorBidi"/>
          <w:kern w:val="2"/>
          <w:sz w:val="22"/>
          <w:szCs w:val="22"/>
          <w14:ligatures w14:val="standardContextual"/>
        </w:rPr>
        <w:tab/>
      </w:r>
      <w:r>
        <w:t>Review of outcome of RAN1 studies related to RRM</w:t>
      </w:r>
      <w:r>
        <w:tab/>
      </w:r>
      <w:r>
        <w:fldChar w:fldCharType="begin"/>
      </w:r>
      <w:r>
        <w:instrText xml:space="preserve"> PAGEREF _Toc150165311 \h </w:instrText>
      </w:r>
      <w:r>
        <w:fldChar w:fldCharType="separate"/>
      </w:r>
      <w:r>
        <w:t>345</w:t>
      </w:r>
      <w:r>
        <w:fldChar w:fldCharType="end"/>
      </w:r>
    </w:p>
    <w:p w14:paraId="5164DEAC"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8.20.5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_Toc150165312 \h </w:instrText>
      </w:r>
      <w:r>
        <w:fldChar w:fldCharType="separate"/>
      </w:r>
      <w:r>
        <w:t>347</w:t>
      </w:r>
      <w:r>
        <w:fldChar w:fldCharType="end"/>
      </w:r>
    </w:p>
    <w:p w14:paraId="25BF4B45"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8.21</w:t>
      </w:r>
      <w:r>
        <w:rPr>
          <w:rFonts w:asciiTheme="minorHAnsi" w:eastAsiaTheme="minorEastAsia" w:hAnsiTheme="minorHAnsi" w:cstheme="minorBidi"/>
          <w:kern w:val="2"/>
          <w:sz w:val="22"/>
          <w:szCs w:val="22"/>
          <w14:ligatures w14:val="standardContextual"/>
        </w:rPr>
        <w:tab/>
      </w:r>
      <w:r>
        <w:t>Study on Artificial Intelligence (AI)/Machine Learning (ML) for NR air interface</w:t>
      </w:r>
      <w:r>
        <w:tab/>
      </w:r>
      <w:r>
        <w:fldChar w:fldCharType="begin"/>
      </w:r>
      <w:r>
        <w:instrText xml:space="preserve"> PAGEREF _Toc150165313 \h </w:instrText>
      </w:r>
      <w:r>
        <w:fldChar w:fldCharType="separate"/>
      </w:r>
      <w:r>
        <w:t>347</w:t>
      </w:r>
      <w:r>
        <w:fldChar w:fldCharType="end"/>
      </w:r>
    </w:p>
    <w:p w14:paraId="36B7674A"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8.21.1</w:t>
      </w:r>
      <w:r>
        <w:rPr>
          <w:rFonts w:asciiTheme="minorHAnsi" w:eastAsiaTheme="minorEastAsia" w:hAnsiTheme="minorHAnsi" w:cstheme="minorBidi"/>
          <w:kern w:val="2"/>
          <w:sz w:val="22"/>
          <w:szCs w:val="22"/>
          <w14:ligatures w14:val="standardContextual"/>
        </w:rPr>
        <w:tab/>
      </w:r>
      <w:r>
        <w:t>General aspects (RAN4 part of TR)</w:t>
      </w:r>
      <w:r>
        <w:tab/>
      </w:r>
      <w:r>
        <w:fldChar w:fldCharType="begin"/>
      </w:r>
      <w:r>
        <w:instrText xml:space="preserve"> PAGEREF _Toc150165314 \h </w:instrText>
      </w:r>
      <w:r>
        <w:fldChar w:fldCharType="separate"/>
      </w:r>
      <w:r>
        <w:t>347</w:t>
      </w:r>
      <w:r>
        <w:fldChar w:fldCharType="end"/>
      </w:r>
    </w:p>
    <w:p w14:paraId="350257D4"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8.21.2</w:t>
      </w:r>
      <w:r>
        <w:rPr>
          <w:rFonts w:asciiTheme="minorHAnsi" w:eastAsiaTheme="minorEastAsia" w:hAnsiTheme="minorHAnsi" w:cstheme="minorBidi"/>
          <w:kern w:val="2"/>
          <w:sz w:val="22"/>
          <w:szCs w:val="22"/>
          <w14:ligatures w14:val="standardContextual"/>
        </w:rPr>
        <w:tab/>
      </w:r>
      <w:r>
        <w:t>Specific issues related to use case for AI/ML</w:t>
      </w:r>
      <w:r>
        <w:tab/>
      </w:r>
      <w:r>
        <w:fldChar w:fldCharType="begin"/>
      </w:r>
      <w:r>
        <w:instrText xml:space="preserve"> PAGEREF _Toc150165315 \h </w:instrText>
      </w:r>
      <w:r>
        <w:fldChar w:fldCharType="separate"/>
      </w:r>
      <w:r>
        <w:t>349</w:t>
      </w:r>
      <w:r>
        <w:fldChar w:fldCharType="end"/>
      </w:r>
    </w:p>
    <w:p w14:paraId="35F0209B"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8.21.3</w:t>
      </w:r>
      <w:r>
        <w:rPr>
          <w:rFonts w:asciiTheme="minorHAnsi" w:eastAsiaTheme="minorEastAsia" w:hAnsiTheme="minorHAnsi" w:cstheme="minorBidi"/>
          <w:kern w:val="2"/>
          <w:sz w:val="22"/>
          <w:szCs w:val="22"/>
          <w14:ligatures w14:val="standardContextual"/>
        </w:rPr>
        <w:tab/>
      </w:r>
      <w:r>
        <w:t>Interoperability and testability aspect</w:t>
      </w:r>
      <w:r>
        <w:tab/>
      </w:r>
      <w:r>
        <w:fldChar w:fldCharType="begin"/>
      </w:r>
      <w:r>
        <w:instrText xml:space="preserve"> PAGEREF _Toc150165316 \h </w:instrText>
      </w:r>
      <w:r>
        <w:fldChar w:fldCharType="separate"/>
      </w:r>
      <w:r>
        <w:t>350</w:t>
      </w:r>
      <w:r>
        <w:fldChar w:fldCharType="end"/>
      </w:r>
    </w:p>
    <w:p w14:paraId="581FA3D0"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_Toc150165317 \h </w:instrText>
      </w:r>
      <w:r>
        <w:fldChar w:fldCharType="separate"/>
      </w:r>
      <w:r>
        <w:t>352</w:t>
      </w:r>
      <w:r>
        <w:fldChar w:fldCharType="end"/>
      </w:r>
    </w:p>
    <w:p w14:paraId="50DC43AB"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8.22</w:t>
      </w:r>
      <w:r>
        <w:rPr>
          <w:rFonts w:asciiTheme="minorHAnsi" w:eastAsiaTheme="minorEastAsia" w:hAnsiTheme="minorHAnsi" w:cstheme="minorBidi"/>
          <w:kern w:val="2"/>
          <w:sz w:val="22"/>
          <w:szCs w:val="22"/>
          <w14:ligatures w14:val="standardContextual"/>
        </w:rPr>
        <w:tab/>
      </w:r>
      <w:r>
        <w:t>Expanded and improved NR positioning</w:t>
      </w:r>
      <w:r>
        <w:tab/>
      </w:r>
      <w:r>
        <w:fldChar w:fldCharType="begin"/>
      </w:r>
      <w:r>
        <w:instrText xml:space="preserve"> PAGEREF _Toc150165318 \h </w:instrText>
      </w:r>
      <w:r>
        <w:fldChar w:fldCharType="separate"/>
      </w:r>
      <w:r>
        <w:t>352</w:t>
      </w:r>
      <w:r>
        <w:fldChar w:fldCharType="end"/>
      </w:r>
    </w:p>
    <w:p w14:paraId="2D1CE08C"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8.22.1</w:t>
      </w:r>
      <w:r>
        <w:rPr>
          <w:rFonts w:asciiTheme="minorHAnsi" w:eastAsiaTheme="minorEastAsia" w:hAnsiTheme="minorHAnsi" w:cstheme="minorBidi"/>
          <w:kern w:val="2"/>
          <w:sz w:val="22"/>
          <w:szCs w:val="22"/>
          <w14:ligatures w14:val="standardContextual"/>
        </w:rPr>
        <w:tab/>
      </w:r>
      <w:r>
        <w:t>RF requirements</w:t>
      </w:r>
      <w:r>
        <w:tab/>
      </w:r>
      <w:r>
        <w:fldChar w:fldCharType="begin"/>
      </w:r>
      <w:r>
        <w:instrText xml:space="preserve"> PAGEREF _Toc150165319 \h </w:instrText>
      </w:r>
      <w:r>
        <w:fldChar w:fldCharType="separate"/>
      </w:r>
      <w:r>
        <w:t>352</w:t>
      </w:r>
      <w:r>
        <w:fldChar w:fldCharType="end"/>
      </w:r>
    </w:p>
    <w:p w14:paraId="47DF2424"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8.22.2</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_Toc150165320 \h </w:instrText>
      </w:r>
      <w:r>
        <w:fldChar w:fldCharType="separate"/>
      </w:r>
      <w:r>
        <w:t>353</w:t>
      </w:r>
      <w:r>
        <w:fldChar w:fldCharType="end"/>
      </w:r>
    </w:p>
    <w:p w14:paraId="567A4547"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8.22.2.1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_Toc150165321 \h </w:instrText>
      </w:r>
      <w:r>
        <w:fldChar w:fldCharType="separate"/>
      </w:r>
      <w:r>
        <w:t>353</w:t>
      </w:r>
      <w:r>
        <w:fldChar w:fldCharType="end"/>
      </w:r>
    </w:p>
    <w:p w14:paraId="2BC0AA95"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8.22.2.2</w:t>
      </w:r>
      <w:r>
        <w:rPr>
          <w:rFonts w:asciiTheme="minorHAnsi" w:eastAsiaTheme="minorEastAsia" w:hAnsiTheme="minorHAnsi" w:cstheme="minorBidi"/>
          <w:kern w:val="2"/>
          <w:sz w:val="22"/>
          <w:szCs w:val="22"/>
          <w14:ligatures w14:val="standardContextual"/>
        </w:rPr>
        <w:tab/>
      </w:r>
      <w:r>
        <w:t>SL Positioning</w:t>
      </w:r>
      <w:r>
        <w:tab/>
      </w:r>
      <w:r>
        <w:fldChar w:fldCharType="begin"/>
      </w:r>
      <w:r>
        <w:instrText xml:space="preserve"> PAGEREF _Toc150165322 \h </w:instrText>
      </w:r>
      <w:r>
        <w:fldChar w:fldCharType="separate"/>
      </w:r>
      <w:r>
        <w:t>355</w:t>
      </w:r>
      <w:r>
        <w:fldChar w:fldCharType="end"/>
      </w:r>
    </w:p>
    <w:p w14:paraId="195CDE4A"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8.22.2.3</w:t>
      </w:r>
      <w:r>
        <w:rPr>
          <w:rFonts w:asciiTheme="minorHAnsi" w:eastAsiaTheme="minorEastAsia" w:hAnsiTheme="minorHAnsi" w:cstheme="minorBidi"/>
          <w:kern w:val="2"/>
          <w:sz w:val="22"/>
          <w:szCs w:val="22"/>
          <w14:ligatures w14:val="standardContextual"/>
        </w:rPr>
        <w:tab/>
      </w:r>
      <w:r>
        <w:t>LPHAP use case</w:t>
      </w:r>
      <w:r>
        <w:tab/>
      </w:r>
      <w:r>
        <w:fldChar w:fldCharType="begin"/>
      </w:r>
      <w:r>
        <w:instrText xml:space="preserve"> PAGEREF _Toc150165323 \h </w:instrText>
      </w:r>
      <w:r>
        <w:fldChar w:fldCharType="separate"/>
      </w:r>
      <w:r>
        <w:t>357</w:t>
      </w:r>
      <w:r>
        <w:fldChar w:fldCharType="end"/>
      </w:r>
    </w:p>
    <w:p w14:paraId="1AC86D4A"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8.22.2.4</w:t>
      </w:r>
      <w:r>
        <w:rPr>
          <w:rFonts w:asciiTheme="minorHAnsi" w:eastAsiaTheme="minorEastAsia" w:hAnsiTheme="minorHAnsi" w:cstheme="minorBidi"/>
          <w:kern w:val="2"/>
          <w:sz w:val="22"/>
          <w:szCs w:val="22"/>
          <w14:ligatures w14:val="standardContextual"/>
        </w:rPr>
        <w:tab/>
      </w:r>
      <w:r>
        <w:t>RedCap Positioning</w:t>
      </w:r>
      <w:r>
        <w:tab/>
      </w:r>
      <w:r>
        <w:fldChar w:fldCharType="begin"/>
      </w:r>
      <w:r>
        <w:instrText xml:space="preserve"> PAGEREF _Toc150165324 \h </w:instrText>
      </w:r>
      <w:r>
        <w:fldChar w:fldCharType="separate"/>
      </w:r>
      <w:r>
        <w:t>360</w:t>
      </w:r>
      <w:r>
        <w:fldChar w:fldCharType="end"/>
      </w:r>
    </w:p>
    <w:p w14:paraId="16157066"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8.22.2.5</w:t>
      </w:r>
      <w:r>
        <w:rPr>
          <w:rFonts w:asciiTheme="minorHAnsi" w:eastAsiaTheme="minorEastAsia" w:hAnsiTheme="minorHAnsi" w:cstheme="minorBidi"/>
          <w:kern w:val="2"/>
          <w:sz w:val="22"/>
          <w:szCs w:val="22"/>
          <w14:ligatures w14:val="standardContextual"/>
        </w:rPr>
        <w:tab/>
      </w:r>
      <w:r>
        <w:t>PRS/SRS bandwidth aggregation</w:t>
      </w:r>
      <w:r>
        <w:tab/>
      </w:r>
      <w:r>
        <w:fldChar w:fldCharType="begin"/>
      </w:r>
      <w:r>
        <w:instrText xml:space="preserve"> PAGEREF _Toc150165325 \h </w:instrText>
      </w:r>
      <w:r>
        <w:fldChar w:fldCharType="separate"/>
      </w:r>
      <w:r>
        <w:t>363</w:t>
      </w:r>
      <w:r>
        <w:fldChar w:fldCharType="end"/>
      </w:r>
    </w:p>
    <w:p w14:paraId="4F85BB97"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8.22.2.6</w:t>
      </w:r>
      <w:r>
        <w:rPr>
          <w:rFonts w:asciiTheme="minorHAnsi" w:eastAsiaTheme="minorEastAsia" w:hAnsiTheme="minorHAnsi" w:cstheme="minorBidi"/>
          <w:kern w:val="2"/>
          <w:sz w:val="22"/>
          <w:szCs w:val="22"/>
          <w14:ligatures w14:val="standardContextual"/>
        </w:rPr>
        <w:tab/>
      </w:r>
      <w:r>
        <w:t>Carrier Phase Positioning</w:t>
      </w:r>
      <w:r>
        <w:tab/>
      </w:r>
      <w:r>
        <w:fldChar w:fldCharType="begin"/>
      </w:r>
      <w:r>
        <w:instrText xml:space="preserve"> PAGEREF _Toc150165326 \h </w:instrText>
      </w:r>
      <w:r>
        <w:fldChar w:fldCharType="separate"/>
      </w:r>
      <w:r>
        <w:t>365</w:t>
      </w:r>
      <w:r>
        <w:fldChar w:fldCharType="end"/>
      </w:r>
    </w:p>
    <w:p w14:paraId="587A7515"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lastRenderedPageBreak/>
        <w:t>8.22.3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_Toc150165327 \h </w:instrText>
      </w:r>
      <w:r>
        <w:fldChar w:fldCharType="separate"/>
      </w:r>
      <w:r>
        <w:t>366</w:t>
      </w:r>
      <w:r>
        <w:fldChar w:fldCharType="end"/>
      </w:r>
    </w:p>
    <w:p w14:paraId="6CEA8FAD"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8.22.4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_Toc150165328 \h </w:instrText>
      </w:r>
      <w:r>
        <w:fldChar w:fldCharType="separate"/>
      </w:r>
      <w:r>
        <w:t>367</w:t>
      </w:r>
      <w:r>
        <w:fldChar w:fldCharType="end"/>
      </w:r>
    </w:p>
    <w:p w14:paraId="7D96D302"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8.23</w:t>
      </w:r>
      <w:r>
        <w:rPr>
          <w:rFonts w:asciiTheme="minorHAnsi" w:eastAsiaTheme="minorEastAsia" w:hAnsiTheme="minorHAnsi" w:cstheme="minorBidi"/>
          <w:kern w:val="2"/>
          <w:sz w:val="22"/>
          <w:szCs w:val="22"/>
          <w14:ligatures w14:val="standardContextual"/>
        </w:rPr>
        <w:tab/>
      </w:r>
      <w:r>
        <w:t>Multi-carrier enhancements for NR</w:t>
      </w:r>
      <w:r>
        <w:tab/>
      </w:r>
      <w:r>
        <w:fldChar w:fldCharType="begin"/>
      </w:r>
      <w:r>
        <w:instrText xml:space="preserve"> PAGEREF _Toc150165329 \h </w:instrText>
      </w:r>
      <w:r>
        <w:fldChar w:fldCharType="separate"/>
      </w:r>
      <w:r>
        <w:t>368</w:t>
      </w:r>
      <w:r>
        <w:fldChar w:fldCharType="end"/>
      </w:r>
    </w:p>
    <w:p w14:paraId="1E29FAF9"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8.23.1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_Toc150165330 \h </w:instrText>
      </w:r>
      <w:r>
        <w:fldChar w:fldCharType="separate"/>
      </w:r>
      <w:r>
        <w:t>368</w:t>
      </w:r>
      <w:r>
        <w:fldChar w:fldCharType="end"/>
      </w:r>
    </w:p>
    <w:p w14:paraId="4B8DF70D"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8.23.2</w:t>
      </w:r>
      <w:r>
        <w:rPr>
          <w:rFonts w:asciiTheme="minorHAnsi" w:eastAsiaTheme="minorEastAsia" w:hAnsiTheme="minorHAnsi" w:cstheme="minorBidi"/>
          <w:kern w:val="2"/>
          <w:sz w:val="22"/>
          <w:szCs w:val="22"/>
          <w14:ligatures w14:val="standardContextual"/>
        </w:rPr>
        <w:tab/>
      </w:r>
      <w:r>
        <w:t>Switching time and other RF aspects up to 3 or 4 bands (resubmitted CR)</w:t>
      </w:r>
      <w:r>
        <w:tab/>
      </w:r>
      <w:r>
        <w:fldChar w:fldCharType="begin"/>
      </w:r>
      <w:r>
        <w:instrText xml:space="preserve"> PAGEREF _Toc150165331 \h </w:instrText>
      </w:r>
      <w:r>
        <w:fldChar w:fldCharType="separate"/>
      </w:r>
      <w:r>
        <w:t>368</w:t>
      </w:r>
      <w:r>
        <w:fldChar w:fldCharType="end"/>
      </w:r>
    </w:p>
    <w:p w14:paraId="204B8A56"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8.23.2.1</w:t>
      </w:r>
      <w:r>
        <w:rPr>
          <w:rFonts w:asciiTheme="minorHAnsi" w:eastAsiaTheme="minorEastAsia" w:hAnsiTheme="minorHAnsi" w:cstheme="minorBidi"/>
          <w:kern w:val="2"/>
          <w:sz w:val="22"/>
          <w:szCs w:val="22"/>
          <w14:ligatures w14:val="standardContextual"/>
        </w:rPr>
        <w:tab/>
      </w:r>
      <w:r>
        <w:t>UL Tx switching with single TAG</w:t>
      </w:r>
      <w:r>
        <w:tab/>
      </w:r>
      <w:r>
        <w:fldChar w:fldCharType="begin"/>
      </w:r>
      <w:r>
        <w:instrText xml:space="preserve"> PAGEREF _Toc150165332 \h </w:instrText>
      </w:r>
      <w:r>
        <w:fldChar w:fldCharType="separate"/>
      </w:r>
      <w:r>
        <w:t>368</w:t>
      </w:r>
      <w:r>
        <w:fldChar w:fldCharType="end"/>
      </w:r>
    </w:p>
    <w:p w14:paraId="0D06CC34"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8.23.2.2</w:t>
      </w:r>
      <w:r>
        <w:rPr>
          <w:rFonts w:asciiTheme="minorHAnsi" w:eastAsiaTheme="minorEastAsia" w:hAnsiTheme="minorHAnsi" w:cstheme="minorBidi"/>
          <w:kern w:val="2"/>
          <w:sz w:val="22"/>
          <w:szCs w:val="22"/>
          <w14:ligatures w14:val="standardContextual"/>
        </w:rPr>
        <w:tab/>
      </w:r>
      <w:r>
        <w:t>UL Tx switching with multiple TAGs</w:t>
      </w:r>
      <w:r>
        <w:tab/>
      </w:r>
      <w:r>
        <w:fldChar w:fldCharType="begin"/>
      </w:r>
      <w:r>
        <w:instrText xml:space="preserve"> PAGEREF _Toc150165333 \h </w:instrText>
      </w:r>
      <w:r>
        <w:fldChar w:fldCharType="separate"/>
      </w:r>
      <w:r>
        <w:t>369</w:t>
      </w:r>
      <w:r>
        <w:fldChar w:fldCharType="end"/>
      </w:r>
    </w:p>
    <w:p w14:paraId="58D49AE4"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8.23.3</w:t>
      </w:r>
      <w:r>
        <w:rPr>
          <w:rFonts w:asciiTheme="minorHAnsi" w:eastAsiaTheme="minorEastAsia" w:hAnsiTheme="minorHAnsi" w:cstheme="minorBidi"/>
          <w:kern w:val="2"/>
          <w:sz w:val="22"/>
          <w:szCs w:val="22"/>
          <w14:ligatures w14:val="standardContextual"/>
        </w:rPr>
        <w:tab/>
      </w:r>
      <w:r>
        <w:t>RRM core requirements maintenance</w:t>
      </w:r>
      <w:r>
        <w:tab/>
      </w:r>
      <w:r>
        <w:fldChar w:fldCharType="begin"/>
      </w:r>
      <w:r>
        <w:instrText xml:space="preserve"> PAGEREF _Toc150165334 \h </w:instrText>
      </w:r>
      <w:r>
        <w:fldChar w:fldCharType="separate"/>
      </w:r>
      <w:r>
        <w:t>370</w:t>
      </w:r>
      <w:r>
        <w:fldChar w:fldCharType="end"/>
      </w:r>
    </w:p>
    <w:p w14:paraId="6F46F8EA"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8.23.3.1</w:t>
      </w:r>
      <w:r>
        <w:rPr>
          <w:rFonts w:asciiTheme="minorHAnsi" w:eastAsiaTheme="minorEastAsia" w:hAnsiTheme="minorHAnsi" w:cstheme="minorBidi"/>
          <w:kern w:val="2"/>
          <w:sz w:val="22"/>
          <w:szCs w:val="22"/>
          <w14:ligatures w14:val="standardContextual"/>
        </w:rPr>
        <w:tab/>
      </w:r>
      <w:r>
        <w:t>DL interruption for Tx switching across 3/4 bands</w:t>
      </w:r>
      <w:r>
        <w:tab/>
      </w:r>
      <w:r>
        <w:fldChar w:fldCharType="begin"/>
      </w:r>
      <w:r>
        <w:instrText xml:space="preserve"> PAGEREF _Toc150165335 \h </w:instrText>
      </w:r>
      <w:r>
        <w:fldChar w:fldCharType="separate"/>
      </w:r>
      <w:r>
        <w:t>370</w:t>
      </w:r>
      <w:r>
        <w:fldChar w:fldCharType="end"/>
      </w:r>
    </w:p>
    <w:p w14:paraId="10C80BEB"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8.23.4</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_Toc150165336 \h </w:instrText>
      </w:r>
      <w:r>
        <w:fldChar w:fldCharType="separate"/>
      </w:r>
      <w:r>
        <w:t>370</w:t>
      </w:r>
      <w:r>
        <w:fldChar w:fldCharType="end"/>
      </w:r>
    </w:p>
    <w:p w14:paraId="657DE0DA"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8.23.5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_Toc150165337 \h </w:instrText>
      </w:r>
      <w:r>
        <w:fldChar w:fldCharType="separate"/>
      </w:r>
      <w:r>
        <w:t>371</w:t>
      </w:r>
      <w:r>
        <w:fldChar w:fldCharType="end"/>
      </w:r>
    </w:p>
    <w:p w14:paraId="29280B06"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8.24</w:t>
      </w:r>
      <w:r>
        <w:rPr>
          <w:rFonts w:asciiTheme="minorHAnsi" w:eastAsiaTheme="minorEastAsia" w:hAnsiTheme="minorHAnsi" w:cstheme="minorBidi"/>
          <w:kern w:val="2"/>
          <w:sz w:val="22"/>
          <w:szCs w:val="22"/>
          <w14:ligatures w14:val="standardContextual"/>
        </w:rPr>
        <w:tab/>
      </w:r>
      <w:r>
        <w:t>Further NR mobility enhancements</w:t>
      </w:r>
      <w:r>
        <w:tab/>
      </w:r>
      <w:r>
        <w:fldChar w:fldCharType="begin"/>
      </w:r>
      <w:r>
        <w:instrText xml:space="preserve"> PAGEREF _Toc150165338 \h </w:instrText>
      </w:r>
      <w:r>
        <w:fldChar w:fldCharType="separate"/>
      </w:r>
      <w:r>
        <w:t>371</w:t>
      </w:r>
      <w:r>
        <w:fldChar w:fldCharType="end"/>
      </w:r>
    </w:p>
    <w:p w14:paraId="003BBA61"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8.24.1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_Toc150165339 \h </w:instrText>
      </w:r>
      <w:r>
        <w:fldChar w:fldCharType="separate"/>
      </w:r>
      <w:r>
        <w:t>371</w:t>
      </w:r>
      <w:r>
        <w:fldChar w:fldCharType="end"/>
      </w:r>
    </w:p>
    <w:p w14:paraId="0E69BC83"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8.24.2</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_Toc150165340 \h </w:instrText>
      </w:r>
      <w:r>
        <w:fldChar w:fldCharType="separate"/>
      </w:r>
      <w:r>
        <w:t>371</w:t>
      </w:r>
      <w:r>
        <w:fldChar w:fldCharType="end"/>
      </w:r>
    </w:p>
    <w:p w14:paraId="09719395"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8.24.2.1</w:t>
      </w:r>
      <w:r>
        <w:rPr>
          <w:rFonts w:asciiTheme="minorHAnsi" w:eastAsiaTheme="minorEastAsia" w:hAnsiTheme="minorHAnsi" w:cstheme="minorBidi"/>
          <w:kern w:val="2"/>
          <w:sz w:val="22"/>
          <w:szCs w:val="22"/>
          <w14:ligatures w14:val="standardContextual"/>
        </w:rPr>
        <w:tab/>
      </w:r>
      <w:r>
        <w:t>L1/L2 based inter-cell mobility</w:t>
      </w:r>
      <w:r>
        <w:tab/>
      </w:r>
      <w:r>
        <w:fldChar w:fldCharType="begin"/>
      </w:r>
      <w:r>
        <w:instrText xml:space="preserve"> PAGEREF _Toc150165341 \h </w:instrText>
      </w:r>
      <w:r>
        <w:fldChar w:fldCharType="separate"/>
      </w:r>
      <w:r>
        <w:t>371</w:t>
      </w:r>
      <w:r>
        <w:fldChar w:fldCharType="end"/>
      </w:r>
    </w:p>
    <w:p w14:paraId="6537807E" w14:textId="77777777" w:rsidR="00765685" w:rsidRDefault="00765685" w:rsidP="00765685">
      <w:pPr>
        <w:pStyle w:val="TOC6"/>
        <w:rPr>
          <w:rFonts w:asciiTheme="minorHAnsi" w:eastAsiaTheme="minorEastAsia" w:hAnsiTheme="minorHAnsi" w:cstheme="minorBidi"/>
          <w:kern w:val="2"/>
          <w:sz w:val="22"/>
          <w:szCs w:val="22"/>
          <w14:ligatures w14:val="standardContextual"/>
        </w:rPr>
      </w:pPr>
      <w:r>
        <w:t>8.24.2.1.1</w:t>
      </w:r>
      <w:r>
        <w:rPr>
          <w:rFonts w:asciiTheme="minorHAnsi" w:eastAsiaTheme="minorEastAsia" w:hAnsiTheme="minorHAnsi" w:cstheme="minorBidi"/>
          <w:kern w:val="2"/>
          <w:sz w:val="22"/>
          <w:szCs w:val="22"/>
          <w14:ligatures w14:val="standardContextual"/>
        </w:rPr>
        <w:tab/>
      </w:r>
      <w:r>
        <w:t>General aspects and scenarios</w:t>
      </w:r>
      <w:r>
        <w:tab/>
      </w:r>
      <w:r>
        <w:fldChar w:fldCharType="begin"/>
      </w:r>
      <w:r>
        <w:instrText xml:space="preserve"> PAGEREF _Toc150165342 \h </w:instrText>
      </w:r>
      <w:r>
        <w:fldChar w:fldCharType="separate"/>
      </w:r>
      <w:r>
        <w:t>372</w:t>
      </w:r>
      <w:r>
        <w:fldChar w:fldCharType="end"/>
      </w:r>
    </w:p>
    <w:p w14:paraId="1D494B1B" w14:textId="77777777" w:rsidR="00765685" w:rsidRDefault="00765685" w:rsidP="00765685">
      <w:pPr>
        <w:pStyle w:val="TOC6"/>
        <w:rPr>
          <w:rFonts w:asciiTheme="minorHAnsi" w:eastAsiaTheme="minorEastAsia" w:hAnsiTheme="minorHAnsi" w:cstheme="minorBidi"/>
          <w:kern w:val="2"/>
          <w:sz w:val="22"/>
          <w:szCs w:val="22"/>
          <w14:ligatures w14:val="standardContextual"/>
        </w:rPr>
      </w:pPr>
      <w:r>
        <w:t>8.24.2.1.2</w:t>
      </w:r>
      <w:r>
        <w:rPr>
          <w:rFonts w:asciiTheme="minorHAnsi" w:eastAsiaTheme="minorEastAsia" w:hAnsiTheme="minorHAnsi" w:cstheme="minorBidi"/>
          <w:kern w:val="2"/>
          <w:sz w:val="22"/>
          <w:szCs w:val="22"/>
          <w14:ligatures w14:val="standardContextual"/>
        </w:rPr>
        <w:tab/>
      </w:r>
      <w:r>
        <w:t>L1-RSRP measurement requirements</w:t>
      </w:r>
      <w:r>
        <w:tab/>
      </w:r>
      <w:r>
        <w:fldChar w:fldCharType="begin"/>
      </w:r>
      <w:r>
        <w:instrText xml:space="preserve"> PAGEREF _Toc150165343 \h </w:instrText>
      </w:r>
      <w:r>
        <w:fldChar w:fldCharType="separate"/>
      </w:r>
      <w:r>
        <w:t>373</w:t>
      </w:r>
      <w:r>
        <w:fldChar w:fldCharType="end"/>
      </w:r>
    </w:p>
    <w:p w14:paraId="1FD314FD" w14:textId="77777777" w:rsidR="00765685" w:rsidRDefault="00765685" w:rsidP="00765685">
      <w:pPr>
        <w:pStyle w:val="TOC6"/>
        <w:rPr>
          <w:rFonts w:asciiTheme="minorHAnsi" w:eastAsiaTheme="minorEastAsia" w:hAnsiTheme="minorHAnsi" w:cstheme="minorBidi"/>
          <w:kern w:val="2"/>
          <w:sz w:val="22"/>
          <w:szCs w:val="22"/>
          <w14:ligatures w14:val="standardContextual"/>
        </w:rPr>
      </w:pPr>
      <w:r>
        <w:t>8.24.2.1.3</w:t>
      </w:r>
      <w:r>
        <w:rPr>
          <w:rFonts w:asciiTheme="minorHAnsi" w:eastAsiaTheme="minorEastAsia" w:hAnsiTheme="minorHAnsi" w:cstheme="minorBidi"/>
          <w:kern w:val="2"/>
          <w:sz w:val="22"/>
          <w:szCs w:val="22"/>
          <w14:ligatures w14:val="standardContextual"/>
        </w:rPr>
        <w:tab/>
      </w:r>
      <w:r>
        <w:t>L1/L2 inter-cell mobility delay requirements</w:t>
      </w:r>
      <w:r>
        <w:tab/>
      </w:r>
      <w:r>
        <w:fldChar w:fldCharType="begin"/>
      </w:r>
      <w:r>
        <w:instrText xml:space="preserve"> PAGEREF _Toc150165344 \h </w:instrText>
      </w:r>
      <w:r>
        <w:fldChar w:fldCharType="separate"/>
      </w:r>
      <w:r>
        <w:t>376</w:t>
      </w:r>
      <w:r>
        <w:fldChar w:fldCharType="end"/>
      </w:r>
    </w:p>
    <w:p w14:paraId="7FD90101" w14:textId="77777777" w:rsidR="00765685" w:rsidRDefault="00765685" w:rsidP="00765685">
      <w:pPr>
        <w:pStyle w:val="TOC6"/>
        <w:rPr>
          <w:rFonts w:asciiTheme="minorHAnsi" w:eastAsiaTheme="minorEastAsia" w:hAnsiTheme="minorHAnsi" w:cstheme="minorBidi"/>
          <w:kern w:val="2"/>
          <w:sz w:val="22"/>
          <w:szCs w:val="22"/>
          <w14:ligatures w14:val="standardContextual"/>
        </w:rPr>
      </w:pPr>
      <w:r>
        <w:t>8.24.2.1.4</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_Toc150165345 \h </w:instrText>
      </w:r>
      <w:r>
        <w:fldChar w:fldCharType="separate"/>
      </w:r>
      <w:r>
        <w:t>377</w:t>
      </w:r>
      <w:r>
        <w:fldChar w:fldCharType="end"/>
      </w:r>
    </w:p>
    <w:p w14:paraId="43086E10"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8.24.2.2</w:t>
      </w:r>
      <w:r>
        <w:rPr>
          <w:rFonts w:asciiTheme="minorHAnsi" w:eastAsiaTheme="minorEastAsia" w:hAnsiTheme="minorHAnsi" w:cstheme="minorBidi"/>
          <w:kern w:val="2"/>
          <w:sz w:val="22"/>
          <w:szCs w:val="22"/>
          <w14:ligatures w14:val="standardContextual"/>
        </w:rPr>
        <w:tab/>
      </w:r>
      <w:r>
        <w:t>NR-DC with selective activation of cell groups via L3 enhancements</w:t>
      </w:r>
      <w:r>
        <w:tab/>
      </w:r>
      <w:r>
        <w:fldChar w:fldCharType="begin"/>
      </w:r>
      <w:r>
        <w:instrText xml:space="preserve"> PAGEREF _Toc150165346 \h </w:instrText>
      </w:r>
      <w:r>
        <w:fldChar w:fldCharType="separate"/>
      </w:r>
      <w:r>
        <w:t>379</w:t>
      </w:r>
      <w:r>
        <w:fldChar w:fldCharType="end"/>
      </w:r>
    </w:p>
    <w:p w14:paraId="35732877"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8.24.2.3</w:t>
      </w:r>
      <w:r>
        <w:rPr>
          <w:rFonts w:asciiTheme="minorHAnsi" w:eastAsiaTheme="minorEastAsia" w:hAnsiTheme="minorHAnsi" w:cstheme="minorBidi"/>
          <w:kern w:val="2"/>
          <w:sz w:val="22"/>
          <w:szCs w:val="22"/>
          <w14:ligatures w14:val="standardContextual"/>
        </w:rPr>
        <w:tab/>
      </w:r>
      <w:r>
        <w:t>Improvement on SCell/SCG setup delay</w:t>
      </w:r>
      <w:r>
        <w:tab/>
      </w:r>
      <w:r>
        <w:fldChar w:fldCharType="begin"/>
      </w:r>
      <w:r>
        <w:instrText xml:space="preserve"> PAGEREF _Toc150165347 \h </w:instrText>
      </w:r>
      <w:r>
        <w:fldChar w:fldCharType="separate"/>
      </w:r>
      <w:r>
        <w:t>380</w:t>
      </w:r>
      <w:r>
        <w:fldChar w:fldCharType="end"/>
      </w:r>
    </w:p>
    <w:p w14:paraId="1DE4301B"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8.24.2.4</w:t>
      </w:r>
      <w:r>
        <w:rPr>
          <w:rFonts w:asciiTheme="minorHAnsi" w:eastAsiaTheme="minorEastAsia" w:hAnsiTheme="minorHAnsi" w:cstheme="minorBidi"/>
          <w:kern w:val="2"/>
          <w:sz w:val="22"/>
          <w:szCs w:val="22"/>
          <w14:ligatures w14:val="standardContextual"/>
        </w:rPr>
        <w:tab/>
      </w:r>
      <w:r>
        <w:t>Enhanced CHO configurations</w:t>
      </w:r>
      <w:r>
        <w:tab/>
      </w:r>
      <w:r>
        <w:fldChar w:fldCharType="begin"/>
      </w:r>
      <w:r>
        <w:instrText xml:space="preserve"> PAGEREF _Toc150165348 \h </w:instrText>
      </w:r>
      <w:r>
        <w:fldChar w:fldCharType="separate"/>
      </w:r>
      <w:r>
        <w:t>382</w:t>
      </w:r>
      <w:r>
        <w:fldChar w:fldCharType="end"/>
      </w:r>
    </w:p>
    <w:p w14:paraId="56162B3D"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8.24.3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_Toc150165349 \h </w:instrText>
      </w:r>
      <w:r>
        <w:fldChar w:fldCharType="separate"/>
      </w:r>
      <w:r>
        <w:t>382</w:t>
      </w:r>
      <w:r>
        <w:fldChar w:fldCharType="end"/>
      </w:r>
    </w:p>
    <w:p w14:paraId="2B859C2D"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8.24.4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_Toc150165350 \h </w:instrText>
      </w:r>
      <w:r>
        <w:fldChar w:fldCharType="separate"/>
      </w:r>
      <w:r>
        <w:t>384</w:t>
      </w:r>
      <w:r>
        <w:fldChar w:fldCharType="end"/>
      </w:r>
    </w:p>
    <w:p w14:paraId="3FC53C18"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8.25</w:t>
      </w:r>
      <w:r>
        <w:rPr>
          <w:rFonts w:asciiTheme="minorHAnsi" w:eastAsiaTheme="minorEastAsia" w:hAnsiTheme="minorHAnsi" w:cstheme="minorBidi"/>
          <w:kern w:val="2"/>
          <w:sz w:val="22"/>
          <w:szCs w:val="22"/>
          <w14:ligatures w14:val="standardContextual"/>
        </w:rPr>
        <w:tab/>
      </w:r>
      <w:r>
        <w:t>Dual Tx/Rx Multi-SIM for NR</w:t>
      </w:r>
      <w:r>
        <w:tab/>
      </w:r>
      <w:r>
        <w:fldChar w:fldCharType="begin"/>
      </w:r>
      <w:r>
        <w:instrText xml:space="preserve"> PAGEREF _Toc150165351 \h </w:instrText>
      </w:r>
      <w:r>
        <w:fldChar w:fldCharType="separate"/>
      </w:r>
      <w:r>
        <w:t>384</w:t>
      </w:r>
      <w:r>
        <w:fldChar w:fldCharType="end"/>
      </w:r>
    </w:p>
    <w:p w14:paraId="0C9F4514"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8.25.1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_Toc150165352 \h </w:instrText>
      </w:r>
      <w:r>
        <w:fldChar w:fldCharType="separate"/>
      </w:r>
      <w:r>
        <w:t>384</w:t>
      </w:r>
      <w:r>
        <w:fldChar w:fldCharType="end"/>
      </w:r>
    </w:p>
    <w:p w14:paraId="5529DA5E"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8.25.2</w:t>
      </w:r>
      <w:r>
        <w:rPr>
          <w:rFonts w:asciiTheme="minorHAnsi" w:eastAsiaTheme="minorEastAsia" w:hAnsiTheme="minorHAnsi" w:cstheme="minorBidi"/>
          <w:kern w:val="2"/>
          <w:sz w:val="22"/>
          <w:szCs w:val="22"/>
          <w14:ligatures w14:val="standardContextual"/>
        </w:rPr>
        <w:tab/>
      </w:r>
      <w:r>
        <w:t>RRM requirements for Rel-17 MUSIM gaps</w:t>
      </w:r>
      <w:r>
        <w:tab/>
      </w:r>
      <w:r>
        <w:fldChar w:fldCharType="begin"/>
      </w:r>
      <w:r>
        <w:instrText xml:space="preserve"> PAGEREF _Toc150165353 \h </w:instrText>
      </w:r>
      <w:r>
        <w:fldChar w:fldCharType="separate"/>
      </w:r>
      <w:r>
        <w:t>384</w:t>
      </w:r>
      <w:r>
        <w:fldChar w:fldCharType="end"/>
      </w:r>
    </w:p>
    <w:p w14:paraId="41AB3AA4"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8.25.2.1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_Toc150165354 \h </w:instrText>
      </w:r>
      <w:r>
        <w:fldChar w:fldCharType="separate"/>
      </w:r>
      <w:r>
        <w:t>385</w:t>
      </w:r>
      <w:r>
        <w:fldChar w:fldCharType="end"/>
      </w:r>
    </w:p>
    <w:p w14:paraId="60F56E08"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8.25.2.2</w:t>
      </w:r>
      <w:r>
        <w:rPr>
          <w:rFonts w:asciiTheme="minorHAnsi" w:eastAsiaTheme="minorEastAsia" w:hAnsiTheme="minorHAnsi" w:cstheme="minorBidi"/>
          <w:kern w:val="2"/>
          <w:sz w:val="22"/>
          <w:szCs w:val="22"/>
          <w14:ligatures w14:val="standardContextual"/>
        </w:rPr>
        <w:tab/>
      </w:r>
      <w:r>
        <w:t>Collisions between gaps and priority rules</w:t>
      </w:r>
      <w:r>
        <w:tab/>
      </w:r>
      <w:r>
        <w:fldChar w:fldCharType="begin"/>
      </w:r>
      <w:r>
        <w:instrText xml:space="preserve"> PAGEREF _Toc150165355 \h </w:instrText>
      </w:r>
      <w:r>
        <w:fldChar w:fldCharType="separate"/>
      </w:r>
      <w:r>
        <w:t>386</w:t>
      </w:r>
      <w:r>
        <w:fldChar w:fldCharType="end"/>
      </w:r>
    </w:p>
    <w:p w14:paraId="428B1B8C"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8.25.2.3</w:t>
      </w:r>
      <w:r>
        <w:rPr>
          <w:rFonts w:asciiTheme="minorHAnsi" w:eastAsiaTheme="minorEastAsia" w:hAnsiTheme="minorHAnsi" w:cstheme="minorBidi"/>
          <w:kern w:val="2"/>
          <w:sz w:val="22"/>
          <w:szCs w:val="22"/>
          <w14:ligatures w14:val="standardContextual"/>
        </w:rPr>
        <w:tab/>
      </w:r>
      <w:r>
        <w:t>On network A requirements</w:t>
      </w:r>
      <w:r>
        <w:tab/>
      </w:r>
      <w:r>
        <w:fldChar w:fldCharType="begin"/>
      </w:r>
      <w:r>
        <w:instrText xml:space="preserve"> PAGEREF _Toc150165356 \h </w:instrText>
      </w:r>
      <w:r>
        <w:fldChar w:fldCharType="separate"/>
      </w:r>
      <w:r>
        <w:t>388</w:t>
      </w:r>
      <w:r>
        <w:fldChar w:fldCharType="end"/>
      </w:r>
    </w:p>
    <w:p w14:paraId="6DACA040"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8.25.2.4</w:t>
      </w:r>
      <w:r>
        <w:rPr>
          <w:rFonts w:asciiTheme="minorHAnsi" w:eastAsiaTheme="minorEastAsia" w:hAnsiTheme="minorHAnsi" w:cstheme="minorBidi"/>
          <w:kern w:val="2"/>
          <w:sz w:val="22"/>
          <w:szCs w:val="22"/>
          <w14:ligatures w14:val="standardContextual"/>
        </w:rPr>
        <w:tab/>
      </w:r>
      <w:r>
        <w:t>On network B requirements</w:t>
      </w:r>
      <w:r>
        <w:tab/>
      </w:r>
      <w:r>
        <w:fldChar w:fldCharType="begin"/>
      </w:r>
      <w:r>
        <w:instrText xml:space="preserve"> PAGEREF _Toc150165357 \h </w:instrText>
      </w:r>
      <w:r>
        <w:fldChar w:fldCharType="separate"/>
      </w:r>
      <w:r>
        <w:t>389</w:t>
      </w:r>
      <w:r>
        <w:fldChar w:fldCharType="end"/>
      </w:r>
    </w:p>
    <w:p w14:paraId="128CA1A7"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8.25.3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_Toc150165358 \h </w:instrText>
      </w:r>
      <w:r>
        <w:fldChar w:fldCharType="separate"/>
      </w:r>
      <w:r>
        <w:t>391</w:t>
      </w:r>
      <w:r>
        <w:fldChar w:fldCharType="end"/>
      </w:r>
    </w:p>
    <w:p w14:paraId="38223472"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8.25.4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_Toc150165359 \h </w:instrText>
      </w:r>
      <w:r>
        <w:fldChar w:fldCharType="separate"/>
      </w:r>
      <w:r>
        <w:t>391</w:t>
      </w:r>
      <w:r>
        <w:fldChar w:fldCharType="end"/>
      </w:r>
    </w:p>
    <w:p w14:paraId="1342DCC6"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8.26</w:t>
      </w:r>
      <w:r>
        <w:rPr>
          <w:rFonts w:asciiTheme="minorHAnsi" w:eastAsiaTheme="minorEastAsia" w:hAnsiTheme="minorHAnsi" w:cstheme="minorBidi"/>
          <w:kern w:val="2"/>
          <w:sz w:val="22"/>
          <w:szCs w:val="22"/>
          <w14:ligatures w14:val="standardContextual"/>
        </w:rPr>
        <w:tab/>
      </w:r>
      <w:r>
        <w:t>NR NTN enhancement</w:t>
      </w:r>
      <w:r>
        <w:tab/>
      </w:r>
      <w:r>
        <w:fldChar w:fldCharType="begin"/>
      </w:r>
      <w:r>
        <w:instrText xml:space="preserve"> PAGEREF _Toc150165360 \h </w:instrText>
      </w:r>
      <w:r>
        <w:fldChar w:fldCharType="separate"/>
      </w:r>
      <w:r>
        <w:t>392</w:t>
      </w:r>
      <w:r>
        <w:fldChar w:fldCharType="end"/>
      </w:r>
    </w:p>
    <w:p w14:paraId="071C45DD"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8.26.1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_Toc150165361 \h </w:instrText>
      </w:r>
      <w:r>
        <w:fldChar w:fldCharType="separate"/>
      </w:r>
      <w:r>
        <w:t>392</w:t>
      </w:r>
      <w:r>
        <w:fldChar w:fldCharType="end"/>
      </w:r>
    </w:p>
    <w:p w14:paraId="62B0F005"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8.26.1.1</w:t>
      </w:r>
      <w:r>
        <w:rPr>
          <w:rFonts w:asciiTheme="minorHAnsi" w:eastAsiaTheme="minorEastAsia" w:hAnsiTheme="minorHAnsi" w:cstheme="minorBidi"/>
          <w:kern w:val="2"/>
          <w:sz w:val="22"/>
          <w:szCs w:val="22"/>
          <w14:ligatures w14:val="standardContextual"/>
        </w:rPr>
        <w:tab/>
      </w:r>
      <w:r>
        <w:t>System parameters</w:t>
      </w:r>
      <w:r>
        <w:tab/>
      </w:r>
      <w:r>
        <w:fldChar w:fldCharType="begin"/>
      </w:r>
      <w:r>
        <w:instrText xml:space="preserve"> PAGEREF _Toc150165362 \h </w:instrText>
      </w:r>
      <w:r>
        <w:fldChar w:fldCharType="separate"/>
      </w:r>
      <w:r>
        <w:t>392</w:t>
      </w:r>
      <w:r>
        <w:fldChar w:fldCharType="end"/>
      </w:r>
    </w:p>
    <w:p w14:paraId="38F4ED9F"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8.26.1.2</w:t>
      </w:r>
      <w:r>
        <w:rPr>
          <w:rFonts w:asciiTheme="minorHAnsi" w:eastAsiaTheme="minorEastAsia" w:hAnsiTheme="minorHAnsi" w:cstheme="minorBidi"/>
          <w:kern w:val="2"/>
          <w:sz w:val="22"/>
          <w:szCs w:val="22"/>
          <w14:ligatures w14:val="standardContextual"/>
        </w:rPr>
        <w:tab/>
      </w:r>
      <w:r>
        <w:t>Regulatory information</w:t>
      </w:r>
      <w:r>
        <w:tab/>
      </w:r>
      <w:r>
        <w:fldChar w:fldCharType="begin"/>
      </w:r>
      <w:r>
        <w:instrText xml:space="preserve"> PAGEREF _Toc150165363 \h </w:instrText>
      </w:r>
      <w:r>
        <w:fldChar w:fldCharType="separate"/>
      </w:r>
      <w:r>
        <w:t>392</w:t>
      </w:r>
      <w:r>
        <w:fldChar w:fldCharType="end"/>
      </w:r>
    </w:p>
    <w:p w14:paraId="274CC5A1"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8.26.1.3</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_Toc150165364 \h </w:instrText>
      </w:r>
      <w:r>
        <w:fldChar w:fldCharType="separate"/>
      </w:r>
      <w:r>
        <w:t>393</w:t>
      </w:r>
      <w:r>
        <w:fldChar w:fldCharType="end"/>
      </w:r>
    </w:p>
    <w:p w14:paraId="4746754C"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8.26.2</w:t>
      </w:r>
      <w:r>
        <w:rPr>
          <w:rFonts w:asciiTheme="minorHAnsi" w:eastAsiaTheme="minorEastAsia" w:hAnsiTheme="minorHAnsi" w:cstheme="minorBidi"/>
          <w:kern w:val="2"/>
          <w:sz w:val="22"/>
          <w:szCs w:val="22"/>
          <w14:ligatures w14:val="standardContextual"/>
        </w:rPr>
        <w:tab/>
      </w:r>
      <w:r>
        <w:t>Co-existence study for above 10GHz bands</w:t>
      </w:r>
      <w:r>
        <w:tab/>
      </w:r>
      <w:r>
        <w:fldChar w:fldCharType="begin"/>
      </w:r>
      <w:r>
        <w:instrText xml:space="preserve"> PAGEREF _Toc150165365 \h </w:instrText>
      </w:r>
      <w:r>
        <w:fldChar w:fldCharType="separate"/>
      </w:r>
      <w:r>
        <w:t>393</w:t>
      </w:r>
      <w:r>
        <w:fldChar w:fldCharType="end"/>
      </w:r>
    </w:p>
    <w:p w14:paraId="750ECD35"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8.26.3</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_Toc150165366 \h </w:instrText>
      </w:r>
      <w:r>
        <w:fldChar w:fldCharType="separate"/>
      </w:r>
      <w:r>
        <w:t>394</w:t>
      </w:r>
      <w:r>
        <w:fldChar w:fldCharType="end"/>
      </w:r>
    </w:p>
    <w:p w14:paraId="53E359F9"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8.26.4</w:t>
      </w:r>
      <w:r>
        <w:rPr>
          <w:rFonts w:asciiTheme="minorHAnsi" w:eastAsiaTheme="minorEastAsia" w:hAnsiTheme="minorHAnsi" w:cstheme="minorBidi"/>
          <w:kern w:val="2"/>
          <w:sz w:val="22"/>
          <w:szCs w:val="22"/>
          <w14:ligatures w14:val="standardContextual"/>
        </w:rPr>
        <w:tab/>
      </w:r>
      <w:r>
        <w:t>SAN RF conformance testing requirements</w:t>
      </w:r>
      <w:r>
        <w:tab/>
      </w:r>
      <w:r>
        <w:fldChar w:fldCharType="begin"/>
      </w:r>
      <w:r>
        <w:instrText xml:space="preserve"> PAGEREF _Toc150165367 \h </w:instrText>
      </w:r>
      <w:r>
        <w:fldChar w:fldCharType="separate"/>
      </w:r>
      <w:r>
        <w:t>397</w:t>
      </w:r>
      <w:r>
        <w:fldChar w:fldCharType="end"/>
      </w:r>
    </w:p>
    <w:p w14:paraId="53FF78B4"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8.26.5.1</w:t>
      </w:r>
      <w:r>
        <w:rPr>
          <w:rFonts w:asciiTheme="minorHAnsi" w:eastAsiaTheme="minorEastAsia" w:hAnsiTheme="minorHAnsi" w:cstheme="minorBidi"/>
          <w:kern w:val="2"/>
          <w:sz w:val="22"/>
          <w:szCs w:val="22"/>
          <w14:ligatures w14:val="standardContextual"/>
        </w:rPr>
        <w:tab/>
      </w:r>
      <w:r>
        <w:t>RF requirements</w:t>
      </w:r>
      <w:r>
        <w:tab/>
      </w:r>
      <w:r>
        <w:fldChar w:fldCharType="begin"/>
      </w:r>
      <w:r>
        <w:instrText xml:space="preserve"> PAGEREF _Toc150165368 \h </w:instrText>
      </w:r>
      <w:r>
        <w:fldChar w:fldCharType="separate"/>
      </w:r>
      <w:r>
        <w:t>398</w:t>
      </w:r>
      <w:r>
        <w:fldChar w:fldCharType="end"/>
      </w:r>
    </w:p>
    <w:p w14:paraId="0AC663AA"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8.26.5.2</w:t>
      </w:r>
      <w:r>
        <w:rPr>
          <w:rFonts w:asciiTheme="minorHAnsi" w:eastAsiaTheme="minorEastAsia" w:hAnsiTheme="minorHAnsi" w:cstheme="minorBidi"/>
          <w:kern w:val="2"/>
          <w:sz w:val="22"/>
          <w:szCs w:val="22"/>
          <w14:ligatures w14:val="standardContextual"/>
        </w:rPr>
        <w:tab/>
      </w:r>
      <w:r>
        <w:t>Release independent requirements</w:t>
      </w:r>
      <w:r>
        <w:tab/>
      </w:r>
      <w:r>
        <w:fldChar w:fldCharType="begin"/>
      </w:r>
      <w:r>
        <w:instrText xml:space="preserve"> PAGEREF _Toc150165369 \h </w:instrText>
      </w:r>
      <w:r>
        <w:fldChar w:fldCharType="separate"/>
      </w:r>
      <w:r>
        <w:t>402</w:t>
      </w:r>
      <w:r>
        <w:fldChar w:fldCharType="end"/>
      </w:r>
    </w:p>
    <w:p w14:paraId="77EA352A"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8.26.6</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_Toc150165370 \h </w:instrText>
      </w:r>
      <w:r>
        <w:fldChar w:fldCharType="separate"/>
      </w:r>
      <w:r>
        <w:t>402</w:t>
      </w:r>
      <w:r>
        <w:fldChar w:fldCharType="end"/>
      </w:r>
    </w:p>
    <w:p w14:paraId="6F06863D"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8.26.6.1</w:t>
      </w:r>
      <w:r>
        <w:rPr>
          <w:rFonts w:asciiTheme="minorHAnsi" w:eastAsiaTheme="minorEastAsia" w:hAnsiTheme="minorHAnsi" w:cstheme="minorBidi"/>
          <w:kern w:val="2"/>
          <w:sz w:val="22"/>
          <w:szCs w:val="22"/>
          <w14:ligatures w14:val="standardContextual"/>
        </w:rPr>
        <w:tab/>
      </w:r>
      <w:r>
        <w:t>NR-NTN RRM requirements in above 10 GHz bands</w:t>
      </w:r>
      <w:r>
        <w:tab/>
      </w:r>
      <w:r>
        <w:fldChar w:fldCharType="begin"/>
      </w:r>
      <w:r>
        <w:instrText xml:space="preserve"> PAGEREF _Toc150165371 \h </w:instrText>
      </w:r>
      <w:r>
        <w:fldChar w:fldCharType="separate"/>
      </w:r>
      <w:r>
        <w:t>402</w:t>
      </w:r>
      <w:r>
        <w:fldChar w:fldCharType="end"/>
      </w:r>
    </w:p>
    <w:p w14:paraId="6858C745"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8.26.6.2</w:t>
      </w:r>
      <w:r>
        <w:rPr>
          <w:rFonts w:asciiTheme="minorHAnsi" w:eastAsiaTheme="minorEastAsia" w:hAnsiTheme="minorHAnsi" w:cstheme="minorBidi"/>
          <w:kern w:val="2"/>
          <w:sz w:val="22"/>
          <w:szCs w:val="22"/>
          <w14:ligatures w14:val="standardContextual"/>
        </w:rPr>
        <w:tab/>
      </w:r>
      <w:r>
        <w:t>Network verified UE location</w:t>
      </w:r>
      <w:r>
        <w:tab/>
      </w:r>
      <w:r>
        <w:fldChar w:fldCharType="begin"/>
      </w:r>
      <w:r>
        <w:instrText xml:space="preserve"> PAGEREF _Toc150165372 \h </w:instrText>
      </w:r>
      <w:r>
        <w:fldChar w:fldCharType="separate"/>
      </w:r>
      <w:r>
        <w:t>405</w:t>
      </w:r>
      <w:r>
        <w:fldChar w:fldCharType="end"/>
      </w:r>
    </w:p>
    <w:p w14:paraId="30E19EAC"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8.26.6.3</w:t>
      </w:r>
      <w:r>
        <w:rPr>
          <w:rFonts w:asciiTheme="minorHAnsi" w:eastAsiaTheme="minorEastAsia" w:hAnsiTheme="minorHAnsi" w:cstheme="minorBidi"/>
          <w:kern w:val="2"/>
          <w:sz w:val="22"/>
          <w:szCs w:val="22"/>
          <w14:ligatures w14:val="standardContextual"/>
        </w:rPr>
        <w:tab/>
      </w:r>
      <w:r>
        <w:t>NTN-TN and NTN-NTN mobility and service continuity enhancements</w:t>
      </w:r>
      <w:r>
        <w:tab/>
      </w:r>
      <w:r>
        <w:fldChar w:fldCharType="begin"/>
      </w:r>
      <w:r>
        <w:instrText xml:space="preserve"> PAGEREF _Toc150165373 \h </w:instrText>
      </w:r>
      <w:r>
        <w:fldChar w:fldCharType="separate"/>
      </w:r>
      <w:r>
        <w:t>405</w:t>
      </w:r>
      <w:r>
        <w:fldChar w:fldCharType="end"/>
      </w:r>
    </w:p>
    <w:p w14:paraId="5A9108F2"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8.26.7</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_Toc150165374 \h </w:instrText>
      </w:r>
      <w:r>
        <w:fldChar w:fldCharType="separate"/>
      </w:r>
      <w:r>
        <w:t>407</w:t>
      </w:r>
      <w:r>
        <w:fldChar w:fldCharType="end"/>
      </w:r>
    </w:p>
    <w:p w14:paraId="09110B4D"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8.26.8</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_Toc150165375 \h </w:instrText>
      </w:r>
      <w:r>
        <w:fldChar w:fldCharType="separate"/>
      </w:r>
      <w:r>
        <w:t>407</w:t>
      </w:r>
      <w:r>
        <w:fldChar w:fldCharType="end"/>
      </w:r>
    </w:p>
    <w:p w14:paraId="6DEB4536"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8.26.8.1</w:t>
      </w:r>
      <w:r>
        <w:rPr>
          <w:rFonts w:asciiTheme="minorHAnsi" w:eastAsiaTheme="minorEastAsia" w:hAnsiTheme="minorHAnsi" w:cstheme="minorBidi"/>
          <w:kern w:val="2"/>
          <w:sz w:val="22"/>
          <w:szCs w:val="22"/>
          <w14:ligatures w14:val="standardContextual"/>
        </w:rPr>
        <w:tab/>
      </w:r>
      <w:r>
        <w:t>SAN demodulation performance requirements</w:t>
      </w:r>
      <w:r>
        <w:tab/>
      </w:r>
      <w:r>
        <w:fldChar w:fldCharType="begin"/>
      </w:r>
      <w:r>
        <w:instrText xml:space="preserve"> PAGEREF _Toc150165376 \h </w:instrText>
      </w:r>
      <w:r>
        <w:fldChar w:fldCharType="separate"/>
      </w:r>
      <w:r>
        <w:t>407</w:t>
      </w:r>
      <w:r>
        <w:fldChar w:fldCharType="end"/>
      </w:r>
    </w:p>
    <w:p w14:paraId="75CB2A51"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8.26.8.2</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_Toc150165377 \h </w:instrText>
      </w:r>
      <w:r>
        <w:fldChar w:fldCharType="separate"/>
      </w:r>
      <w:r>
        <w:t>408</w:t>
      </w:r>
      <w:r>
        <w:fldChar w:fldCharType="end"/>
      </w:r>
    </w:p>
    <w:p w14:paraId="0E234F74"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8.26.9</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_Toc150165378 \h </w:instrText>
      </w:r>
      <w:r>
        <w:fldChar w:fldCharType="separate"/>
      </w:r>
      <w:r>
        <w:t>409</w:t>
      </w:r>
      <w:r>
        <w:fldChar w:fldCharType="end"/>
      </w:r>
    </w:p>
    <w:p w14:paraId="7BABC983"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8.27</w:t>
      </w:r>
      <w:r>
        <w:rPr>
          <w:rFonts w:asciiTheme="minorHAnsi" w:eastAsiaTheme="minorEastAsia" w:hAnsiTheme="minorHAnsi" w:cstheme="minorBidi"/>
          <w:kern w:val="2"/>
          <w:sz w:val="22"/>
          <w:szCs w:val="22"/>
          <w14:ligatures w14:val="standardContextual"/>
        </w:rPr>
        <w:tab/>
      </w:r>
      <w:r>
        <w:t>Further NR coverage enhancements</w:t>
      </w:r>
      <w:r>
        <w:tab/>
      </w:r>
      <w:r>
        <w:fldChar w:fldCharType="begin"/>
      </w:r>
      <w:r>
        <w:instrText xml:space="preserve"> PAGEREF _Toc150165379 \h </w:instrText>
      </w:r>
      <w:r>
        <w:fldChar w:fldCharType="separate"/>
      </w:r>
      <w:r>
        <w:t>410</w:t>
      </w:r>
      <w:r>
        <w:fldChar w:fldCharType="end"/>
      </w:r>
    </w:p>
    <w:p w14:paraId="085EA586"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8.27.1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_Toc150165380 \h </w:instrText>
      </w:r>
      <w:r>
        <w:fldChar w:fldCharType="separate"/>
      </w:r>
      <w:r>
        <w:t>410</w:t>
      </w:r>
      <w:r>
        <w:fldChar w:fldCharType="end"/>
      </w:r>
    </w:p>
    <w:p w14:paraId="3200ADC4"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8.27.1.1</w:t>
      </w:r>
      <w:r>
        <w:rPr>
          <w:rFonts w:asciiTheme="minorHAnsi" w:eastAsiaTheme="minorEastAsia" w:hAnsiTheme="minorHAnsi" w:cstheme="minorBidi"/>
          <w:kern w:val="2"/>
          <w:sz w:val="22"/>
          <w:szCs w:val="22"/>
          <w14:ligatures w14:val="standardContextual"/>
        </w:rPr>
        <w:tab/>
      </w:r>
      <w:r>
        <w:t>Enhancement of increasing UE power high limit for CA and DC (resubmitted CR)</w:t>
      </w:r>
      <w:r>
        <w:tab/>
      </w:r>
      <w:r>
        <w:fldChar w:fldCharType="begin"/>
      </w:r>
      <w:r>
        <w:instrText xml:space="preserve"> PAGEREF _Toc150165381 \h </w:instrText>
      </w:r>
      <w:r>
        <w:fldChar w:fldCharType="separate"/>
      </w:r>
      <w:r>
        <w:t>411</w:t>
      </w:r>
      <w:r>
        <w:fldChar w:fldCharType="end"/>
      </w:r>
    </w:p>
    <w:p w14:paraId="5F1718DC"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8.27.1.2</w:t>
      </w:r>
      <w:r>
        <w:rPr>
          <w:rFonts w:asciiTheme="minorHAnsi" w:eastAsiaTheme="minorEastAsia" w:hAnsiTheme="minorHAnsi" w:cstheme="minorBidi"/>
          <w:kern w:val="2"/>
          <w:sz w:val="22"/>
          <w:szCs w:val="22"/>
          <w14:ligatures w14:val="standardContextual"/>
        </w:rPr>
        <w:tab/>
      </w:r>
      <w:r>
        <w:t>Enhancement to reduce MPR/PAR (resubmitted CR)</w:t>
      </w:r>
      <w:r>
        <w:tab/>
      </w:r>
      <w:r>
        <w:fldChar w:fldCharType="begin"/>
      </w:r>
      <w:r>
        <w:instrText xml:space="preserve"> PAGEREF _Toc150165382 \h </w:instrText>
      </w:r>
      <w:r>
        <w:fldChar w:fldCharType="separate"/>
      </w:r>
      <w:r>
        <w:t>414</w:t>
      </w:r>
      <w:r>
        <w:fldChar w:fldCharType="end"/>
      </w:r>
    </w:p>
    <w:p w14:paraId="142195E7"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8.27.2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_Toc150165383 \h </w:instrText>
      </w:r>
      <w:r>
        <w:fldChar w:fldCharType="separate"/>
      </w:r>
      <w:r>
        <w:t>416</w:t>
      </w:r>
      <w:r>
        <w:fldChar w:fldCharType="end"/>
      </w:r>
    </w:p>
    <w:p w14:paraId="67807A8F"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_Toc150165384 \h </w:instrText>
      </w:r>
      <w:r>
        <w:fldChar w:fldCharType="separate"/>
      </w:r>
      <w:r>
        <w:t>417</w:t>
      </w:r>
      <w:r>
        <w:fldChar w:fldCharType="end"/>
      </w:r>
    </w:p>
    <w:p w14:paraId="46EAB044"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8.28</w:t>
      </w:r>
      <w:r>
        <w:rPr>
          <w:rFonts w:asciiTheme="minorHAnsi" w:eastAsiaTheme="minorEastAsia" w:hAnsiTheme="minorHAnsi" w:cstheme="minorBidi"/>
          <w:kern w:val="2"/>
          <w:sz w:val="22"/>
          <w:szCs w:val="22"/>
          <w14:ligatures w14:val="standardContextual"/>
        </w:rPr>
        <w:tab/>
      </w:r>
      <w:r>
        <w:t>NR Network-controlled Repeaters</w:t>
      </w:r>
      <w:r>
        <w:tab/>
      </w:r>
      <w:r>
        <w:fldChar w:fldCharType="begin"/>
      </w:r>
      <w:r>
        <w:instrText xml:space="preserve"> PAGEREF _Toc150165385 \h </w:instrText>
      </w:r>
      <w:r>
        <w:fldChar w:fldCharType="separate"/>
      </w:r>
      <w:r>
        <w:t>418</w:t>
      </w:r>
      <w:r>
        <w:fldChar w:fldCharType="end"/>
      </w:r>
    </w:p>
    <w:p w14:paraId="34790542"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8.28.1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_Toc150165386 \h </w:instrText>
      </w:r>
      <w:r>
        <w:fldChar w:fldCharType="separate"/>
      </w:r>
      <w:r>
        <w:t>418</w:t>
      </w:r>
      <w:r>
        <w:fldChar w:fldCharType="end"/>
      </w:r>
    </w:p>
    <w:p w14:paraId="21CB85AD"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8.28.2</w:t>
      </w:r>
      <w:r>
        <w:rPr>
          <w:rFonts w:asciiTheme="minorHAnsi" w:eastAsiaTheme="minorEastAsia" w:hAnsiTheme="minorHAnsi" w:cstheme="minorBidi"/>
          <w:kern w:val="2"/>
          <w:sz w:val="22"/>
          <w:szCs w:val="22"/>
          <w14:ligatures w14:val="standardContextual"/>
        </w:rPr>
        <w:tab/>
      </w:r>
      <w:r>
        <w:t>RF core requirements</w:t>
      </w:r>
      <w:r>
        <w:tab/>
      </w:r>
      <w:r>
        <w:fldChar w:fldCharType="begin"/>
      </w:r>
      <w:r>
        <w:instrText xml:space="preserve"> PAGEREF _Toc150165387 \h </w:instrText>
      </w:r>
      <w:r>
        <w:fldChar w:fldCharType="separate"/>
      </w:r>
      <w:r>
        <w:t>418</w:t>
      </w:r>
      <w:r>
        <w:fldChar w:fldCharType="end"/>
      </w:r>
    </w:p>
    <w:p w14:paraId="17D40961"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8.28.2.1</w:t>
      </w:r>
      <w:r>
        <w:rPr>
          <w:rFonts w:asciiTheme="minorHAnsi" w:eastAsiaTheme="minorEastAsia" w:hAnsiTheme="minorHAnsi" w:cstheme="minorBidi"/>
          <w:kern w:val="2"/>
          <w:sz w:val="22"/>
          <w:szCs w:val="22"/>
          <w14:ligatures w14:val="standardContextual"/>
        </w:rPr>
        <w:tab/>
      </w:r>
      <w:r>
        <w:t>RF requirements for NCR-Fwd</w:t>
      </w:r>
      <w:r>
        <w:tab/>
      </w:r>
      <w:r>
        <w:fldChar w:fldCharType="begin"/>
      </w:r>
      <w:r>
        <w:instrText xml:space="preserve"> PAGEREF _Toc150165388 \h </w:instrText>
      </w:r>
      <w:r>
        <w:fldChar w:fldCharType="separate"/>
      </w:r>
      <w:r>
        <w:t>418</w:t>
      </w:r>
      <w:r>
        <w:fldChar w:fldCharType="end"/>
      </w:r>
    </w:p>
    <w:p w14:paraId="3C788550"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lastRenderedPageBreak/>
        <w:t>8.28.2.2</w:t>
      </w:r>
      <w:r>
        <w:rPr>
          <w:rFonts w:asciiTheme="minorHAnsi" w:eastAsiaTheme="minorEastAsia" w:hAnsiTheme="minorHAnsi" w:cstheme="minorBidi"/>
          <w:kern w:val="2"/>
          <w:sz w:val="22"/>
          <w:szCs w:val="22"/>
          <w14:ligatures w14:val="standardContextual"/>
        </w:rPr>
        <w:tab/>
      </w:r>
      <w:r>
        <w:t>RF requirements for NCR-MT</w:t>
      </w:r>
      <w:r>
        <w:tab/>
      </w:r>
      <w:r>
        <w:fldChar w:fldCharType="begin"/>
      </w:r>
      <w:r>
        <w:instrText xml:space="preserve"> PAGEREF _Toc150165389 \h </w:instrText>
      </w:r>
      <w:r>
        <w:fldChar w:fldCharType="separate"/>
      </w:r>
      <w:r>
        <w:t>419</w:t>
      </w:r>
      <w:r>
        <w:fldChar w:fldCharType="end"/>
      </w:r>
    </w:p>
    <w:p w14:paraId="769F14F1"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8.28.3</w:t>
      </w:r>
      <w:r>
        <w:rPr>
          <w:rFonts w:asciiTheme="minorHAnsi" w:eastAsiaTheme="minorEastAsia" w:hAnsiTheme="minorHAnsi" w:cstheme="minorBidi"/>
          <w:kern w:val="2"/>
          <w:sz w:val="22"/>
          <w:szCs w:val="22"/>
          <w14:ligatures w14:val="standardContextual"/>
        </w:rPr>
        <w:tab/>
      </w:r>
      <w:r>
        <w:t>EMC core requirements</w:t>
      </w:r>
      <w:r>
        <w:tab/>
      </w:r>
      <w:r>
        <w:fldChar w:fldCharType="begin"/>
      </w:r>
      <w:r>
        <w:instrText xml:space="preserve"> PAGEREF _Toc150165390 \h </w:instrText>
      </w:r>
      <w:r>
        <w:fldChar w:fldCharType="separate"/>
      </w:r>
      <w:r>
        <w:t>420</w:t>
      </w:r>
      <w:r>
        <w:fldChar w:fldCharType="end"/>
      </w:r>
    </w:p>
    <w:p w14:paraId="4FF35B4F"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8.28.4</w:t>
      </w:r>
      <w:r>
        <w:rPr>
          <w:rFonts w:asciiTheme="minorHAnsi" w:eastAsiaTheme="minorEastAsia" w:hAnsiTheme="minorHAnsi" w:cstheme="minorBidi"/>
          <w:kern w:val="2"/>
          <w:sz w:val="22"/>
          <w:szCs w:val="22"/>
          <w14:ligatures w14:val="standardContextual"/>
        </w:rPr>
        <w:tab/>
      </w:r>
      <w:r>
        <w:t>RF conformance testing</w:t>
      </w:r>
      <w:r>
        <w:tab/>
      </w:r>
      <w:r>
        <w:fldChar w:fldCharType="begin"/>
      </w:r>
      <w:r>
        <w:instrText xml:space="preserve"> PAGEREF _Toc150165391 \h </w:instrText>
      </w:r>
      <w:r>
        <w:fldChar w:fldCharType="separate"/>
      </w:r>
      <w:r>
        <w:t>421</w:t>
      </w:r>
      <w:r>
        <w:fldChar w:fldCharType="end"/>
      </w:r>
    </w:p>
    <w:p w14:paraId="4602C5FB"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8.28.5</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_Toc150165392 \h </w:instrText>
      </w:r>
      <w:r>
        <w:fldChar w:fldCharType="separate"/>
      </w:r>
      <w:r>
        <w:t>422</w:t>
      </w:r>
      <w:r>
        <w:fldChar w:fldCharType="end"/>
      </w:r>
    </w:p>
    <w:p w14:paraId="737217AE"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8.28.6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_Toc150165393 \h </w:instrText>
      </w:r>
      <w:r>
        <w:fldChar w:fldCharType="separate"/>
      </w:r>
      <w:r>
        <w:t>422</w:t>
      </w:r>
      <w:r>
        <w:fldChar w:fldCharType="end"/>
      </w:r>
    </w:p>
    <w:p w14:paraId="7B0364D2"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8.28.7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_Toc150165394 \h </w:instrText>
      </w:r>
      <w:r>
        <w:fldChar w:fldCharType="separate"/>
      </w:r>
      <w:r>
        <w:t>423</w:t>
      </w:r>
      <w:r>
        <w:fldChar w:fldCharType="end"/>
      </w:r>
    </w:p>
    <w:p w14:paraId="4C3FBACF"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8.29</w:t>
      </w:r>
      <w:r>
        <w:rPr>
          <w:rFonts w:asciiTheme="minorHAnsi" w:eastAsiaTheme="minorEastAsia" w:hAnsiTheme="minorHAnsi" w:cstheme="minorBidi"/>
          <w:kern w:val="2"/>
          <w:sz w:val="22"/>
          <w:szCs w:val="22"/>
          <w14:ligatures w14:val="standardContextual"/>
        </w:rPr>
        <w:tab/>
      </w:r>
      <w:r>
        <w:t>NR MIMO evolution for downlink and uplink</w:t>
      </w:r>
      <w:r>
        <w:tab/>
      </w:r>
      <w:r>
        <w:fldChar w:fldCharType="begin"/>
      </w:r>
      <w:r>
        <w:instrText xml:space="preserve"> PAGEREF _Toc150165395 \h </w:instrText>
      </w:r>
      <w:r>
        <w:fldChar w:fldCharType="separate"/>
      </w:r>
      <w:r>
        <w:t>424</w:t>
      </w:r>
      <w:r>
        <w:fldChar w:fldCharType="end"/>
      </w:r>
    </w:p>
    <w:p w14:paraId="43EE6E0B"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8.29.1</w:t>
      </w:r>
      <w:r>
        <w:rPr>
          <w:rFonts w:asciiTheme="minorHAnsi" w:eastAsiaTheme="minorEastAsia" w:hAnsiTheme="minorHAnsi" w:cstheme="minorBidi"/>
          <w:kern w:val="2"/>
          <w:sz w:val="22"/>
          <w:szCs w:val="22"/>
          <w14:ligatures w14:val="standardContextual"/>
        </w:rPr>
        <w:tab/>
      </w:r>
      <w:r>
        <w:t>UE RF requirements for simultaneous transmission with multi-panel (STxMP)</w:t>
      </w:r>
      <w:r>
        <w:tab/>
      </w:r>
      <w:r>
        <w:fldChar w:fldCharType="begin"/>
      </w:r>
      <w:r>
        <w:instrText xml:space="preserve"> PAGEREF _Toc150165396 \h </w:instrText>
      </w:r>
      <w:r>
        <w:fldChar w:fldCharType="separate"/>
      </w:r>
      <w:r>
        <w:t>424</w:t>
      </w:r>
      <w:r>
        <w:fldChar w:fldCharType="end"/>
      </w:r>
    </w:p>
    <w:p w14:paraId="2D00637B"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8.29.1.1</w:t>
      </w:r>
      <w:r>
        <w:rPr>
          <w:rFonts w:asciiTheme="minorHAnsi" w:eastAsiaTheme="minorEastAsia" w:hAnsiTheme="minorHAnsi" w:cstheme="minorBidi"/>
          <w:kern w:val="2"/>
          <w:sz w:val="22"/>
          <w:szCs w:val="22"/>
          <w14:ligatures w14:val="standardContextual"/>
        </w:rPr>
        <w:tab/>
      </w:r>
      <w:r>
        <w:t>Configured transmitted power</w:t>
      </w:r>
      <w:r>
        <w:tab/>
      </w:r>
      <w:r>
        <w:fldChar w:fldCharType="begin"/>
      </w:r>
      <w:r>
        <w:instrText xml:space="preserve"> PAGEREF _Toc150165397 \h </w:instrText>
      </w:r>
      <w:r>
        <w:fldChar w:fldCharType="separate"/>
      </w:r>
      <w:r>
        <w:t>424</w:t>
      </w:r>
      <w:r>
        <w:fldChar w:fldCharType="end"/>
      </w:r>
    </w:p>
    <w:p w14:paraId="02F5241A"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8.29.1.2</w:t>
      </w:r>
      <w:r>
        <w:rPr>
          <w:rFonts w:asciiTheme="minorHAnsi" w:eastAsiaTheme="minorEastAsia" w:hAnsiTheme="minorHAnsi" w:cstheme="minorBidi"/>
          <w:kern w:val="2"/>
          <w:sz w:val="22"/>
          <w:szCs w:val="22"/>
          <w14:ligatures w14:val="standardContextual"/>
        </w:rPr>
        <w:tab/>
      </w:r>
      <w:r>
        <w:t>Other UE RF requirements</w:t>
      </w:r>
      <w:r>
        <w:tab/>
      </w:r>
      <w:r>
        <w:fldChar w:fldCharType="begin"/>
      </w:r>
      <w:r>
        <w:instrText xml:space="preserve"> PAGEREF _Toc150165398 \h </w:instrText>
      </w:r>
      <w:r>
        <w:fldChar w:fldCharType="separate"/>
      </w:r>
      <w:r>
        <w:t>425</w:t>
      </w:r>
      <w:r>
        <w:fldChar w:fldCharType="end"/>
      </w:r>
    </w:p>
    <w:p w14:paraId="1176B8B0"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8.29.2</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_Toc150165399 \h </w:instrText>
      </w:r>
      <w:r>
        <w:fldChar w:fldCharType="separate"/>
      </w:r>
      <w:r>
        <w:t>427</w:t>
      </w:r>
      <w:r>
        <w:fldChar w:fldCharType="end"/>
      </w:r>
    </w:p>
    <w:p w14:paraId="1297F71C"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8.29.2.1</w:t>
      </w:r>
      <w:r>
        <w:rPr>
          <w:rFonts w:asciiTheme="minorHAnsi" w:eastAsiaTheme="minorEastAsia" w:hAnsiTheme="minorHAnsi" w:cstheme="minorBidi"/>
          <w:kern w:val="2"/>
          <w:sz w:val="22"/>
          <w:szCs w:val="22"/>
          <w14:ligatures w14:val="standardContextual"/>
        </w:rPr>
        <w:tab/>
      </w:r>
      <w:r>
        <w:t>RRM requirements impacts</w:t>
      </w:r>
      <w:r>
        <w:tab/>
      </w:r>
      <w:r>
        <w:fldChar w:fldCharType="begin"/>
      </w:r>
      <w:r>
        <w:instrText xml:space="preserve"> PAGEREF _Toc150165400 \h </w:instrText>
      </w:r>
      <w:r>
        <w:fldChar w:fldCharType="separate"/>
      </w:r>
      <w:r>
        <w:t>427</w:t>
      </w:r>
      <w:r>
        <w:fldChar w:fldCharType="end"/>
      </w:r>
    </w:p>
    <w:p w14:paraId="6AEF9601"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8.29.2.2</w:t>
      </w:r>
      <w:r>
        <w:rPr>
          <w:rFonts w:asciiTheme="minorHAnsi" w:eastAsiaTheme="minorEastAsia" w:hAnsiTheme="minorHAnsi" w:cstheme="minorBidi"/>
          <w:kern w:val="2"/>
          <w:sz w:val="22"/>
          <w:szCs w:val="22"/>
          <w14:ligatures w14:val="standardContextual"/>
        </w:rPr>
        <w:tab/>
      </w:r>
      <w:r>
        <w:t>Timing requirements for UL multi-DCI multi-TRP with two TAs</w:t>
      </w:r>
      <w:r>
        <w:tab/>
      </w:r>
      <w:r>
        <w:fldChar w:fldCharType="begin"/>
      </w:r>
      <w:r>
        <w:instrText xml:space="preserve"> PAGEREF _Toc150165401 \h </w:instrText>
      </w:r>
      <w:r>
        <w:fldChar w:fldCharType="separate"/>
      </w:r>
      <w:r>
        <w:t>428</w:t>
      </w:r>
      <w:r>
        <w:fldChar w:fldCharType="end"/>
      </w:r>
    </w:p>
    <w:p w14:paraId="045AA458"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8.29.2.3</w:t>
      </w:r>
      <w:r>
        <w:rPr>
          <w:rFonts w:asciiTheme="minorHAnsi" w:eastAsiaTheme="minorEastAsia" w:hAnsiTheme="minorHAnsi" w:cstheme="minorBidi"/>
          <w:kern w:val="2"/>
          <w:sz w:val="22"/>
          <w:szCs w:val="22"/>
          <w14:ligatures w14:val="standardContextual"/>
        </w:rPr>
        <w:tab/>
      </w:r>
      <w:r>
        <w:t>Unified TCI framework</w:t>
      </w:r>
      <w:r>
        <w:tab/>
      </w:r>
      <w:r>
        <w:fldChar w:fldCharType="begin"/>
      </w:r>
      <w:r>
        <w:instrText xml:space="preserve"> PAGEREF _Toc150165402 \h </w:instrText>
      </w:r>
      <w:r>
        <w:fldChar w:fldCharType="separate"/>
      </w:r>
      <w:r>
        <w:t>430</w:t>
      </w:r>
      <w:r>
        <w:fldChar w:fldCharType="end"/>
      </w:r>
    </w:p>
    <w:p w14:paraId="245F80BD"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8.29.3</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_Toc150165403 \h </w:instrText>
      </w:r>
      <w:r>
        <w:fldChar w:fldCharType="separate"/>
      </w:r>
      <w:r>
        <w:t>431</w:t>
      </w:r>
      <w:r>
        <w:fldChar w:fldCharType="end"/>
      </w:r>
    </w:p>
    <w:p w14:paraId="7EDA920C"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8.29.4</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_Toc150165404 \h </w:instrText>
      </w:r>
      <w:r>
        <w:fldChar w:fldCharType="separate"/>
      </w:r>
      <w:r>
        <w:t>432</w:t>
      </w:r>
      <w:r>
        <w:fldChar w:fldCharType="end"/>
      </w:r>
    </w:p>
    <w:p w14:paraId="2221C9D3"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8.29.4.1</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_Toc150165405 \h </w:instrText>
      </w:r>
      <w:r>
        <w:fldChar w:fldCharType="separate"/>
      </w:r>
      <w:r>
        <w:t>433</w:t>
      </w:r>
      <w:r>
        <w:fldChar w:fldCharType="end"/>
      </w:r>
    </w:p>
    <w:p w14:paraId="05487A0C"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8.29.4.2</w:t>
      </w:r>
      <w:r>
        <w:rPr>
          <w:rFonts w:asciiTheme="minorHAnsi" w:eastAsiaTheme="minorEastAsia" w:hAnsiTheme="minorHAnsi" w:cstheme="minorBidi"/>
          <w:kern w:val="2"/>
          <w:sz w:val="22"/>
          <w:szCs w:val="22"/>
          <w14:ligatures w14:val="standardContextual"/>
        </w:rPr>
        <w:tab/>
      </w:r>
      <w:r>
        <w:t>BS demodulation performance requirements</w:t>
      </w:r>
      <w:r>
        <w:tab/>
      </w:r>
      <w:r>
        <w:fldChar w:fldCharType="begin"/>
      </w:r>
      <w:r>
        <w:instrText xml:space="preserve"> PAGEREF _Toc150165406 \h </w:instrText>
      </w:r>
      <w:r>
        <w:fldChar w:fldCharType="separate"/>
      </w:r>
      <w:r>
        <w:t>433</w:t>
      </w:r>
      <w:r>
        <w:fldChar w:fldCharType="end"/>
      </w:r>
    </w:p>
    <w:p w14:paraId="487EE265"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8.29.5</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_Toc150165407 \h </w:instrText>
      </w:r>
      <w:r>
        <w:fldChar w:fldCharType="separate"/>
      </w:r>
      <w:r>
        <w:t>434</w:t>
      </w:r>
      <w:r>
        <w:fldChar w:fldCharType="end"/>
      </w:r>
    </w:p>
    <w:p w14:paraId="46C013D5"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8.30</w:t>
      </w:r>
      <w:r>
        <w:rPr>
          <w:rFonts w:asciiTheme="minorHAnsi" w:eastAsiaTheme="minorEastAsia" w:hAnsiTheme="minorHAnsi" w:cstheme="minorBidi"/>
          <w:kern w:val="2"/>
          <w:sz w:val="22"/>
          <w:szCs w:val="22"/>
          <w14:ligatures w14:val="standardContextual"/>
        </w:rPr>
        <w:tab/>
      </w:r>
      <w:r>
        <w:t>NR sidelink evolution</w:t>
      </w:r>
      <w:r>
        <w:tab/>
      </w:r>
      <w:r>
        <w:fldChar w:fldCharType="begin"/>
      </w:r>
      <w:r>
        <w:instrText xml:space="preserve"> PAGEREF _Toc150165408 \h </w:instrText>
      </w:r>
      <w:r>
        <w:fldChar w:fldCharType="separate"/>
      </w:r>
      <w:r>
        <w:t>435</w:t>
      </w:r>
      <w:r>
        <w:fldChar w:fldCharType="end"/>
      </w:r>
    </w:p>
    <w:p w14:paraId="51C5B5BC"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8.30.1</w:t>
      </w:r>
      <w:r>
        <w:rPr>
          <w:rFonts w:asciiTheme="minorHAnsi" w:eastAsiaTheme="minorEastAsia" w:hAnsiTheme="minorHAnsi" w:cstheme="minorBidi"/>
          <w:kern w:val="2"/>
          <w:sz w:val="22"/>
          <w:szCs w:val="22"/>
          <w14:ligatures w14:val="standardContextual"/>
        </w:rPr>
        <w:tab/>
      </w:r>
      <w:r>
        <w:t>General aspects (TR/big CR)</w:t>
      </w:r>
      <w:r>
        <w:tab/>
      </w:r>
      <w:r>
        <w:fldChar w:fldCharType="begin"/>
      </w:r>
      <w:r>
        <w:instrText xml:space="preserve"> PAGEREF _Toc150165409 \h </w:instrText>
      </w:r>
      <w:r>
        <w:fldChar w:fldCharType="separate"/>
      </w:r>
      <w:r>
        <w:t>435</w:t>
      </w:r>
      <w:r>
        <w:fldChar w:fldCharType="end"/>
      </w:r>
    </w:p>
    <w:p w14:paraId="28D9C198"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8.30.2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_Toc150165410 \h </w:instrText>
      </w:r>
      <w:r>
        <w:fldChar w:fldCharType="separate"/>
      </w:r>
      <w:r>
        <w:t>436</w:t>
      </w:r>
      <w:r>
        <w:fldChar w:fldCharType="end"/>
      </w:r>
    </w:p>
    <w:p w14:paraId="44E4A4F5"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8.30.2.1</w:t>
      </w:r>
      <w:r>
        <w:rPr>
          <w:rFonts w:asciiTheme="minorHAnsi" w:eastAsiaTheme="minorEastAsia" w:hAnsiTheme="minorHAnsi" w:cstheme="minorBidi"/>
          <w:kern w:val="2"/>
          <w:sz w:val="22"/>
          <w:szCs w:val="22"/>
          <w14:ligatures w14:val="standardContextual"/>
        </w:rPr>
        <w:tab/>
      </w:r>
      <w:r>
        <w:t>Sidelink on a single unlicensed spectrum</w:t>
      </w:r>
      <w:r>
        <w:tab/>
      </w:r>
      <w:r>
        <w:fldChar w:fldCharType="begin"/>
      </w:r>
      <w:r>
        <w:instrText xml:space="preserve"> PAGEREF _Toc150165411 \h </w:instrText>
      </w:r>
      <w:r>
        <w:fldChar w:fldCharType="separate"/>
      </w:r>
      <w:r>
        <w:t>436</w:t>
      </w:r>
      <w:r>
        <w:fldChar w:fldCharType="end"/>
      </w:r>
    </w:p>
    <w:p w14:paraId="12992273" w14:textId="77777777" w:rsidR="00765685" w:rsidRDefault="00765685" w:rsidP="00765685">
      <w:pPr>
        <w:pStyle w:val="TOC6"/>
        <w:rPr>
          <w:rFonts w:asciiTheme="minorHAnsi" w:eastAsiaTheme="minorEastAsia" w:hAnsiTheme="minorHAnsi" w:cstheme="minorBidi"/>
          <w:kern w:val="2"/>
          <w:sz w:val="22"/>
          <w:szCs w:val="22"/>
          <w14:ligatures w14:val="standardContextual"/>
        </w:rPr>
      </w:pPr>
      <w:r>
        <w:t>8.30.2.1.1</w:t>
      </w:r>
      <w:r>
        <w:rPr>
          <w:rFonts w:asciiTheme="minorHAnsi" w:eastAsiaTheme="minorEastAsia" w:hAnsiTheme="minorHAnsi" w:cstheme="minorBidi"/>
          <w:kern w:val="2"/>
          <w:sz w:val="22"/>
          <w:szCs w:val="22"/>
          <w14:ligatures w14:val="standardContextual"/>
        </w:rPr>
        <w:tab/>
      </w:r>
      <w:r>
        <w:t>System parameters (channel bandwidth, channel arrangement)</w:t>
      </w:r>
      <w:r>
        <w:tab/>
      </w:r>
      <w:r>
        <w:fldChar w:fldCharType="begin"/>
      </w:r>
      <w:r>
        <w:instrText xml:space="preserve"> PAGEREF _Toc150165412 \h </w:instrText>
      </w:r>
      <w:r>
        <w:fldChar w:fldCharType="separate"/>
      </w:r>
      <w:r>
        <w:t>436</w:t>
      </w:r>
      <w:r>
        <w:fldChar w:fldCharType="end"/>
      </w:r>
    </w:p>
    <w:p w14:paraId="17CB4848" w14:textId="77777777" w:rsidR="00765685" w:rsidRDefault="00765685" w:rsidP="00765685">
      <w:pPr>
        <w:pStyle w:val="TOC6"/>
        <w:rPr>
          <w:rFonts w:asciiTheme="minorHAnsi" w:eastAsiaTheme="minorEastAsia" w:hAnsiTheme="minorHAnsi" w:cstheme="minorBidi"/>
          <w:kern w:val="2"/>
          <w:sz w:val="22"/>
          <w:szCs w:val="22"/>
          <w14:ligatures w14:val="standardContextual"/>
        </w:rPr>
      </w:pPr>
      <w:r>
        <w:t>8.30.2.1.2</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_Toc150165413 \h </w:instrText>
      </w:r>
      <w:r>
        <w:fldChar w:fldCharType="separate"/>
      </w:r>
      <w:r>
        <w:t>437</w:t>
      </w:r>
      <w:r>
        <w:fldChar w:fldCharType="end"/>
      </w:r>
    </w:p>
    <w:p w14:paraId="6CA0B5F7" w14:textId="77777777" w:rsidR="00765685" w:rsidRDefault="00765685" w:rsidP="00765685">
      <w:pPr>
        <w:pStyle w:val="TOC6"/>
        <w:rPr>
          <w:rFonts w:asciiTheme="minorHAnsi" w:eastAsiaTheme="minorEastAsia" w:hAnsiTheme="minorHAnsi" w:cstheme="minorBidi"/>
          <w:kern w:val="2"/>
          <w:sz w:val="22"/>
          <w:szCs w:val="22"/>
          <w14:ligatures w14:val="standardContextual"/>
        </w:rPr>
      </w:pPr>
      <w:r>
        <w:t>8.30.2.1.3</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_Toc150165414 \h </w:instrText>
      </w:r>
      <w:r>
        <w:fldChar w:fldCharType="separate"/>
      </w:r>
      <w:r>
        <w:t>439</w:t>
      </w:r>
      <w:r>
        <w:fldChar w:fldCharType="end"/>
      </w:r>
    </w:p>
    <w:p w14:paraId="6C71AD54"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8.30.2.2</w:t>
      </w:r>
      <w:r>
        <w:rPr>
          <w:rFonts w:asciiTheme="minorHAnsi" w:eastAsiaTheme="minorEastAsia" w:hAnsiTheme="minorHAnsi" w:cstheme="minorBidi"/>
          <w:kern w:val="2"/>
          <w:sz w:val="22"/>
          <w:szCs w:val="22"/>
          <w14:ligatures w14:val="standardContextual"/>
        </w:rPr>
        <w:tab/>
      </w:r>
      <w:r>
        <w:t>Con-current operation on Uu and sidelink</w:t>
      </w:r>
      <w:r>
        <w:tab/>
      </w:r>
      <w:r>
        <w:fldChar w:fldCharType="begin"/>
      </w:r>
      <w:r>
        <w:instrText xml:space="preserve"> PAGEREF _Toc150165415 \h </w:instrText>
      </w:r>
      <w:r>
        <w:fldChar w:fldCharType="separate"/>
      </w:r>
      <w:r>
        <w:t>439</w:t>
      </w:r>
      <w:r>
        <w:fldChar w:fldCharType="end"/>
      </w:r>
    </w:p>
    <w:p w14:paraId="60135F3B"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8.30.2.3</w:t>
      </w:r>
      <w:r>
        <w:rPr>
          <w:rFonts w:asciiTheme="minorHAnsi" w:eastAsiaTheme="minorEastAsia" w:hAnsiTheme="minorHAnsi" w:cstheme="minorBidi"/>
          <w:kern w:val="2"/>
          <w:sz w:val="22"/>
          <w:szCs w:val="22"/>
          <w14:ligatures w14:val="standardContextual"/>
        </w:rPr>
        <w:tab/>
      </w:r>
      <w:r>
        <w:t>Sidelink CA</w:t>
      </w:r>
      <w:r>
        <w:tab/>
      </w:r>
      <w:r>
        <w:fldChar w:fldCharType="begin"/>
      </w:r>
      <w:r>
        <w:instrText xml:space="preserve"> PAGEREF _Toc150165416 \h </w:instrText>
      </w:r>
      <w:r>
        <w:fldChar w:fldCharType="separate"/>
      </w:r>
      <w:r>
        <w:t>440</w:t>
      </w:r>
      <w:r>
        <w:fldChar w:fldCharType="end"/>
      </w:r>
    </w:p>
    <w:p w14:paraId="6239540A"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8.30.2.4</w:t>
      </w:r>
      <w:r>
        <w:rPr>
          <w:rFonts w:asciiTheme="minorHAnsi" w:eastAsiaTheme="minorEastAsia" w:hAnsiTheme="minorHAnsi" w:cstheme="minorBidi"/>
          <w:kern w:val="2"/>
          <w:sz w:val="22"/>
          <w:szCs w:val="22"/>
          <w14:ligatures w14:val="standardContextual"/>
        </w:rPr>
        <w:tab/>
      </w:r>
      <w:r>
        <w:t>Co-channel coexistence for LTE sidelink and NR sidelink</w:t>
      </w:r>
      <w:r>
        <w:tab/>
      </w:r>
      <w:r>
        <w:fldChar w:fldCharType="begin"/>
      </w:r>
      <w:r>
        <w:instrText xml:space="preserve"> PAGEREF _Toc150165417 \h </w:instrText>
      </w:r>
      <w:r>
        <w:fldChar w:fldCharType="separate"/>
      </w:r>
      <w:r>
        <w:t>441</w:t>
      </w:r>
      <w:r>
        <w:fldChar w:fldCharType="end"/>
      </w:r>
    </w:p>
    <w:p w14:paraId="4C59FC44"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8.30.3</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_Toc150165418 \h </w:instrText>
      </w:r>
      <w:r>
        <w:fldChar w:fldCharType="separate"/>
      </w:r>
      <w:r>
        <w:t>442</w:t>
      </w:r>
      <w:r>
        <w:fldChar w:fldCharType="end"/>
      </w:r>
    </w:p>
    <w:p w14:paraId="332FA77A"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8.30.3.1</w:t>
      </w:r>
      <w:r>
        <w:rPr>
          <w:rFonts w:asciiTheme="minorHAnsi" w:eastAsiaTheme="minorEastAsia" w:hAnsiTheme="minorHAnsi" w:cstheme="minorBidi"/>
          <w:kern w:val="2"/>
          <w:sz w:val="22"/>
          <w:szCs w:val="22"/>
          <w14:ligatures w14:val="standardContextual"/>
        </w:rPr>
        <w:tab/>
      </w:r>
      <w:r>
        <w:t>Sidelink CA</w:t>
      </w:r>
      <w:r>
        <w:tab/>
      </w:r>
      <w:r>
        <w:fldChar w:fldCharType="begin"/>
      </w:r>
      <w:r>
        <w:instrText xml:space="preserve"> PAGEREF _Toc150165419 \h </w:instrText>
      </w:r>
      <w:r>
        <w:fldChar w:fldCharType="separate"/>
      </w:r>
      <w:r>
        <w:t>442</w:t>
      </w:r>
      <w:r>
        <w:fldChar w:fldCharType="end"/>
      </w:r>
    </w:p>
    <w:p w14:paraId="4638C6F1"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8.30.3.2</w:t>
      </w:r>
      <w:r>
        <w:rPr>
          <w:rFonts w:asciiTheme="minorHAnsi" w:eastAsiaTheme="minorEastAsia" w:hAnsiTheme="minorHAnsi" w:cstheme="minorBidi"/>
          <w:kern w:val="2"/>
          <w:sz w:val="22"/>
          <w:szCs w:val="22"/>
          <w14:ligatures w14:val="standardContextual"/>
        </w:rPr>
        <w:tab/>
      </w:r>
      <w:r>
        <w:t>SL unlicensed operation</w:t>
      </w:r>
      <w:r>
        <w:tab/>
      </w:r>
      <w:r>
        <w:fldChar w:fldCharType="begin"/>
      </w:r>
      <w:r>
        <w:instrText xml:space="preserve"> PAGEREF _Toc150165420 \h </w:instrText>
      </w:r>
      <w:r>
        <w:fldChar w:fldCharType="separate"/>
      </w:r>
      <w:r>
        <w:t>443</w:t>
      </w:r>
      <w:r>
        <w:fldChar w:fldCharType="end"/>
      </w:r>
    </w:p>
    <w:p w14:paraId="0B34DA4E"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8.30.3.3</w:t>
      </w:r>
      <w:r>
        <w:rPr>
          <w:rFonts w:asciiTheme="minorHAnsi" w:eastAsiaTheme="minorEastAsia" w:hAnsiTheme="minorHAnsi" w:cstheme="minorBidi"/>
          <w:kern w:val="2"/>
          <w:sz w:val="22"/>
          <w:szCs w:val="22"/>
          <w14:ligatures w14:val="standardContextual"/>
        </w:rPr>
        <w:tab/>
      </w:r>
      <w:r>
        <w:t>Co-channel coexistence for LTE SL and NR SL</w:t>
      </w:r>
      <w:r>
        <w:tab/>
      </w:r>
      <w:r>
        <w:fldChar w:fldCharType="begin"/>
      </w:r>
      <w:r>
        <w:instrText xml:space="preserve"> PAGEREF _Toc150165421 \h </w:instrText>
      </w:r>
      <w:r>
        <w:fldChar w:fldCharType="separate"/>
      </w:r>
      <w:r>
        <w:t>445</w:t>
      </w:r>
      <w:r>
        <w:fldChar w:fldCharType="end"/>
      </w:r>
    </w:p>
    <w:p w14:paraId="05A79225"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8.30.4</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_Toc150165422 \h </w:instrText>
      </w:r>
      <w:r>
        <w:fldChar w:fldCharType="separate"/>
      </w:r>
      <w:r>
        <w:t>445</w:t>
      </w:r>
      <w:r>
        <w:fldChar w:fldCharType="end"/>
      </w:r>
    </w:p>
    <w:p w14:paraId="089E4493"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8.30.5</w:t>
      </w:r>
      <w:r>
        <w:rPr>
          <w:rFonts w:asciiTheme="minorHAnsi" w:eastAsiaTheme="minorEastAsia" w:hAnsiTheme="minorHAnsi" w:cstheme="minorBidi"/>
          <w:kern w:val="2"/>
          <w:sz w:val="22"/>
          <w:szCs w:val="22"/>
          <w14:ligatures w14:val="standardContextual"/>
        </w:rPr>
        <w:tab/>
      </w:r>
      <w:r>
        <w:t>UE demodulation performance requirements</w:t>
      </w:r>
      <w:r>
        <w:tab/>
      </w:r>
      <w:r>
        <w:fldChar w:fldCharType="begin"/>
      </w:r>
      <w:r>
        <w:instrText xml:space="preserve"> PAGEREF _Toc150165423 \h </w:instrText>
      </w:r>
      <w:r>
        <w:fldChar w:fldCharType="separate"/>
      </w:r>
      <w:r>
        <w:t>445</w:t>
      </w:r>
      <w:r>
        <w:fldChar w:fldCharType="end"/>
      </w:r>
    </w:p>
    <w:p w14:paraId="3AB9788B"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8.30.6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_Toc150165424 \h </w:instrText>
      </w:r>
      <w:r>
        <w:fldChar w:fldCharType="separate"/>
      </w:r>
      <w:r>
        <w:t>446</w:t>
      </w:r>
      <w:r>
        <w:fldChar w:fldCharType="end"/>
      </w:r>
    </w:p>
    <w:p w14:paraId="78524EB9"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8.31</w:t>
      </w:r>
      <w:r>
        <w:rPr>
          <w:rFonts w:asciiTheme="minorHAnsi" w:eastAsiaTheme="minorEastAsia" w:hAnsiTheme="minorHAnsi" w:cstheme="minorBidi"/>
          <w:kern w:val="2"/>
          <w:sz w:val="22"/>
          <w:szCs w:val="22"/>
          <w14:ligatures w14:val="standardContextual"/>
        </w:rPr>
        <w:tab/>
      </w:r>
      <w:r>
        <w:t>Enhanced support of reduced capability NR devices</w:t>
      </w:r>
      <w:r>
        <w:tab/>
      </w:r>
      <w:r>
        <w:fldChar w:fldCharType="begin"/>
      </w:r>
      <w:r>
        <w:instrText xml:space="preserve"> PAGEREF _Toc150165425 \h </w:instrText>
      </w:r>
      <w:r>
        <w:fldChar w:fldCharType="separate"/>
      </w:r>
      <w:r>
        <w:t>447</w:t>
      </w:r>
      <w:r>
        <w:fldChar w:fldCharType="end"/>
      </w:r>
    </w:p>
    <w:p w14:paraId="08A3146F"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8.31.1</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_Toc150165426 \h </w:instrText>
      </w:r>
      <w:r>
        <w:fldChar w:fldCharType="separate"/>
      </w:r>
      <w:r>
        <w:t>447</w:t>
      </w:r>
      <w:r>
        <w:fldChar w:fldCharType="end"/>
      </w:r>
    </w:p>
    <w:p w14:paraId="7353984C"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8.31.2</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_Toc150165427 \h </w:instrText>
      </w:r>
      <w:r>
        <w:fldChar w:fldCharType="separate"/>
      </w:r>
      <w:r>
        <w:t>448</w:t>
      </w:r>
      <w:r>
        <w:fldChar w:fldCharType="end"/>
      </w:r>
    </w:p>
    <w:p w14:paraId="6906A1BB"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8.31.3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_Toc150165428 \h </w:instrText>
      </w:r>
      <w:r>
        <w:fldChar w:fldCharType="separate"/>
      </w:r>
      <w:r>
        <w:t>449</w:t>
      </w:r>
      <w:r>
        <w:fldChar w:fldCharType="end"/>
      </w:r>
    </w:p>
    <w:p w14:paraId="3E77622B"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8.32</w:t>
      </w:r>
      <w:r>
        <w:rPr>
          <w:rFonts w:asciiTheme="minorHAnsi" w:eastAsiaTheme="minorEastAsia" w:hAnsiTheme="minorHAnsi" w:cstheme="minorBidi"/>
          <w:kern w:val="2"/>
          <w:sz w:val="22"/>
          <w:szCs w:val="22"/>
          <w14:ligatures w14:val="standardContextual"/>
        </w:rPr>
        <w:tab/>
      </w:r>
      <w:r>
        <w:t>Enhanced NR Sidelink Relay</w:t>
      </w:r>
      <w:r>
        <w:tab/>
      </w:r>
      <w:r>
        <w:fldChar w:fldCharType="begin"/>
      </w:r>
      <w:r>
        <w:instrText xml:space="preserve"> PAGEREF _Toc150165429 \h </w:instrText>
      </w:r>
      <w:r>
        <w:fldChar w:fldCharType="separate"/>
      </w:r>
      <w:r>
        <w:t>450</w:t>
      </w:r>
      <w:r>
        <w:fldChar w:fldCharType="end"/>
      </w:r>
    </w:p>
    <w:p w14:paraId="04FDE04B"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8.32.1</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_Toc150165430 \h </w:instrText>
      </w:r>
      <w:r>
        <w:fldChar w:fldCharType="separate"/>
      </w:r>
      <w:r>
        <w:t>450</w:t>
      </w:r>
      <w:r>
        <w:fldChar w:fldCharType="end"/>
      </w:r>
    </w:p>
    <w:p w14:paraId="1A925A77"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8.32.2</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_Toc150165431 \h </w:instrText>
      </w:r>
      <w:r>
        <w:fldChar w:fldCharType="separate"/>
      </w:r>
      <w:r>
        <w:t>451</w:t>
      </w:r>
      <w:r>
        <w:fldChar w:fldCharType="end"/>
      </w:r>
    </w:p>
    <w:p w14:paraId="7BA54A10"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8.32.3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_Toc150165432 \h </w:instrText>
      </w:r>
      <w:r>
        <w:fldChar w:fldCharType="separate"/>
      </w:r>
      <w:r>
        <w:t>451</w:t>
      </w:r>
      <w:r>
        <w:fldChar w:fldCharType="end"/>
      </w:r>
    </w:p>
    <w:p w14:paraId="0F1748EB"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8.33</w:t>
      </w:r>
      <w:r>
        <w:rPr>
          <w:rFonts w:asciiTheme="minorHAnsi" w:eastAsiaTheme="minorEastAsia" w:hAnsiTheme="minorHAnsi" w:cstheme="minorBidi"/>
          <w:kern w:val="2"/>
          <w:sz w:val="22"/>
          <w:szCs w:val="22"/>
          <w14:ligatures w14:val="standardContextual"/>
        </w:rPr>
        <w:tab/>
      </w:r>
      <w:r>
        <w:t>Mobile IAB (Integrated Access and Backhaul) for NR</w:t>
      </w:r>
      <w:r>
        <w:tab/>
      </w:r>
      <w:r>
        <w:fldChar w:fldCharType="begin"/>
      </w:r>
      <w:r>
        <w:instrText xml:space="preserve"> PAGEREF _Toc150165433 \h </w:instrText>
      </w:r>
      <w:r>
        <w:fldChar w:fldCharType="separate"/>
      </w:r>
      <w:r>
        <w:t>452</w:t>
      </w:r>
      <w:r>
        <w:fldChar w:fldCharType="end"/>
      </w:r>
    </w:p>
    <w:p w14:paraId="0B5511A7"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8.33.1</w:t>
      </w:r>
      <w:r>
        <w:rPr>
          <w:rFonts w:asciiTheme="minorHAnsi" w:eastAsiaTheme="minorEastAsia" w:hAnsiTheme="minorHAnsi" w:cstheme="minorBidi"/>
          <w:kern w:val="2"/>
          <w:sz w:val="22"/>
          <w:szCs w:val="22"/>
          <w14:ligatures w14:val="standardContextual"/>
        </w:rPr>
        <w:tab/>
      </w:r>
      <w:r>
        <w:t>Co-existence study</w:t>
      </w:r>
      <w:r>
        <w:tab/>
      </w:r>
      <w:r>
        <w:fldChar w:fldCharType="begin"/>
      </w:r>
      <w:r>
        <w:instrText xml:space="preserve"> PAGEREF _Toc150165434 \h </w:instrText>
      </w:r>
      <w:r>
        <w:fldChar w:fldCharType="separate"/>
      </w:r>
      <w:r>
        <w:t>452</w:t>
      </w:r>
      <w:r>
        <w:fldChar w:fldCharType="end"/>
      </w:r>
    </w:p>
    <w:p w14:paraId="5992E292"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8.33.2</w:t>
      </w:r>
      <w:r>
        <w:rPr>
          <w:rFonts w:asciiTheme="minorHAnsi" w:eastAsiaTheme="minorEastAsia" w:hAnsiTheme="minorHAnsi" w:cstheme="minorBidi"/>
          <w:kern w:val="2"/>
          <w:sz w:val="22"/>
          <w:szCs w:val="22"/>
          <w14:ligatures w14:val="standardContextual"/>
        </w:rPr>
        <w:tab/>
      </w:r>
      <w:r>
        <w:t>RF core requirements</w:t>
      </w:r>
      <w:r>
        <w:tab/>
      </w:r>
      <w:r>
        <w:fldChar w:fldCharType="begin"/>
      </w:r>
      <w:r>
        <w:instrText xml:space="preserve"> PAGEREF _Toc150165435 \h </w:instrText>
      </w:r>
      <w:r>
        <w:fldChar w:fldCharType="separate"/>
      </w:r>
      <w:r>
        <w:t>452</w:t>
      </w:r>
      <w:r>
        <w:fldChar w:fldCharType="end"/>
      </w:r>
    </w:p>
    <w:p w14:paraId="730AF000"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8.33.3</w:t>
      </w:r>
      <w:r>
        <w:rPr>
          <w:rFonts w:asciiTheme="minorHAnsi" w:eastAsiaTheme="minorEastAsia" w:hAnsiTheme="minorHAnsi" w:cstheme="minorBidi"/>
          <w:kern w:val="2"/>
          <w:sz w:val="22"/>
          <w:szCs w:val="22"/>
          <w14:ligatures w14:val="standardContextual"/>
        </w:rPr>
        <w:tab/>
      </w:r>
      <w:r>
        <w:t>RF conformance testing</w:t>
      </w:r>
      <w:r>
        <w:tab/>
      </w:r>
      <w:r>
        <w:fldChar w:fldCharType="begin"/>
      </w:r>
      <w:r>
        <w:instrText xml:space="preserve"> PAGEREF _Toc150165436 \h </w:instrText>
      </w:r>
      <w:r>
        <w:fldChar w:fldCharType="separate"/>
      </w:r>
      <w:r>
        <w:t>453</w:t>
      </w:r>
      <w:r>
        <w:fldChar w:fldCharType="end"/>
      </w:r>
    </w:p>
    <w:p w14:paraId="05A61E99"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8.33.4</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_Toc150165437 \h </w:instrText>
      </w:r>
      <w:r>
        <w:fldChar w:fldCharType="separate"/>
      </w:r>
      <w:r>
        <w:t>453</w:t>
      </w:r>
      <w:r>
        <w:fldChar w:fldCharType="end"/>
      </w:r>
    </w:p>
    <w:p w14:paraId="50F08AF4"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8.33.5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_Toc150165438 \h </w:instrText>
      </w:r>
      <w:r>
        <w:fldChar w:fldCharType="separate"/>
      </w:r>
      <w:r>
        <w:t>454</w:t>
      </w:r>
      <w:r>
        <w:fldChar w:fldCharType="end"/>
      </w:r>
    </w:p>
    <w:p w14:paraId="370F9566"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8.33.6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_Toc150165439 \h </w:instrText>
      </w:r>
      <w:r>
        <w:fldChar w:fldCharType="separate"/>
      </w:r>
      <w:r>
        <w:t>454</w:t>
      </w:r>
      <w:r>
        <w:fldChar w:fldCharType="end"/>
      </w:r>
    </w:p>
    <w:p w14:paraId="6BE32CF7"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8.33.7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_Toc150165440 \h </w:instrText>
      </w:r>
      <w:r>
        <w:fldChar w:fldCharType="separate"/>
      </w:r>
      <w:r>
        <w:t>455</w:t>
      </w:r>
      <w:r>
        <w:fldChar w:fldCharType="end"/>
      </w:r>
    </w:p>
    <w:p w14:paraId="0540E171"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8.34</w:t>
      </w:r>
      <w:r>
        <w:rPr>
          <w:rFonts w:asciiTheme="minorHAnsi" w:eastAsiaTheme="minorEastAsia" w:hAnsiTheme="minorHAnsi" w:cstheme="minorBidi"/>
          <w:kern w:val="2"/>
          <w:sz w:val="22"/>
          <w:szCs w:val="22"/>
          <w14:ligatures w14:val="standardContextual"/>
        </w:rPr>
        <w:tab/>
      </w:r>
      <w:r>
        <w:t>Network energy saving for NR</w:t>
      </w:r>
      <w:r>
        <w:tab/>
      </w:r>
      <w:r>
        <w:fldChar w:fldCharType="begin"/>
      </w:r>
      <w:r>
        <w:instrText xml:space="preserve"> PAGEREF _Toc150165441 \h </w:instrText>
      </w:r>
      <w:r>
        <w:fldChar w:fldCharType="separate"/>
      </w:r>
      <w:r>
        <w:t>455</w:t>
      </w:r>
      <w:r>
        <w:fldChar w:fldCharType="end"/>
      </w:r>
    </w:p>
    <w:p w14:paraId="25155A22"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8.34.1</w:t>
      </w:r>
      <w:r>
        <w:rPr>
          <w:rFonts w:asciiTheme="minorHAnsi" w:eastAsiaTheme="minorEastAsia" w:hAnsiTheme="minorHAnsi" w:cstheme="minorBidi"/>
          <w:kern w:val="2"/>
          <w:sz w:val="22"/>
          <w:szCs w:val="22"/>
          <w14:ligatures w14:val="standardContextual"/>
        </w:rPr>
        <w:tab/>
      </w:r>
      <w:r>
        <w:t>BS RF requirements</w:t>
      </w:r>
      <w:r>
        <w:tab/>
      </w:r>
      <w:r>
        <w:fldChar w:fldCharType="begin"/>
      </w:r>
      <w:r>
        <w:instrText xml:space="preserve"> PAGEREF _Toc150165442 \h </w:instrText>
      </w:r>
      <w:r>
        <w:fldChar w:fldCharType="separate"/>
      </w:r>
      <w:r>
        <w:t>455</w:t>
      </w:r>
      <w:r>
        <w:fldChar w:fldCharType="end"/>
      </w:r>
    </w:p>
    <w:p w14:paraId="3F2F9907"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8.34.2</w:t>
      </w:r>
      <w:r>
        <w:rPr>
          <w:rFonts w:asciiTheme="minorHAnsi" w:eastAsiaTheme="minorEastAsia" w:hAnsiTheme="minorHAnsi" w:cstheme="minorBidi"/>
          <w:kern w:val="2"/>
          <w:sz w:val="22"/>
          <w:szCs w:val="22"/>
          <w14:ligatures w14:val="standardContextual"/>
        </w:rPr>
        <w:tab/>
      </w:r>
      <w:r>
        <w:t>BS conformance testing requirements</w:t>
      </w:r>
      <w:r>
        <w:tab/>
      </w:r>
      <w:r>
        <w:fldChar w:fldCharType="begin"/>
      </w:r>
      <w:r>
        <w:instrText xml:space="preserve"> PAGEREF _Toc150165443 \h </w:instrText>
      </w:r>
      <w:r>
        <w:fldChar w:fldCharType="separate"/>
      </w:r>
      <w:r>
        <w:t>456</w:t>
      </w:r>
      <w:r>
        <w:fldChar w:fldCharType="end"/>
      </w:r>
    </w:p>
    <w:p w14:paraId="200E70BF"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8.34.3</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_Toc150165444 \h </w:instrText>
      </w:r>
      <w:r>
        <w:fldChar w:fldCharType="separate"/>
      </w:r>
      <w:r>
        <w:t>456</w:t>
      </w:r>
      <w:r>
        <w:fldChar w:fldCharType="end"/>
      </w:r>
    </w:p>
    <w:p w14:paraId="650802A3"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8.34.3.1</w:t>
      </w:r>
      <w:r>
        <w:rPr>
          <w:rFonts w:asciiTheme="minorHAnsi" w:eastAsiaTheme="minorEastAsia" w:hAnsiTheme="minorHAnsi" w:cstheme="minorBidi"/>
          <w:kern w:val="2"/>
          <w:sz w:val="22"/>
          <w:szCs w:val="22"/>
          <w14:ligatures w14:val="standardContextual"/>
        </w:rPr>
        <w:tab/>
      </w:r>
      <w:r>
        <w:t>RRM requirements impacts</w:t>
      </w:r>
      <w:r>
        <w:tab/>
      </w:r>
      <w:r>
        <w:fldChar w:fldCharType="begin"/>
      </w:r>
      <w:r>
        <w:instrText xml:space="preserve"> PAGEREF _Toc150165445 \h </w:instrText>
      </w:r>
      <w:r>
        <w:fldChar w:fldCharType="separate"/>
      </w:r>
      <w:r>
        <w:t>457</w:t>
      </w:r>
      <w:r>
        <w:fldChar w:fldCharType="end"/>
      </w:r>
    </w:p>
    <w:p w14:paraId="7F5A0A57"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8.34.3.2</w:t>
      </w:r>
      <w:r>
        <w:rPr>
          <w:rFonts w:asciiTheme="minorHAnsi" w:eastAsiaTheme="minorEastAsia" w:hAnsiTheme="minorHAnsi" w:cstheme="minorBidi"/>
          <w:kern w:val="2"/>
          <w:sz w:val="22"/>
          <w:szCs w:val="22"/>
          <w14:ligatures w14:val="standardContextual"/>
        </w:rPr>
        <w:tab/>
      </w:r>
      <w:r>
        <w:t>SSB-less SCell operation</w:t>
      </w:r>
      <w:r>
        <w:tab/>
      </w:r>
      <w:r>
        <w:fldChar w:fldCharType="begin"/>
      </w:r>
      <w:r>
        <w:instrText xml:space="preserve"> PAGEREF _Toc150165446 \h </w:instrText>
      </w:r>
      <w:r>
        <w:fldChar w:fldCharType="separate"/>
      </w:r>
      <w:r>
        <w:t>458</w:t>
      </w:r>
      <w:r>
        <w:fldChar w:fldCharType="end"/>
      </w:r>
    </w:p>
    <w:p w14:paraId="3C4BB7B9"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8.34.4</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_Toc150165447 \h </w:instrText>
      </w:r>
      <w:r>
        <w:fldChar w:fldCharType="separate"/>
      </w:r>
      <w:r>
        <w:t>460</w:t>
      </w:r>
      <w:r>
        <w:fldChar w:fldCharType="end"/>
      </w:r>
    </w:p>
    <w:p w14:paraId="3FD40175"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8.34.5</w:t>
      </w:r>
      <w:r>
        <w:rPr>
          <w:rFonts w:asciiTheme="minorHAnsi" w:eastAsiaTheme="minorEastAsia" w:hAnsiTheme="minorHAnsi" w:cstheme="minorBidi"/>
          <w:kern w:val="2"/>
          <w:sz w:val="22"/>
          <w:szCs w:val="22"/>
          <w14:ligatures w14:val="standardContextual"/>
        </w:rPr>
        <w:tab/>
      </w:r>
      <w:r>
        <w:t>UE demodulation performance and CSI requirements</w:t>
      </w:r>
      <w:r>
        <w:tab/>
      </w:r>
      <w:r>
        <w:fldChar w:fldCharType="begin"/>
      </w:r>
      <w:r>
        <w:instrText xml:space="preserve"> PAGEREF _Toc150165448 \h </w:instrText>
      </w:r>
      <w:r>
        <w:fldChar w:fldCharType="separate"/>
      </w:r>
      <w:r>
        <w:t>461</w:t>
      </w:r>
      <w:r>
        <w:fldChar w:fldCharType="end"/>
      </w:r>
    </w:p>
    <w:p w14:paraId="4348C9C2"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8.34.6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_Toc150165449 \h </w:instrText>
      </w:r>
      <w:r>
        <w:fldChar w:fldCharType="separate"/>
      </w:r>
      <w:r>
        <w:t>462</w:t>
      </w:r>
      <w:r>
        <w:fldChar w:fldCharType="end"/>
      </w:r>
    </w:p>
    <w:p w14:paraId="5A70F2AA"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8.35</w:t>
      </w:r>
      <w:r>
        <w:rPr>
          <w:rFonts w:asciiTheme="minorHAnsi" w:eastAsiaTheme="minorEastAsia" w:hAnsiTheme="minorHAnsi" w:cstheme="minorBidi"/>
          <w:kern w:val="2"/>
          <w:sz w:val="22"/>
          <w:szCs w:val="22"/>
          <w14:ligatures w14:val="standardContextual"/>
        </w:rPr>
        <w:tab/>
      </w:r>
      <w:r>
        <w:t>NR Support for UAV</w:t>
      </w:r>
      <w:r>
        <w:tab/>
      </w:r>
      <w:r>
        <w:fldChar w:fldCharType="begin"/>
      </w:r>
      <w:r>
        <w:instrText xml:space="preserve"> PAGEREF _Toc150165450 \h </w:instrText>
      </w:r>
      <w:r>
        <w:fldChar w:fldCharType="separate"/>
      </w:r>
      <w:r>
        <w:t>462</w:t>
      </w:r>
      <w:r>
        <w:fldChar w:fldCharType="end"/>
      </w:r>
    </w:p>
    <w:p w14:paraId="3A1A3FC5"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lastRenderedPageBreak/>
        <w:t>8.35.1</w:t>
      </w:r>
      <w:r>
        <w:rPr>
          <w:rFonts w:asciiTheme="minorHAnsi" w:eastAsiaTheme="minorEastAsia" w:hAnsiTheme="minorHAnsi" w:cstheme="minorBidi"/>
          <w:kern w:val="2"/>
          <w:sz w:val="22"/>
          <w:szCs w:val="22"/>
          <w14:ligatures w14:val="standardContextual"/>
        </w:rPr>
        <w:tab/>
      </w:r>
      <w:r>
        <w:t>General aspects (big CR)</w:t>
      </w:r>
      <w:r>
        <w:tab/>
      </w:r>
      <w:r>
        <w:fldChar w:fldCharType="begin"/>
      </w:r>
      <w:r>
        <w:instrText xml:space="preserve"> PAGEREF _Toc150165451 \h </w:instrText>
      </w:r>
      <w:r>
        <w:fldChar w:fldCharType="separate"/>
      </w:r>
      <w:r>
        <w:t>462</w:t>
      </w:r>
      <w:r>
        <w:fldChar w:fldCharType="end"/>
      </w:r>
    </w:p>
    <w:p w14:paraId="1C0D4482"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8.35.2</w:t>
      </w:r>
      <w:r>
        <w:rPr>
          <w:rFonts w:asciiTheme="minorHAnsi" w:eastAsiaTheme="minorEastAsia" w:hAnsiTheme="minorHAnsi" w:cstheme="minorBidi"/>
          <w:kern w:val="2"/>
          <w:sz w:val="22"/>
          <w:szCs w:val="22"/>
          <w14:ligatures w14:val="standardContextual"/>
        </w:rPr>
        <w:tab/>
      </w:r>
      <w:r>
        <w:t>Necessary UE types and additional OOBE requirements for aerial UEs (resubmitted CR)</w:t>
      </w:r>
      <w:r>
        <w:tab/>
      </w:r>
      <w:r>
        <w:fldChar w:fldCharType="begin"/>
      </w:r>
      <w:r>
        <w:instrText xml:space="preserve"> PAGEREF _Toc150165452 \h </w:instrText>
      </w:r>
      <w:r>
        <w:fldChar w:fldCharType="separate"/>
      </w:r>
      <w:r>
        <w:t>464</w:t>
      </w:r>
      <w:r>
        <w:fldChar w:fldCharType="end"/>
      </w:r>
    </w:p>
    <w:p w14:paraId="4409DDD5"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8.35.3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_Toc150165453 \h </w:instrText>
      </w:r>
      <w:r>
        <w:fldChar w:fldCharType="separate"/>
      </w:r>
      <w:r>
        <w:t>464</w:t>
      </w:r>
      <w:r>
        <w:fldChar w:fldCharType="end"/>
      </w:r>
    </w:p>
    <w:p w14:paraId="49900D78"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8.36</w:t>
      </w:r>
      <w:r>
        <w:rPr>
          <w:rFonts w:asciiTheme="minorHAnsi" w:eastAsiaTheme="minorEastAsia" w:hAnsiTheme="minorHAnsi" w:cstheme="minorBidi"/>
          <w:kern w:val="2"/>
          <w:sz w:val="22"/>
          <w:szCs w:val="22"/>
          <w14:ligatures w14:val="standardContextual"/>
        </w:rPr>
        <w:tab/>
      </w:r>
      <w:r>
        <w:t>Enhancement of NR dynamic spectrum sharing</w:t>
      </w:r>
      <w:r>
        <w:tab/>
      </w:r>
      <w:r>
        <w:fldChar w:fldCharType="begin"/>
      </w:r>
      <w:r>
        <w:instrText xml:space="preserve"> PAGEREF _Toc150165454 \h </w:instrText>
      </w:r>
      <w:r>
        <w:fldChar w:fldCharType="separate"/>
      </w:r>
      <w:r>
        <w:t>464</w:t>
      </w:r>
      <w:r>
        <w:fldChar w:fldCharType="end"/>
      </w:r>
    </w:p>
    <w:p w14:paraId="36618D4F"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8.36.1</w:t>
      </w:r>
      <w:r>
        <w:rPr>
          <w:rFonts w:asciiTheme="minorHAnsi" w:eastAsiaTheme="minorEastAsia" w:hAnsiTheme="minorHAnsi" w:cstheme="minorBidi"/>
          <w:kern w:val="2"/>
          <w:sz w:val="22"/>
          <w:szCs w:val="22"/>
          <w14:ligatures w14:val="standardContextual"/>
        </w:rPr>
        <w:tab/>
      </w:r>
      <w:r>
        <w:t>General and work plan</w:t>
      </w:r>
      <w:r>
        <w:tab/>
      </w:r>
      <w:r>
        <w:fldChar w:fldCharType="begin"/>
      </w:r>
      <w:r>
        <w:instrText xml:space="preserve"> PAGEREF _Toc150165455 \h </w:instrText>
      </w:r>
      <w:r>
        <w:fldChar w:fldCharType="separate"/>
      </w:r>
      <w:r>
        <w:t>464</w:t>
      </w:r>
      <w:r>
        <w:fldChar w:fldCharType="end"/>
      </w:r>
    </w:p>
    <w:p w14:paraId="5776EBEF"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8.36.2</w:t>
      </w:r>
      <w:r>
        <w:rPr>
          <w:rFonts w:asciiTheme="minorHAnsi" w:eastAsiaTheme="minorEastAsia" w:hAnsiTheme="minorHAnsi" w:cstheme="minorBidi"/>
          <w:kern w:val="2"/>
          <w:sz w:val="22"/>
          <w:szCs w:val="22"/>
          <w14:ligatures w14:val="standardContextual"/>
        </w:rPr>
        <w:tab/>
      </w:r>
      <w:r>
        <w:t>UE demodulation performance requirements</w:t>
      </w:r>
      <w:r>
        <w:tab/>
      </w:r>
      <w:r>
        <w:fldChar w:fldCharType="begin"/>
      </w:r>
      <w:r>
        <w:instrText xml:space="preserve"> PAGEREF _Toc150165456 \h </w:instrText>
      </w:r>
      <w:r>
        <w:fldChar w:fldCharType="separate"/>
      </w:r>
      <w:r>
        <w:t>464</w:t>
      </w:r>
      <w:r>
        <w:fldChar w:fldCharType="end"/>
      </w:r>
    </w:p>
    <w:p w14:paraId="084620AC"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8.36.3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_Toc150165457 \h </w:instrText>
      </w:r>
      <w:r>
        <w:fldChar w:fldCharType="separate"/>
      </w:r>
      <w:r>
        <w:t>465</w:t>
      </w:r>
      <w:r>
        <w:fldChar w:fldCharType="end"/>
      </w:r>
    </w:p>
    <w:p w14:paraId="056008BB" w14:textId="77777777" w:rsidR="00765685" w:rsidRDefault="00765685" w:rsidP="00765685">
      <w:pPr>
        <w:pStyle w:val="TOC2"/>
        <w:rPr>
          <w:rFonts w:asciiTheme="minorHAnsi" w:eastAsiaTheme="minorEastAsia" w:hAnsiTheme="minorHAnsi" w:cstheme="minorBidi"/>
          <w:kern w:val="2"/>
          <w:sz w:val="22"/>
          <w:szCs w:val="22"/>
          <w14:ligatures w14:val="standardContextual"/>
        </w:rPr>
      </w:pPr>
      <w:r>
        <w:t>9</w:t>
      </w:r>
      <w:r>
        <w:rPr>
          <w:rFonts w:asciiTheme="minorHAnsi" w:eastAsiaTheme="minorEastAsia" w:hAnsiTheme="minorHAnsi" w:cstheme="minorBidi"/>
          <w:kern w:val="2"/>
          <w:sz w:val="22"/>
          <w:szCs w:val="22"/>
          <w14:ligatures w14:val="standardContextual"/>
        </w:rPr>
        <w:tab/>
      </w:r>
      <w:r>
        <w:t>Rel-18 on-going work Items for LTE</w:t>
      </w:r>
      <w:r>
        <w:tab/>
      </w:r>
      <w:r>
        <w:fldChar w:fldCharType="begin"/>
      </w:r>
      <w:r>
        <w:instrText xml:space="preserve"> PAGEREF _Toc150165458 \h </w:instrText>
      </w:r>
      <w:r>
        <w:fldChar w:fldCharType="separate"/>
      </w:r>
      <w:r>
        <w:t>466</w:t>
      </w:r>
      <w:r>
        <w:fldChar w:fldCharType="end"/>
      </w:r>
    </w:p>
    <w:p w14:paraId="503BA1C9"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9.1</w:t>
      </w:r>
      <w:r>
        <w:rPr>
          <w:rFonts w:asciiTheme="minorHAnsi" w:eastAsiaTheme="minorEastAsia" w:hAnsiTheme="minorHAnsi" w:cstheme="minorBidi"/>
          <w:kern w:val="2"/>
          <w:sz w:val="22"/>
          <w:szCs w:val="22"/>
          <w14:ligatures w14:val="standardContextual"/>
        </w:rPr>
        <w:tab/>
      </w:r>
      <w:r>
        <w:t>Rel-18 LTE-Advanced Carrier Aggregation for x bands (2&lt;=x&lt;= 6) DL with y bands (y=1, 2) UL</w:t>
      </w:r>
      <w:r>
        <w:tab/>
      </w:r>
      <w:r>
        <w:fldChar w:fldCharType="begin"/>
      </w:r>
      <w:r>
        <w:instrText xml:space="preserve"> PAGEREF _Toc150165459 \h </w:instrText>
      </w:r>
      <w:r>
        <w:fldChar w:fldCharType="separate"/>
      </w:r>
      <w:r>
        <w:t>466</w:t>
      </w:r>
      <w:r>
        <w:fldChar w:fldCharType="end"/>
      </w:r>
    </w:p>
    <w:p w14:paraId="1ABA6A2C"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9.1.1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_Toc150165460 \h </w:instrText>
      </w:r>
      <w:r>
        <w:fldChar w:fldCharType="separate"/>
      </w:r>
      <w:r>
        <w:t>466</w:t>
      </w:r>
      <w:r>
        <w:fldChar w:fldCharType="end"/>
      </w:r>
    </w:p>
    <w:p w14:paraId="7C87DEC4"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9.1.2</w:t>
      </w:r>
      <w:r>
        <w:rPr>
          <w:rFonts w:asciiTheme="minorHAnsi" w:eastAsiaTheme="minorEastAsia" w:hAnsiTheme="minorHAnsi" w:cstheme="minorBidi"/>
          <w:kern w:val="2"/>
          <w:sz w:val="22"/>
          <w:szCs w:val="22"/>
          <w14:ligatures w14:val="standardContextual"/>
        </w:rPr>
        <w:tab/>
      </w:r>
      <w:r>
        <w:t>UE RF requirements for 1 UL</w:t>
      </w:r>
      <w:r>
        <w:tab/>
      </w:r>
      <w:r>
        <w:fldChar w:fldCharType="begin"/>
      </w:r>
      <w:r>
        <w:instrText xml:space="preserve"> PAGEREF _Toc150165461 \h </w:instrText>
      </w:r>
      <w:r>
        <w:fldChar w:fldCharType="separate"/>
      </w:r>
      <w:r>
        <w:t>466</w:t>
      </w:r>
      <w:r>
        <w:fldChar w:fldCharType="end"/>
      </w:r>
    </w:p>
    <w:p w14:paraId="0379FBAB"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9.1.2.1</w:t>
      </w:r>
      <w:r>
        <w:rPr>
          <w:rFonts w:asciiTheme="minorHAnsi" w:eastAsiaTheme="minorEastAsia" w:hAnsiTheme="minorHAnsi" w:cstheme="minorBidi"/>
          <w:kern w:val="2"/>
          <w:sz w:val="22"/>
          <w:szCs w:val="22"/>
          <w14:ligatures w14:val="standardContextual"/>
        </w:rPr>
        <w:tab/>
      </w:r>
      <w:r>
        <w:t>Requirements with specific issues</w:t>
      </w:r>
      <w:r>
        <w:tab/>
      </w:r>
      <w:r>
        <w:fldChar w:fldCharType="begin"/>
      </w:r>
      <w:r>
        <w:instrText xml:space="preserve"> PAGEREF _Toc150165462 \h </w:instrText>
      </w:r>
      <w:r>
        <w:fldChar w:fldCharType="separate"/>
      </w:r>
      <w:r>
        <w:t>466</w:t>
      </w:r>
      <w:r>
        <w:fldChar w:fldCharType="end"/>
      </w:r>
    </w:p>
    <w:p w14:paraId="79B88956"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9.1.2.2</w:t>
      </w:r>
      <w:r>
        <w:rPr>
          <w:rFonts w:asciiTheme="minorHAnsi" w:eastAsiaTheme="minorEastAsia" w:hAnsiTheme="minorHAnsi" w:cstheme="minorBidi"/>
          <w:kern w:val="2"/>
          <w:sz w:val="22"/>
          <w:szCs w:val="22"/>
          <w14:ligatures w14:val="standardContextual"/>
        </w:rPr>
        <w:tab/>
      </w:r>
      <w:r>
        <w:t>Requirements without specific issues</w:t>
      </w:r>
      <w:r>
        <w:tab/>
      </w:r>
      <w:r>
        <w:fldChar w:fldCharType="begin"/>
      </w:r>
      <w:r>
        <w:instrText xml:space="preserve"> PAGEREF _Toc150165463 \h </w:instrText>
      </w:r>
      <w:r>
        <w:fldChar w:fldCharType="separate"/>
      </w:r>
      <w:r>
        <w:t>466</w:t>
      </w:r>
      <w:r>
        <w:fldChar w:fldCharType="end"/>
      </w:r>
    </w:p>
    <w:p w14:paraId="3779AD9E"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9.1.3</w:t>
      </w:r>
      <w:r>
        <w:rPr>
          <w:rFonts w:asciiTheme="minorHAnsi" w:eastAsiaTheme="minorEastAsia" w:hAnsiTheme="minorHAnsi" w:cstheme="minorBidi"/>
          <w:kern w:val="2"/>
          <w:sz w:val="22"/>
          <w:szCs w:val="22"/>
          <w14:ligatures w14:val="standardContextual"/>
        </w:rPr>
        <w:tab/>
      </w:r>
      <w:r>
        <w:t>UE RF requirements for 2UL</w:t>
      </w:r>
      <w:r>
        <w:tab/>
      </w:r>
      <w:r>
        <w:fldChar w:fldCharType="begin"/>
      </w:r>
      <w:r>
        <w:instrText xml:space="preserve"> PAGEREF _Toc150165464 \h </w:instrText>
      </w:r>
      <w:r>
        <w:fldChar w:fldCharType="separate"/>
      </w:r>
      <w:r>
        <w:t>467</w:t>
      </w:r>
      <w:r>
        <w:fldChar w:fldCharType="end"/>
      </w:r>
    </w:p>
    <w:p w14:paraId="52064629"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9.1.3.1</w:t>
      </w:r>
      <w:r>
        <w:rPr>
          <w:rFonts w:asciiTheme="minorHAnsi" w:eastAsiaTheme="minorEastAsia" w:hAnsiTheme="minorHAnsi" w:cstheme="minorBidi"/>
          <w:kern w:val="2"/>
          <w:sz w:val="22"/>
          <w:szCs w:val="22"/>
          <w14:ligatures w14:val="standardContextual"/>
        </w:rPr>
        <w:tab/>
      </w:r>
      <w:r>
        <w:t>Requirements with specific issues</w:t>
      </w:r>
      <w:r>
        <w:tab/>
      </w:r>
      <w:r>
        <w:fldChar w:fldCharType="begin"/>
      </w:r>
      <w:r>
        <w:instrText xml:space="preserve"> PAGEREF _Toc150165465 \h </w:instrText>
      </w:r>
      <w:r>
        <w:fldChar w:fldCharType="separate"/>
      </w:r>
      <w:r>
        <w:t>467</w:t>
      </w:r>
      <w:r>
        <w:fldChar w:fldCharType="end"/>
      </w:r>
    </w:p>
    <w:p w14:paraId="55BE82D6"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9.1.3.2</w:t>
      </w:r>
      <w:r>
        <w:rPr>
          <w:rFonts w:asciiTheme="minorHAnsi" w:eastAsiaTheme="minorEastAsia" w:hAnsiTheme="minorHAnsi" w:cstheme="minorBidi"/>
          <w:kern w:val="2"/>
          <w:sz w:val="22"/>
          <w:szCs w:val="22"/>
          <w14:ligatures w14:val="standardContextual"/>
        </w:rPr>
        <w:tab/>
      </w:r>
      <w:r>
        <w:t>Requirements without specific issues</w:t>
      </w:r>
      <w:r>
        <w:tab/>
      </w:r>
      <w:r>
        <w:fldChar w:fldCharType="begin"/>
      </w:r>
      <w:r>
        <w:instrText xml:space="preserve"> PAGEREF _Toc150165466 \h </w:instrText>
      </w:r>
      <w:r>
        <w:fldChar w:fldCharType="separate"/>
      </w:r>
      <w:r>
        <w:t>467</w:t>
      </w:r>
      <w:r>
        <w:fldChar w:fldCharType="end"/>
      </w:r>
    </w:p>
    <w:p w14:paraId="08AE33D2"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9.1.4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_Toc150165467 \h </w:instrText>
      </w:r>
      <w:r>
        <w:fldChar w:fldCharType="separate"/>
      </w:r>
      <w:r>
        <w:t>467</w:t>
      </w:r>
      <w:r>
        <w:fldChar w:fldCharType="end"/>
      </w:r>
    </w:p>
    <w:p w14:paraId="1E06BE3B"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9.2</w:t>
      </w:r>
      <w:r>
        <w:rPr>
          <w:rFonts w:asciiTheme="minorHAnsi" w:eastAsiaTheme="minorEastAsia" w:hAnsiTheme="minorHAnsi" w:cstheme="minorBidi"/>
          <w:kern w:val="2"/>
          <w:sz w:val="22"/>
          <w:szCs w:val="22"/>
          <w14:ligatures w14:val="standardContextual"/>
        </w:rPr>
        <w:tab/>
      </w:r>
      <w:r>
        <w:t>Additional LTE bands for UE categories M1/M2/NB1/NB2 in Rel-18</w:t>
      </w:r>
      <w:r>
        <w:tab/>
      </w:r>
      <w:r>
        <w:fldChar w:fldCharType="begin"/>
      </w:r>
      <w:r>
        <w:instrText xml:space="preserve"> PAGEREF _Toc150165468 \h </w:instrText>
      </w:r>
      <w:r>
        <w:fldChar w:fldCharType="separate"/>
      </w:r>
      <w:r>
        <w:t>467</w:t>
      </w:r>
      <w:r>
        <w:fldChar w:fldCharType="end"/>
      </w:r>
    </w:p>
    <w:p w14:paraId="03BCA718"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9.2.1</w:t>
      </w:r>
      <w:r>
        <w:rPr>
          <w:rFonts w:asciiTheme="minorHAnsi" w:eastAsiaTheme="minorEastAsia" w:hAnsiTheme="minorHAnsi" w:cstheme="minorBidi"/>
          <w:kern w:val="2"/>
          <w:sz w:val="22"/>
          <w:szCs w:val="22"/>
          <w14:ligatures w14:val="standardContextual"/>
        </w:rPr>
        <w:tab/>
      </w:r>
      <w:r>
        <w:t>Rapporteur input (WID/TR/big CR)</w:t>
      </w:r>
      <w:r>
        <w:tab/>
      </w:r>
      <w:r>
        <w:fldChar w:fldCharType="begin"/>
      </w:r>
      <w:r>
        <w:instrText xml:space="preserve"> PAGEREF _Toc150165469 \h </w:instrText>
      </w:r>
      <w:r>
        <w:fldChar w:fldCharType="separate"/>
      </w:r>
      <w:r>
        <w:t>467</w:t>
      </w:r>
      <w:r>
        <w:fldChar w:fldCharType="end"/>
      </w:r>
    </w:p>
    <w:p w14:paraId="7762E608"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9.2.2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_Toc150165470 \h </w:instrText>
      </w:r>
      <w:r>
        <w:fldChar w:fldCharType="separate"/>
      </w:r>
      <w:r>
        <w:t>467</w:t>
      </w:r>
      <w:r>
        <w:fldChar w:fldCharType="end"/>
      </w:r>
    </w:p>
    <w:p w14:paraId="281FC874"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9.2.3</w:t>
      </w:r>
      <w:r>
        <w:rPr>
          <w:rFonts w:asciiTheme="minorHAnsi" w:eastAsiaTheme="minorEastAsia" w:hAnsiTheme="minorHAnsi" w:cstheme="minorBidi"/>
          <w:kern w:val="2"/>
          <w:sz w:val="22"/>
          <w:szCs w:val="22"/>
          <w14:ligatures w14:val="standardContextual"/>
        </w:rPr>
        <w:tab/>
      </w:r>
      <w:r>
        <w:t>BS RF and MSR requirements</w:t>
      </w:r>
      <w:r>
        <w:tab/>
      </w:r>
      <w:r>
        <w:fldChar w:fldCharType="begin"/>
      </w:r>
      <w:r>
        <w:instrText xml:space="preserve"> PAGEREF _Toc150165471 \h </w:instrText>
      </w:r>
      <w:r>
        <w:fldChar w:fldCharType="separate"/>
      </w:r>
      <w:r>
        <w:t>467</w:t>
      </w:r>
      <w:r>
        <w:fldChar w:fldCharType="end"/>
      </w:r>
    </w:p>
    <w:p w14:paraId="6659D43E"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9.3</w:t>
      </w:r>
      <w:r>
        <w:rPr>
          <w:rFonts w:asciiTheme="minorHAnsi" w:eastAsiaTheme="minorEastAsia" w:hAnsiTheme="minorHAnsi" w:cstheme="minorBidi"/>
          <w:kern w:val="2"/>
          <w:sz w:val="22"/>
          <w:szCs w:val="22"/>
          <w14:ligatures w14:val="standardContextual"/>
        </w:rPr>
        <w:tab/>
      </w:r>
      <w:r>
        <w:t>Introduction of the Extended L-band (UL 1668-1675, DL 1518-1525) for IoT NTN</w:t>
      </w:r>
      <w:r>
        <w:tab/>
      </w:r>
      <w:r>
        <w:fldChar w:fldCharType="begin"/>
      </w:r>
      <w:r>
        <w:instrText xml:space="preserve"> PAGEREF _Toc150165472 \h </w:instrText>
      </w:r>
      <w:r>
        <w:fldChar w:fldCharType="separate"/>
      </w:r>
      <w:r>
        <w:t>467</w:t>
      </w:r>
      <w:r>
        <w:fldChar w:fldCharType="end"/>
      </w:r>
    </w:p>
    <w:p w14:paraId="1F304104"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9.3.1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_Toc150165473 \h </w:instrText>
      </w:r>
      <w:r>
        <w:fldChar w:fldCharType="separate"/>
      </w:r>
      <w:r>
        <w:t>467</w:t>
      </w:r>
      <w:r>
        <w:fldChar w:fldCharType="end"/>
      </w:r>
    </w:p>
    <w:p w14:paraId="193AFEE9"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9.3.2</w:t>
      </w:r>
      <w:r>
        <w:rPr>
          <w:rFonts w:asciiTheme="minorHAnsi" w:eastAsiaTheme="minorEastAsia" w:hAnsiTheme="minorHAnsi" w:cstheme="minorBidi"/>
          <w:kern w:val="2"/>
          <w:sz w:val="22"/>
          <w:szCs w:val="22"/>
          <w14:ligatures w14:val="standardContextual"/>
        </w:rPr>
        <w:tab/>
      </w:r>
      <w:r>
        <w:t>Band definition and system parameters</w:t>
      </w:r>
      <w:r>
        <w:tab/>
      </w:r>
      <w:r>
        <w:fldChar w:fldCharType="begin"/>
      </w:r>
      <w:r>
        <w:instrText xml:space="preserve"> PAGEREF _Toc150165474 \h </w:instrText>
      </w:r>
      <w:r>
        <w:fldChar w:fldCharType="separate"/>
      </w:r>
      <w:r>
        <w:t>467</w:t>
      </w:r>
      <w:r>
        <w:fldChar w:fldCharType="end"/>
      </w:r>
    </w:p>
    <w:p w14:paraId="0751FCED"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9.3.3</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_Toc150165475 \h </w:instrText>
      </w:r>
      <w:r>
        <w:fldChar w:fldCharType="separate"/>
      </w:r>
      <w:r>
        <w:t>467</w:t>
      </w:r>
      <w:r>
        <w:fldChar w:fldCharType="end"/>
      </w:r>
    </w:p>
    <w:p w14:paraId="6F60C020"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9.3.4</w:t>
      </w:r>
      <w:r>
        <w:rPr>
          <w:rFonts w:asciiTheme="minorHAnsi" w:eastAsiaTheme="minorEastAsia" w:hAnsiTheme="minorHAnsi" w:cstheme="minorBidi"/>
          <w:kern w:val="2"/>
          <w:sz w:val="22"/>
          <w:szCs w:val="22"/>
          <w14:ligatures w14:val="standardContextual"/>
        </w:rPr>
        <w:tab/>
      </w:r>
      <w:r>
        <w:t>SAN RF requirements (resubmitted CR)</w:t>
      </w:r>
      <w:r>
        <w:tab/>
      </w:r>
      <w:r>
        <w:fldChar w:fldCharType="begin"/>
      </w:r>
      <w:r>
        <w:instrText xml:space="preserve"> PAGEREF _Toc150165476 \h </w:instrText>
      </w:r>
      <w:r>
        <w:fldChar w:fldCharType="separate"/>
      </w:r>
      <w:r>
        <w:t>468</w:t>
      </w:r>
      <w:r>
        <w:fldChar w:fldCharType="end"/>
      </w:r>
    </w:p>
    <w:p w14:paraId="6DB77605"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9.3.5</w:t>
      </w:r>
      <w:r>
        <w:rPr>
          <w:rFonts w:asciiTheme="minorHAnsi" w:eastAsiaTheme="minorEastAsia" w:hAnsiTheme="minorHAnsi" w:cstheme="minorBidi"/>
          <w:kern w:val="2"/>
          <w:sz w:val="22"/>
          <w:szCs w:val="22"/>
          <w14:ligatures w14:val="standardContextual"/>
        </w:rPr>
        <w:tab/>
      </w:r>
      <w:r>
        <w:t>RRM core requirements (resubmitted CR)</w:t>
      </w:r>
      <w:r>
        <w:tab/>
      </w:r>
      <w:r>
        <w:fldChar w:fldCharType="begin"/>
      </w:r>
      <w:r>
        <w:instrText xml:space="preserve"> PAGEREF _Toc150165477 \h </w:instrText>
      </w:r>
      <w:r>
        <w:fldChar w:fldCharType="separate"/>
      </w:r>
      <w:r>
        <w:t>468</w:t>
      </w:r>
      <w:r>
        <w:fldChar w:fldCharType="end"/>
      </w:r>
    </w:p>
    <w:p w14:paraId="32379B53"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9.3.6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_Toc150165478 \h </w:instrText>
      </w:r>
      <w:r>
        <w:fldChar w:fldCharType="separate"/>
      </w:r>
      <w:r>
        <w:t>468</w:t>
      </w:r>
      <w:r>
        <w:fldChar w:fldCharType="end"/>
      </w:r>
    </w:p>
    <w:p w14:paraId="1A4E7C39"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9.4</w:t>
      </w:r>
      <w:r>
        <w:rPr>
          <w:rFonts w:asciiTheme="minorHAnsi" w:eastAsiaTheme="minorEastAsia" w:hAnsiTheme="minorHAnsi" w:cstheme="minorBidi"/>
          <w:kern w:val="2"/>
          <w:sz w:val="22"/>
          <w:szCs w:val="22"/>
          <w14:ligatures w14:val="standardContextual"/>
        </w:rPr>
        <w:tab/>
      </w:r>
      <w:r>
        <w:t>Introduction of a new FDD band (L+S band) for IoT NTN operation</w:t>
      </w:r>
      <w:r>
        <w:tab/>
      </w:r>
      <w:r>
        <w:fldChar w:fldCharType="begin"/>
      </w:r>
      <w:r>
        <w:instrText xml:space="preserve"> PAGEREF _Toc150165479 \h </w:instrText>
      </w:r>
      <w:r>
        <w:fldChar w:fldCharType="separate"/>
      </w:r>
      <w:r>
        <w:t>468</w:t>
      </w:r>
      <w:r>
        <w:fldChar w:fldCharType="end"/>
      </w:r>
    </w:p>
    <w:p w14:paraId="50004B9B"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9.4.1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_Toc150165480 \h </w:instrText>
      </w:r>
      <w:r>
        <w:fldChar w:fldCharType="separate"/>
      </w:r>
      <w:r>
        <w:t>468</w:t>
      </w:r>
      <w:r>
        <w:fldChar w:fldCharType="end"/>
      </w:r>
    </w:p>
    <w:p w14:paraId="36615C4A"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9.4.2</w:t>
      </w:r>
      <w:r>
        <w:rPr>
          <w:rFonts w:asciiTheme="minorHAnsi" w:eastAsiaTheme="minorEastAsia" w:hAnsiTheme="minorHAnsi" w:cstheme="minorBidi"/>
          <w:kern w:val="2"/>
          <w:sz w:val="22"/>
          <w:szCs w:val="22"/>
          <w14:ligatures w14:val="standardContextual"/>
        </w:rPr>
        <w:tab/>
      </w:r>
      <w:r>
        <w:t>Band definition and system parameters</w:t>
      </w:r>
      <w:r>
        <w:tab/>
      </w:r>
      <w:r>
        <w:fldChar w:fldCharType="begin"/>
      </w:r>
      <w:r>
        <w:instrText xml:space="preserve"> PAGEREF _Toc150165481 \h </w:instrText>
      </w:r>
      <w:r>
        <w:fldChar w:fldCharType="separate"/>
      </w:r>
      <w:r>
        <w:t>469</w:t>
      </w:r>
      <w:r>
        <w:fldChar w:fldCharType="end"/>
      </w:r>
    </w:p>
    <w:p w14:paraId="501E5AB3"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9.4.3</w:t>
      </w:r>
      <w:r>
        <w:rPr>
          <w:rFonts w:asciiTheme="minorHAnsi" w:eastAsiaTheme="minorEastAsia" w:hAnsiTheme="minorHAnsi" w:cstheme="minorBidi"/>
          <w:kern w:val="2"/>
          <w:sz w:val="22"/>
          <w:szCs w:val="22"/>
          <w14:ligatures w14:val="standardContextual"/>
        </w:rPr>
        <w:tab/>
      </w:r>
      <w:r>
        <w:t>UE RF requirements (resubmitted CR)</w:t>
      </w:r>
      <w:r>
        <w:tab/>
      </w:r>
      <w:r>
        <w:fldChar w:fldCharType="begin"/>
      </w:r>
      <w:r>
        <w:instrText xml:space="preserve"> PAGEREF _Toc150165482 \h </w:instrText>
      </w:r>
      <w:r>
        <w:fldChar w:fldCharType="separate"/>
      </w:r>
      <w:r>
        <w:t>469</w:t>
      </w:r>
      <w:r>
        <w:fldChar w:fldCharType="end"/>
      </w:r>
    </w:p>
    <w:p w14:paraId="378A5A5F"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9.4.4</w:t>
      </w:r>
      <w:r>
        <w:rPr>
          <w:rFonts w:asciiTheme="minorHAnsi" w:eastAsiaTheme="minorEastAsia" w:hAnsiTheme="minorHAnsi" w:cstheme="minorBidi"/>
          <w:kern w:val="2"/>
          <w:sz w:val="22"/>
          <w:szCs w:val="22"/>
          <w14:ligatures w14:val="standardContextual"/>
        </w:rPr>
        <w:tab/>
      </w:r>
      <w:r>
        <w:t>SAN RF requirements (resubmitted CR)</w:t>
      </w:r>
      <w:r>
        <w:tab/>
      </w:r>
      <w:r>
        <w:fldChar w:fldCharType="begin"/>
      </w:r>
      <w:r>
        <w:instrText xml:space="preserve"> PAGEREF _Toc150165483 \h </w:instrText>
      </w:r>
      <w:r>
        <w:fldChar w:fldCharType="separate"/>
      </w:r>
      <w:r>
        <w:t>470</w:t>
      </w:r>
      <w:r>
        <w:fldChar w:fldCharType="end"/>
      </w:r>
    </w:p>
    <w:p w14:paraId="51B9C414"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9.4.5</w:t>
      </w:r>
      <w:r>
        <w:rPr>
          <w:rFonts w:asciiTheme="minorHAnsi" w:eastAsiaTheme="minorEastAsia" w:hAnsiTheme="minorHAnsi" w:cstheme="minorBidi"/>
          <w:kern w:val="2"/>
          <w:sz w:val="22"/>
          <w:szCs w:val="22"/>
          <w14:ligatures w14:val="standardContextual"/>
        </w:rPr>
        <w:tab/>
      </w:r>
      <w:r>
        <w:t>RRM core requirements (resubmitted CR)</w:t>
      </w:r>
      <w:r>
        <w:tab/>
      </w:r>
      <w:r>
        <w:fldChar w:fldCharType="begin"/>
      </w:r>
      <w:r>
        <w:instrText xml:space="preserve"> PAGEREF _Toc150165484 \h </w:instrText>
      </w:r>
      <w:r>
        <w:fldChar w:fldCharType="separate"/>
      </w:r>
      <w:r>
        <w:t>470</w:t>
      </w:r>
      <w:r>
        <w:fldChar w:fldCharType="end"/>
      </w:r>
    </w:p>
    <w:p w14:paraId="5EA41DBD"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9.4.6</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_Toc150165485 \h </w:instrText>
      </w:r>
      <w:r>
        <w:fldChar w:fldCharType="separate"/>
      </w:r>
      <w:r>
        <w:t>470</w:t>
      </w:r>
      <w:r>
        <w:fldChar w:fldCharType="end"/>
      </w:r>
    </w:p>
    <w:p w14:paraId="5915B9C5"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9.5</w:t>
      </w:r>
      <w:r>
        <w:rPr>
          <w:rFonts w:asciiTheme="minorHAnsi" w:eastAsiaTheme="minorEastAsia" w:hAnsiTheme="minorHAnsi" w:cstheme="minorBidi"/>
          <w:kern w:val="2"/>
          <w:sz w:val="22"/>
          <w:szCs w:val="22"/>
          <w14:ligatures w14:val="standardContextual"/>
        </w:rPr>
        <w:tab/>
      </w:r>
      <w:r>
        <w:t>High Power UE (Power Class 2) for LTE FDD Band 14</w:t>
      </w:r>
      <w:r>
        <w:tab/>
      </w:r>
      <w:r>
        <w:fldChar w:fldCharType="begin"/>
      </w:r>
      <w:r>
        <w:instrText xml:space="preserve"> PAGEREF _Toc150165486 \h </w:instrText>
      </w:r>
      <w:r>
        <w:fldChar w:fldCharType="separate"/>
      </w:r>
      <w:r>
        <w:t>470</w:t>
      </w:r>
      <w:r>
        <w:fldChar w:fldCharType="end"/>
      </w:r>
    </w:p>
    <w:p w14:paraId="318499CD"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9.5.1</w:t>
      </w:r>
      <w:r>
        <w:rPr>
          <w:rFonts w:asciiTheme="minorHAnsi" w:eastAsiaTheme="minorEastAsia" w:hAnsiTheme="minorHAnsi" w:cstheme="minorBidi"/>
          <w:kern w:val="2"/>
          <w:sz w:val="22"/>
          <w:szCs w:val="22"/>
          <w14:ligatures w14:val="standardContextual"/>
        </w:rPr>
        <w:tab/>
      </w:r>
      <w:r>
        <w:t>General aspects (TR)</w:t>
      </w:r>
      <w:r>
        <w:tab/>
      </w:r>
      <w:r>
        <w:fldChar w:fldCharType="begin"/>
      </w:r>
      <w:r>
        <w:instrText xml:space="preserve"> PAGEREF _Toc150165487 \h </w:instrText>
      </w:r>
      <w:r>
        <w:fldChar w:fldCharType="separate"/>
      </w:r>
      <w:r>
        <w:t>470</w:t>
      </w:r>
      <w:r>
        <w:fldChar w:fldCharType="end"/>
      </w:r>
    </w:p>
    <w:p w14:paraId="470D2224"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9.5.2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_Toc150165488 \h </w:instrText>
      </w:r>
      <w:r>
        <w:fldChar w:fldCharType="separate"/>
      </w:r>
      <w:r>
        <w:t>471</w:t>
      </w:r>
      <w:r>
        <w:fldChar w:fldCharType="end"/>
      </w:r>
    </w:p>
    <w:p w14:paraId="5DE3A2A8"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9.5.2.1</w:t>
      </w:r>
      <w:r>
        <w:rPr>
          <w:rFonts w:asciiTheme="minorHAnsi" w:eastAsiaTheme="minorEastAsia" w:hAnsiTheme="minorHAnsi" w:cstheme="minorBidi"/>
          <w:kern w:val="2"/>
          <w:sz w:val="22"/>
          <w:szCs w:val="22"/>
          <w14:ligatures w14:val="standardContextual"/>
        </w:rPr>
        <w:tab/>
      </w:r>
      <w:r>
        <w:t>Tx requirements</w:t>
      </w:r>
      <w:r>
        <w:tab/>
      </w:r>
      <w:r>
        <w:fldChar w:fldCharType="begin"/>
      </w:r>
      <w:r>
        <w:instrText xml:space="preserve"> PAGEREF _Toc150165489 \h </w:instrText>
      </w:r>
      <w:r>
        <w:fldChar w:fldCharType="separate"/>
      </w:r>
      <w:r>
        <w:t>471</w:t>
      </w:r>
      <w:r>
        <w:fldChar w:fldCharType="end"/>
      </w:r>
    </w:p>
    <w:p w14:paraId="00E3F03C" w14:textId="77777777" w:rsidR="00765685" w:rsidRDefault="00765685" w:rsidP="00765685">
      <w:pPr>
        <w:pStyle w:val="TOC5"/>
        <w:rPr>
          <w:rFonts w:asciiTheme="minorHAnsi" w:eastAsiaTheme="minorEastAsia" w:hAnsiTheme="minorHAnsi" w:cstheme="minorBidi"/>
          <w:kern w:val="2"/>
          <w:sz w:val="22"/>
          <w:szCs w:val="22"/>
          <w14:ligatures w14:val="standardContextual"/>
        </w:rPr>
      </w:pPr>
      <w:r>
        <w:t>9.5.2.2</w:t>
      </w:r>
      <w:r>
        <w:rPr>
          <w:rFonts w:asciiTheme="minorHAnsi" w:eastAsiaTheme="minorEastAsia" w:hAnsiTheme="minorHAnsi" w:cstheme="minorBidi"/>
          <w:kern w:val="2"/>
          <w:sz w:val="22"/>
          <w:szCs w:val="22"/>
          <w14:ligatures w14:val="standardContextual"/>
        </w:rPr>
        <w:tab/>
      </w:r>
      <w:r>
        <w:t>Rx requirements</w:t>
      </w:r>
      <w:r>
        <w:tab/>
      </w:r>
      <w:r>
        <w:fldChar w:fldCharType="begin"/>
      </w:r>
      <w:r>
        <w:instrText xml:space="preserve"> PAGEREF _Toc150165490 \h </w:instrText>
      </w:r>
      <w:r>
        <w:fldChar w:fldCharType="separate"/>
      </w:r>
      <w:r>
        <w:t>471</w:t>
      </w:r>
      <w:r>
        <w:fldChar w:fldCharType="end"/>
      </w:r>
    </w:p>
    <w:p w14:paraId="4383E22C"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9.5.3</w:t>
      </w:r>
      <w:r>
        <w:rPr>
          <w:rFonts w:asciiTheme="minorHAnsi" w:eastAsiaTheme="minorEastAsia" w:hAnsiTheme="minorHAnsi" w:cstheme="minorBidi"/>
          <w:kern w:val="2"/>
          <w:sz w:val="22"/>
          <w:szCs w:val="22"/>
          <w14:ligatures w14:val="standardContextual"/>
        </w:rPr>
        <w:tab/>
      </w:r>
      <w:r>
        <w:t>Release independency</w:t>
      </w:r>
      <w:r>
        <w:tab/>
      </w:r>
      <w:r>
        <w:fldChar w:fldCharType="begin"/>
      </w:r>
      <w:r>
        <w:instrText xml:space="preserve"> PAGEREF _Toc150165491 \h </w:instrText>
      </w:r>
      <w:r>
        <w:fldChar w:fldCharType="separate"/>
      </w:r>
      <w:r>
        <w:t>471</w:t>
      </w:r>
      <w:r>
        <w:fldChar w:fldCharType="end"/>
      </w:r>
    </w:p>
    <w:p w14:paraId="35888A8D"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9.5.4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_Toc150165492 \h </w:instrText>
      </w:r>
      <w:r>
        <w:fldChar w:fldCharType="separate"/>
      </w:r>
      <w:r>
        <w:t>471</w:t>
      </w:r>
      <w:r>
        <w:fldChar w:fldCharType="end"/>
      </w:r>
    </w:p>
    <w:p w14:paraId="52381CFC"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9.6</w:t>
      </w:r>
      <w:r>
        <w:rPr>
          <w:rFonts w:asciiTheme="minorHAnsi" w:eastAsiaTheme="minorEastAsia" w:hAnsiTheme="minorHAnsi" w:cstheme="minorBidi"/>
          <w:kern w:val="2"/>
          <w:sz w:val="22"/>
          <w:szCs w:val="22"/>
          <w14:ligatures w14:val="standardContextual"/>
        </w:rPr>
        <w:tab/>
      </w:r>
      <w:r>
        <w:t>IoT (Internet of Things) NTN (non-terrestrial network) enhancements</w:t>
      </w:r>
      <w:r>
        <w:tab/>
      </w:r>
      <w:r>
        <w:fldChar w:fldCharType="begin"/>
      </w:r>
      <w:r>
        <w:instrText xml:space="preserve"> PAGEREF _Toc150165493 \h </w:instrText>
      </w:r>
      <w:r>
        <w:fldChar w:fldCharType="separate"/>
      </w:r>
      <w:r>
        <w:t>472</w:t>
      </w:r>
      <w:r>
        <w:fldChar w:fldCharType="end"/>
      </w:r>
    </w:p>
    <w:p w14:paraId="4DBCE09D"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9.6.1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_Toc150165494 \h </w:instrText>
      </w:r>
      <w:r>
        <w:fldChar w:fldCharType="separate"/>
      </w:r>
      <w:r>
        <w:t>472</w:t>
      </w:r>
      <w:r>
        <w:fldChar w:fldCharType="end"/>
      </w:r>
    </w:p>
    <w:p w14:paraId="6201C48B"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9.6.2</w:t>
      </w:r>
      <w:r>
        <w:rPr>
          <w:rFonts w:asciiTheme="minorHAnsi" w:eastAsiaTheme="minorEastAsia" w:hAnsiTheme="minorHAnsi" w:cstheme="minorBidi"/>
          <w:kern w:val="2"/>
          <w:sz w:val="22"/>
          <w:szCs w:val="22"/>
          <w14:ligatures w14:val="standardContextual"/>
        </w:rPr>
        <w:tab/>
      </w:r>
      <w:r>
        <w:t>UE RF requirements</w:t>
      </w:r>
      <w:r>
        <w:tab/>
      </w:r>
      <w:r>
        <w:fldChar w:fldCharType="begin"/>
      </w:r>
      <w:r>
        <w:instrText xml:space="preserve"> PAGEREF _Toc150165495 \h </w:instrText>
      </w:r>
      <w:r>
        <w:fldChar w:fldCharType="separate"/>
      </w:r>
      <w:r>
        <w:t>472</w:t>
      </w:r>
      <w:r>
        <w:fldChar w:fldCharType="end"/>
      </w:r>
    </w:p>
    <w:p w14:paraId="78DDFCB5"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9.6.3</w:t>
      </w:r>
      <w:r>
        <w:rPr>
          <w:rFonts w:asciiTheme="minorHAnsi" w:eastAsiaTheme="minorEastAsia" w:hAnsiTheme="minorHAnsi" w:cstheme="minorBidi"/>
          <w:kern w:val="2"/>
          <w:sz w:val="22"/>
          <w:szCs w:val="22"/>
          <w14:ligatures w14:val="standardContextual"/>
        </w:rPr>
        <w:tab/>
      </w:r>
      <w:r>
        <w:t>SAN RF requirements</w:t>
      </w:r>
      <w:r>
        <w:tab/>
      </w:r>
      <w:r>
        <w:fldChar w:fldCharType="begin"/>
      </w:r>
      <w:r>
        <w:instrText xml:space="preserve"> PAGEREF _Toc150165496 \h </w:instrText>
      </w:r>
      <w:r>
        <w:fldChar w:fldCharType="separate"/>
      </w:r>
      <w:r>
        <w:t>472</w:t>
      </w:r>
      <w:r>
        <w:fldChar w:fldCharType="end"/>
      </w:r>
    </w:p>
    <w:p w14:paraId="7734A163"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9.6.4</w:t>
      </w:r>
      <w:r>
        <w:rPr>
          <w:rFonts w:asciiTheme="minorHAnsi" w:eastAsiaTheme="minorEastAsia" w:hAnsiTheme="minorHAnsi" w:cstheme="minorBidi"/>
          <w:kern w:val="2"/>
          <w:sz w:val="22"/>
          <w:szCs w:val="22"/>
          <w14:ligatures w14:val="standardContextual"/>
        </w:rPr>
        <w:tab/>
      </w:r>
      <w:r>
        <w:t>RRM core requirements</w:t>
      </w:r>
      <w:r>
        <w:tab/>
      </w:r>
      <w:r>
        <w:fldChar w:fldCharType="begin"/>
      </w:r>
      <w:r>
        <w:instrText xml:space="preserve"> PAGEREF _Toc150165497 \h </w:instrText>
      </w:r>
      <w:r>
        <w:fldChar w:fldCharType="separate"/>
      </w:r>
      <w:r>
        <w:t>472</w:t>
      </w:r>
      <w:r>
        <w:fldChar w:fldCharType="end"/>
      </w:r>
    </w:p>
    <w:p w14:paraId="39205A10"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9.6.5</w:t>
      </w:r>
      <w:r>
        <w:rPr>
          <w:rFonts w:asciiTheme="minorHAnsi" w:eastAsiaTheme="minorEastAsia" w:hAnsiTheme="minorHAnsi" w:cstheme="minorBidi"/>
          <w:kern w:val="2"/>
          <w:sz w:val="22"/>
          <w:szCs w:val="22"/>
          <w14:ligatures w14:val="standardContextual"/>
        </w:rPr>
        <w:tab/>
      </w:r>
      <w:r>
        <w:t>RRM performance requirements</w:t>
      </w:r>
      <w:r>
        <w:tab/>
      </w:r>
      <w:r>
        <w:fldChar w:fldCharType="begin"/>
      </w:r>
      <w:r>
        <w:instrText xml:space="preserve"> PAGEREF _Toc150165498 \h </w:instrText>
      </w:r>
      <w:r>
        <w:fldChar w:fldCharType="separate"/>
      </w:r>
      <w:r>
        <w:t>474</w:t>
      </w:r>
      <w:r>
        <w:fldChar w:fldCharType="end"/>
      </w:r>
    </w:p>
    <w:p w14:paraId="292BDE79"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9.6.6</w:t>
      </w:r>
      <w:r>
        <w:rPr>
          <w:rFonts w:asciiTheme="minorHAnsi" w:eastAsiaTheme="minorEastAsia" w:hAnsiTheme="minorHAnsi" w:cstheme="minorBidi"/>
          <w:kern w:val="2"/>
          <w:sz w:val="22"/>
          <w:szCs w:val="22"/>
          <w14:ligatures w14:val="standardContextual"/>
        </w:rPr>
        <w:tab/>
      </w:r>
      <w:r>
        <w:t>Demodulation performance requirements</w:t>
      </w:r>
      <w:r>
        <w:tab/>
      </w:r>
      <w:r>
        <w:fldChar w:fldCharType="begin"/>
      </w:r>
      <w:r>
        <w:instrText xml:space="preserve"> PAGEREF _Toc150165499 \h </w:instrText>
      </w:r>
      <w:r>
        <w:fldChar w:fldCharType="separate"/>
      </w:r>
      <w:r>
        <w:t>474</w:t>
      </w:r>
      <w:r>
        <w:fldChar w:fldCharType="end"/>
      </w:r>
    </w:p>
    <w:p w14:paraId="13028673"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9.6.7</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_Toc150165500 \h </w:instrText>
      </w:r>
      <w:r>
        <w:fldChar w:fldCharType="separate"/>
      </w:r>
      <w:r>
        <w:t>475</w:t>
      </w:r>
      <w:r>
        <w:fldChar w:fldCharType="end"/>
      </w:r>
    </w:p>
    <w:p w14:paraId="62ECAFFC"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9.7</w:t>
      </w:r>
      <w:r>
        <w:rPr>
          <w:rFonts w:asciiTheme="minorHAnsi" w:eastAsiaTheme="minorEastAsia" w:hAnsiTheme="minorHAnsi" w:cstheme="minorBidi"/>
          <w:kern w:val="2"/>
          <w:sz w:val="22"/>
          <w:szCs w:val="22"/>
          <w14:ligatures w14:val="standardContextual"/>
        </w:rPr>
        <w:tab/>
      </w:r>
      <w:r>
        <w:t>Enhanced LTE Support for UAV</w:t>
      </w:r>
      <w:r>
        <w:tab/>
      </w:r>
      <w:r>
        <w:fldChar w:fldCharType="begin"/>
      </w:r>
      <w:r>
        <w:instrText xml:space="preserve"> PAGEREF _Toc150165501 \h </w:instrText>
      </w:r>
      <w:r>
        <w:fldChar w:fldCharType="separate"/>
      </w:r>
      <w:r>
        <w:t>476</w:t>
      </w:r>
      <w:r>
        <w:fldChar w:fldCharType="end"/>
      </w:r>
    </w:p>
    <w:p w14:paraId="2D2837F5"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9.7.1</w:t>
      </w:r>
      <w:r>
        <w:rPr>
          <w:rFonts w:asciiTheme="minorHAnsi" w:eastAsiaTheme="minorEastAsia" w:hAnsiTheme="minorHAnsi" w:cstheme="minorBidi"/>
          <w:kern w:val="2"/>
          <w:sz w:val="22"/>
          <w:szCs w:val="22"/>
          <w14:ligatures w14:val="standardContextual"/>
        </w:rPr>
        <w:tab/>
      </w:r>
      <w:r>
        <w:t>General aspects</w:t>
      </w:r>
      <w:r>
        <w:tab/>
      </w:r>
      <w:r>
        <w:fldChar w:fldCharType="begin"/>
      </w:r>
      <w:r>
        <w:instrText xml:space="preserve"> PAGEREF _Toc150165502 \h </w:instrText>
      </w:r>
      <w:r>
        <w:fldChar w:fldCharType="separate"/>
      </w:r>
      <w:r>
        <w:t>476</w:t>
      </w:r>
      <w:r>
        <w:fldChar w:fldCharType="end"/>
      </w:r>
    </w:p>
    <w:p w14:paraId="7AF76A92"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9.7.2</w:t>
      </w:r>
      <w:r>
        <w:rPr>
          <w:rFonts w:asciiTheme="minorHAnsi" w:eastAsiaTheme="minorEastAsia" w:hAnsiTheme="minorHAnsi" w:cstheme="minorBidi"/>
          <w:kern w:val="2"/>
          <w:sz w:val="22"/>
          <w:szCs w:val="22"/>
          <w14:ligatures w14:val="standardContextual"/>
        </w:rPr>
        <w:tab/>
      </w:r>
      <w:r>
        <w:t>Necessary UE types and additional OOBE requirements for aerial UEs (resubmitted CR)</w:t>
      </w:r>
      <w:r>
        <w:tab/>
      </w:r>
      <w:r>
        <w:fldChar w:fldCharType="begin"/>
      </w:r>
      <w:r>
        <w:instrText xml:space="preserve"> PAGEREF _Toc150165503 \h </w:instrText>
      </w:r>
      <w:r>
        <w:fldChar w:fldCharType="separate"/>
      </w:r>
      <w:r>
        <w:t>476</w:t>
      </w:r>
      <w:r>
        <w:fldChar w:fldCharType="end"/>
      </w:r>
    </w:p>
    <w:p w14:paraId="00C06891"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9.7.3</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_Toc150165504 \h </w:instrText>
      </w:r>
      <w:r>
        <w:fldChar w:fldCharType="separate"/>
      </w:r>
      <w:r>
        <w:t>477</w:t>
      </w:r>
      <w:r>
        <w:fldChar w:fldCharType="end"/>
      </w:r>
    </w:p>
    <w:p w14:paraId="70782A29" w14:textId="77777777" w:rsidR="00765685" w:rsidRDefault="00765685" w:rsidP="00765685">
      <w:pPr>
        <w:pStyle w:val="TOC2"/>
        <w:rPr>
          <w:rFonts w:asciiTheme="minorHAnsi" w:eastAsiaTheme="minorEastAsia" w:hAnsiTheme="minorHAnsi" w:cstheme="minorBidi"/>
          <w:kern w:val="2"/>
          <w:sz w:val="22"/>
          <w:szCs w:val="22"/>
          <w14:ligatures w14:val="standardContextual"/>
        </w:rPr>
      </w:pPr>
      <w:r>
        <w:t>10</w:t>
      </w:r>
      <w:r>
        <w:rPr>
          <w:rFonts w:asciiTheme="minorHAnsi" w:eastAsiaTheme="minorEastAsia" w:hAnsiTheme="minorHAnsi" w:cstheme="minorBidi"/>
          <w:kern w:val="2"/>
          <w:sz w:val="22"/>
          <w:szCs w:val="22"/>
          <w14:ligatures w14:val="standardContextual"/>
        </w:rPr>
        <w:tab/>
      </w:r>
      <w:r>
        <w:t>Rel-18 feature list</w:t>
      </w:r>
      <w:r>
        <w:tab/>
      </w:r>
      <w:r>
        <w:fldChar w:fldCharType="begin"/>
      </w:r>
      <w:r>
        <w:instrText xml:space="preserve"> PAGEREF _Toc150165505 \h </w:instrText>
      </w:r>
      <w:r>
        <w:fldChar w:fldCharType="separate"/>
      </w:r>
      <w:r>
        <w:t>477</w:t>
      </w:r>
      <w:r>
        <w:fldChar w:fldCharType="end"/>
      </w:r>
    </w:p>
    <w:p w14:paraId="4CF65C88" w14:textId="77777777" w:rsidR="00765685" w:rsidRDefault="00765685" w:rsidP="00765685">
      <w:pPr>
        <w:pStyle w:val="TOC2"/>
        <w:rPr>
          <w:rFonts w:asciiTheme="minorHAnsi" w:eastAsiaTheme="minorEastAsia" w:hAnsiTheme="minorHAnsi" w:cstheme="minorBidi"/>
          <w:kern w:val="2"/>
          <w:sz w:val="22"/>
          <w:szCs w:val="22"/>
          <w14:ligatures w14:val="standardContextual"/>
        </w:rPr>
      </w:pPr>
      <w:r>
        <w:t>11</w:t>
      </w:r>
      <w:r>
        <w:rPr>
          <w:rFonts w:asciiTheme="minorHAnsi" w:eastAsiaTheme="minorEastAsia" w:hAnsiTheme="minorHAnsi" w:cstheme="minorBidi"/>
          <w:kern w:val="2"/>
          <w:sz w:val="22"/>
          <w:szCs w:val="22"/>
          <w14:ligatures w14:val="standardContextual"/>
        </w:rPr>
        <w:tab/>
      </w:r>
      <w:r>
        <w:t>Liaison and output to other groups</w:t>
      </w:r>
      <w:r>
        <w:tab/>
      </w:r>
      <w:r>
        <w:fldChar w:fldCharType="begin"/>
      </w:r>
      <w:r>
        <w:instrText xml:space="preserve"> PAGEREF _Toc150165506 \h </w:instrText>
      </w:r>
      <w:r>
        <w:fldChar w:fldCharType="separate"/>
      </w:r>
      <w:r>
        <w:t>479</w:t>
      </w:r>
      <w:r>
        <w:fldChar w:fldCharType="end"/>
      </w:r>
    </w:p>
    <w:p w14:paraId="2248B988"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11.1</w:t>
      </w:r>
      <w:r>
        <w:rPr>
          <w:rFonts w:asciiTheme="minorHAnsi" w:eastAsiaTheme="minorEastAsia" w:hAnsiTheme="minorHAnsi" w:cstheme="minorBidi"/>
          <w:kern w:val="2"/>
          <w:sz w:val="22"/>
          <w:szCs w:val="22"/>
          <w14:ligatures w14:val="standardContextual"/>
        </w:rPr>
        <w:tab/>
      </w:r>
      <w:r>
        <w:t>R18 related</w:t>
      </w:r>
      <w:r>
        <w:tab/>
      </w:r>
      <w:r>
        <w:fldChar w:fldCharType="begin"/>
      </w:r>
      <w:r>
        <w:instrText xml:space="preserve"> PAGEREF _Toc150165507 \h </w:instrText>
      </w:r>
      <w:r>
        <w:fldChar w:fldCharType="separate"/>
      </w:r>
      <w:r>
        <w:t>479</w:t>
      </w:r>
      <w:r>
        <w:fldChar w:fldCharType="end"/>
      </w:r>
    </w:p>
    <w:p w14:paraId="5B024E00"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11.1.1</w:t>
      </w:r>
      <w:r>
        <w:rPr>
          <w:rFonts w:asciiTheme="minorHAnsi" w:eastAsiaTheme="minorEastAsia" w:hAnsiTheme="minorHAnsi" w:cstheme="minorBidi"/>
          <w:kern w:val="2"/>
          <w:sz w:val="22"/>
          <w:szCs w:val="22"/>
          <w14:ligatures w14:val="standardContextual"/>
        </w:rPr>
        <w:tab/>
      </w:r>
      <w:r>
        <w:t>LS on combination of HST and RRM relaxation (R2-2311435)</w:t>
      </w:r>
      <w:r>
        <w:tab/>
      </w:r>
      <w:r>
        <w:fldChar w:fldCharType="begin"/>
      </w:r>
      <w:r>
        <w:instrText xml:space="preserve"> PAGEREF _Toc150165508 \h </w:instrText>
      </w:r>
      <w:r>
        <w:fldChar w:fldCharType="separate"/>
      </w:r>
      <w:r>
        <w:t>479</w:t>
      </w:r>
      <w:r>
        <w:fldChar w:fldCharType="end"/>
      </w:r>
    </w:p>
    <w:p w14:paraId="02774DAA"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11.1.2</w:t>
      </w:r>
      <w:r>
        <w:rPr>
          <w:rFonts w:asciiTheme="minorHAnsi" w:eastAsiaTheme="minorEastAsia" w:hAnsiTheme="minorHAnsi" w:cstheme="minorBidi"/>
          <w:kern w:val="2"/>
          <w:sz w:val="22"/>
          <w:szCs w:val="22"/>
          <w14:ligatures w14:val="standardContextual"/>
        </w:rPr>
        <w:tab/>
      </w:r>
      <w:r>
        <w:t>LS on the CA Aggregated BW capability signaling by the UE (R2-2311440)</w:t>
      </w:r>
      <w:r>
        <w:tab/>
      </w:r>
      <w:r>
        <w:fldChar w:fldCharType="begin"/>
      </w:r>
      <w:r>
        <w:instrText xml:space="preserve"> PAGEREF _Toc150165509 \h </w:instrText>
      </w:r>
      <w:r>
        <w:fldChar w:fldCharType="separate"/>
      </w:r>
      <w:r>
        <w:t>480</w:t>
      </w:r>
      <w:r>
        <w:fldChar w:fldCharType="end"/>
      </w:r>
    </w:p>
    <w:p w14:paraId="35EB294E"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11.2</w:t>
      </w:r>
      <w:r>
        <w:rPr>
          <w:rFonts w:asciiTheme="minorHAnsi" w:eastAsiaTheme="minorEastAsia" w:hAnsiTheme="minorHAnsi" w:cstheme="minorBidi"/>
          <w:kern w:val="2"/>
          <w:sz w:val="22"/>
          <w:szCs w:val="22"/>
          <w14:ligatures w14:val="standardContextual"/>
        </w:rPr>
        <w:tab/>
      </w:r>
      <w:r>
        <w:t>R17 related</w:t>
      </w:r>
      <w:r>
        <w:tab/>
      </w:r>
      <w:r>
        <w:fldChar w:fldCharType="begin"/>
      </w:r>
      <w:r>
        <w:instrText xml:space="preserve"> PAGEREF _Toc150165510 \h </w:instrText>
      </w:r>
      <w:r>
        <w:fldChar w:fldCharType="separate"/>
      </w:r>
      <w:r>
        <w:t>481</w:t>
      </w:r>
      <w:r>
        <w:fldChar w:fldCharType="end"/>
      </w:r>
    </w:p>
    <w:p w14:paraId="199C782C"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11.2.1</w:t>
      </w:r>
      <w:r>
        <w:rPr>
          <w:rFonts w:asciiTheme="minorHAnsi" w:eastAsiaTheme="minorEastAsia" w:hAnsiTheme="minorHAnsi" w:cstheme="minorBidi"/>
          <w:kern w:val="2"/>
          <w:sz w:val="22"/>
          <w:szCs w:val="22"/>
          <w14:ligatures w14:val="standardContextual"/>
        </w:rPr>
        <w:tab/>
      </w:r>
      <w:r>
        <w:t>Applicability of pre-configured measurement gaps for RedCap UE (R3-233478)</w:t>
      </w:r>
      <w:r>
        <w:tab/>
      </w:r>
      <w:r>
        <w:fldChar w:fldCharType="begin"/>
      </w:r>
      <w:r>
        <w:instrText xml:space="preserve"> PAGEREF _Toc150165511 \h </w:instrText>
      </w:r>
      <w:r>
        <w:fldChar w:fldCharType="separate"/>
      </w:r>
      <w:r>
        <w:t>481</w:t>
      </w:r>
      <w:r>
        <w:fldChar w:fldCharType="end"/>
      </w:r>
    </w:p>
    <w:p w14:paraId="22BAEA81"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11.2.2</w:t>
      </w:r>
      <w:r>
        <w:rPr>
          <w:rFonts w:asciiTheme="minorHAnsi" w:eastAsiaTheme="minorEastAsia" w:hAnsiTheme="minorHAnsi" w:cstheme="minorBidi"/>
          <w:kern w:val="2"/>
          <w:sz w:val="22"/>
          <w:szCs w:val="22"/>
          <w14:ligatures w14:val="standardContextual"/>
        </w:rPr>
        <w:tab/>
      </w:r>
      <w:r>
        <w:t>Monitoring of paging occasions for CG-SDT with HD-FDD Redcap UEs (R2-2304562)</w:t>
      </w:r>
      <w:r>
        <w:tab/>
      </w:r>
      <w:r>
        <w:fldChar w:fldCharType="begin"/>
      </w:r>
      <w:r>
        <w:instrText xml:space="preserve"> PAGEREF _Toc150165512 \h </w:instrText>
      </w:r>
      <w:r>
        <w:fldChar w:fldCharType="separate"/>
      </w:r>
      <w:r>
        <w:t>481</w:t>
      </w:r>
      <w:r>
        <w:fldChar w:fldCharType="end"/>
      </w:r>
    </w:p>
    <w:p w14:paraId="77C32B61"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lastRenderedPageBreak/>
        <w:t>11.2.3</w:t>
      </w:r>
      <w:r>
        <w:rPr>
          <w:rFonts w:asciiTheme="minorHAnsi" w:eastAsiaTheme="minorEastAsia" w:hAnsiTheme="minorHAnsi" w:cstheme="minorBidi"/>
          <w:kern w:val="2"/>
          <w:sz w:val="22"/>
          <w:szCs w:val="22"/>
          <w14:ligatures w14:val="standardContextual"/>
        </w:rPr>
        <w:tab/>
      </w:r>
      <w:r>
        <w:t>LS on CG-SDT RRM test procedure (R5-235340)</w:t>
      </w:r>
      <w:r>
        <w:tab/>
      </w:r>
      <w:r>
        <w:fldChar w:fldCharType="begin"/>
      </w:r>
      <w:r>
        <w:instrText xml:space="preserve"> PAGEREF _Toc150165513 \h </w:instrText>
      </w:r>
      <w:r>
        <w:fldChar w:fldCharType="separate"/>
      </w:r>
      <w:r>
        <w:t>482</w:t>
      </w:r>
      <w:r>
        <w:fldChar w:fldCharType="end"/>
      </w:r>
    </w:p>
    <w:p w14:paraId="1564243F"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11.2.4</w:t>
      </w:r>
      <w:r>
        <w:rPr>
          <w:rFonts w:asciiTheme="minorHAnsi" w:eastAsiaTheme="minorEastAsia" w:hAnsiTheme="minorHAnsi" w:cstheme="minorBidi"/>
          <w:kern w:val="2"/>
          <w:sz w:val="22"/>
          <w:szCs w:val="22"/>
          <w14:ligatures w14:val="standardContextual"/>
        </w:rPr>
        <w:tab/>
      </w:r>
      <w:r>
        <w:t>Reply LS on monitoring of paging occasions for CG-SDT with HD-FDD Redcap UEs (R2-2311424)</w:t>
      </w:r>
      <w:r>
        <w:tab/>
      </w:r>
      <w:r>
        <w:fldChar w:fldCharType="begin"/>
      </w:r>
      <w:r>
        <w:instrText xml:space="preserve"> PAGEREF _Toc150165514 \h </w:instrText>
      </w:r>
      <w:r>
        <w:fldChar w:fldCharType="separate"/>
      </w:r>
      <w:r>
        <w:t>483</w:t>
      </w:r>
      <w:r>
        <w:fldChar w:fldCharType="end"/>
      </w:r>
    </w:p>
    <w:p w14:paraId="3DCF500A"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11.2.5</w:t>
      </w:r>
      <w:r>
        <w:rPr>
          <w:rFonts w:asciiTheme="minorHAnsi" w:eastAsiaTheme="minorEastAsia" w:hAnsiTheme="minorHAnsi" w:cstheme="minorBidi"/>
          <w:kern w:val="2"/>
          <w:sz w:val="22"/>
          <w:szCs w:val="22"/>
          <w14:ligatures w14:val="standardContextual"/>
        </w:rPr>
        <w:tab/>
      </w:r>
      <w:r>
        <w:t>Power class related topics</w:t>
      </w:r>
      <w:r>
        <w:tab/>
      </w:r>
      <w:r>
        <w:fldChar w:fldCharType="begin"/>
      </w:r>
      <w:r>
        <w:instrText xml:space="preserve"> PAGEREF _Toc150165515 \h </w:instrText>
      </w:r>
      <w:r>
        <w:fldChar w:fldCharType="separate"/>
      </w:r>
      <w:r>
        <w:t>483</w:t>
      </w:r>
      <w:r>
        <w:fldChar w:fldCharType="end"/>
      </w:r>
    </w:p>
    <w:p w14:paraId="553E7097"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11.2.6</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_Toc150165516 \h </w:instrText>
      </w:r>
      <w:r>
        <w:fldChar w:fldCharType="separate"/>
      </w:r>
      <w:r>
        <w:t>486</w:t>
      </w:r>
      <w:r>
        <w:fldChar w:fldCharType="end"/>
      </w:r>
    </w:p>
    <w:p w14:paraId="57722C58"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11.3</w:t>
      </w:r>
      <w:r>
        <w:rPr>
          <w:rFonts w:asciiTheme="minorHAnsi" w:eastAsiaTheme="minorEastAsia" w:hAnsiTheme="minorHAnsi" w:cstheme="minorBidi"/>
          <w:kern w:val="2"/>
          <w:sz w:val="22"/>
          <w:szCs w:val="22"/>
          <w14:ligatures w14:val="standardContextual"/>
        </w:rPr>
        <w:tab/>
      </w:r>
      <w:r>
        <w:t>R15, R16 related</w:t>
      </w:r>
      <w:r>
        <w:tab/>
      </w:r>
      <w:r>
        <w:fldChar w:fldCharType="begin"/>
      </w:r>
      <w:r>
        <w:instrText xml:space="preserve"> PAGEREF _Toc150165517 \h </w:instrText>
      </w:r>
      <w:r>
        <w:fldChar w:fldCharType="separate"/>
      </w:r>
      <w:r>
        <w:t>486</w:t>
      </w:r>
      <w:r>
        <w:fldChar w:fldCharType="end"/>
      </w:r>
    </w:p>
    <w:p w14:paraId="521BFD7D"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11.3.1</w:t>
      </w:r>
      <w:r>
        <w:rPr>
          <w:rFonts w:asciiTheme="minorHAnsi" w:eastAsiaTheme="minorEastAsia" w:hAnsiTheme="minorHAnsi" w:cstheme="minorBidi"/>
          <w:kern w:val="2"/>
          <w:sz w:val="22"/>
          <w:szCs w:val="22"/>
          <w14:ligatures w14:val="standardContextual"/>
        </w:rPr>
        <w:tab/>
      </w:r>
      <w:r>
        <w:t>LS on RRM test cases with testability issues (R5-233782)</w:t>
      </w:r>
      <w:r>
        <w:tab/>
      </w:r>
      <w:r>
        <w:fldChar w:fldCharType="begin"/>
      </w:r>
      <w:r>
        <w:instrText xml:space="preserve"> PAGEREF _Toc150165518 \h </w:instrText>
      </w:r>
      <w:r>
        <w:fldChar w:fldCharType="separate"/>
      </w:r>
      <w:r>
        <w:t>486</w:t>
      </w:r>
      <w:r>
        <w:fldChar w:fldCharType="end"/>
      </w:r>
    </w:p>
    <w:p w14:paraId="16D8963B"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11.3.2</w:t>
      </w:r>
      <w:r>
        <w:rPr>
          <w:rFonts w:asciiTheme="minorHAnsi" w:eastAsiaTheme="minorEastAsia" w:hAnsiTheme="minorHAnsi" w:cstheme="minorBidi"/>
          <w:kern w:val="2"/>
          <w:sz w:val="22"/>
          <w:szCs w:val="22"/>
          <w14:ligatures w14:val="standardContextual"/>
        </w:rPr>
        <w:tab/>
      </w:r>
      <w:r>
        <w:t>LS on SRS antenna switching for TDD-FDD band combinations (R1-2308582)</w:t>
      </w:r>
      <w:r>
        <w:tab/>
      </w:r>
      <w:r>
        <w:fldChar w:fldCharType="begin"/>
      </w:r>
      <w:r>
        <w:instrText xml:space="preserve"> PAGEREF _Toc150165519 \h </w:instrText>
      </w:r>
      <w:r>
        <w:fldChar w:fldCharType="separate"/>
      </w:r>
      <w:r>
        <w:t>486</w:t>
      </w:r>
      <w:r>
        <w:fldChar w:fldCharType="end"/>
      </w:r>
    </w:p>
    <w:p w14:paraId="0E08058A"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11.3.3</w:t>
      </w:r>
      <w:r>
        <w:rPr>
          <w:rFonts w:asciiTheme="minorHAnsi" w:eastAsiaTheme="minorEastAsia" w:hAnsiTheme="minorHAnsi" w:cstheme="minorBidi"/>
          <w:kern w:val="2"/>
          <w:sz w:val="22"/>
          <w:szCs w:val="22"/>
          <w14:ligatures w14:val="standardContextual"/>
        </w:rPr>
        <w:tab/>
      </w:r>
      <w:r>
        <w:t>Reply LS on intraBandENDC-Support (R2-2308855)</w:t>
      </w:r>
      <w:r>
        <w:tab/>
      </w:r>
      <w:r>
        <w:fldChar w:fldCharType="begin"/>
      </w:r>
      <w:r>
        <w:instrText xml:space="preserve"> PAGEREF _Toc150165520 \h </w:instrText>
      </w:r>
      <w:r>
        <w:fldChar w:fldCharType="separate"/>
      </w:r>
      <w:r>
        <w:t>486</w:t>
      </w:r>
      <w:r>
        <w:fldChar w:fldCharType="end"/>
      </w:r>
    </w:p>
    <w:p w14:paraId="64C94A22"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11.3.4</w:t>
      </w:r>
      <w:r>
        <w:rPr>
          <w:rFonts w:asciiTheme="minorHAnsi" w:eastAsiaTheme="minorEastAsia" w:hAnsiTheme="minorHAnsi" w:cstheme="minorBidi"/>
          <w:kern w:val="2"/>
          <w:sz w:val="22"/>
          <w:szCs w:val="22"/>
          <w14:ligatures w14:val="standardContextual"/>
        </w:rPr>
        <w:tab/>
      </w:r>
      <w:r>
        <w:t>Reply LS on update for “interBandMRDC-WithOverlapDL-Bands-r16” in 38.306 (R2-2309218)</w:t>
      </w:r>
      <w:r>
        <w:tab/>
      </w:r>
      <w:r>
        <w:fldChar w:fldCharType="begin"/>
      </w:r>
      <w:r>
        <w:instrText xml:space="preserve"> PAGEREF _Toc150165521 \h </w:instrText>
      </w:r>
      <w:r>
        <w:fldChar w:fldCharType="separate"/>
      </w:r>
      <w:r>
        <w:t>486</w:t>
      </w:r>
      <w:r>
        <w:fldChar w:fldCharType="end"/>
      </w:r>
    </w:p>
    <w:p w14:paraId="192DF3BD"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11.3.5</w:t>
      </w:r>
      <w:r>
        <w:rPr>
          <w:rFonts w:asciiTheme="minorHAnsi" w:eastAsiaTheme="minorEastAsia" w:hAnsiTheme="minorHAnsi" w:cstheme="minorBidi"/>
          <w:kern w:val="2"/>
          <w:sz w:val="22"/>
          <w:szCs w:val="22"/>
          <w14:ligatures w14:val="standardContextual"/>
        </w:rPr>
        <w:tab/>
      </w:r>
      <w:r>
        <w:t>Reply LS on report quantity parameter setting for CQI reporting with 1Tx (R1-2310649)</w:t>
      </w:r>
      <w:r>
        <w:tab/>
      </w:r>
      <w:r>
        <w:fldChar w:fldCharType="begin"/>
      </w:r>
      <w:r>
        <w:instrText xml:space="preserve"> PAGEREF _Toc150165522 \h </w:instrText>
      </w:r>
      <w:r>
        <w:fldChar w:fldCharType="separate"/>
      </w:r>
      <w:r>
        <w:t>487</w:t>
      </w:r>
      <w:r>
        <w:fldChar w:fldCharType="end"/>
      </w:r>
    </w:p>
    <w:p w14:paraId="12EC5708"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11.3.6</w:t>
      </w:r>
      <w:r>
        <w:rPr>
          <w:rFonts w:asciiTheme="minorHAnsi" w:eastAsiaTheme="minorEastAsia" w:hAnsiTheme="minorHAnsi" w:cstheme="minorBidi"/>
          <w:kern w:val="2"/>
          <w:sz w:val="22"/>
          <w:szCs w:val="22"/>
          <w14:ligatures w14:val="standardContextual"/>
        </w:rPr>
        <w:tab/>
      </w:r>
      <w:r>
        <w:t>Reply LS on power scaling and PHR in 38.213 (R1-2310555)</w:t>
      </w:r>
      <w:r>
        <w:tab/>
      </w:r>
      <w:r>
        <w:fldChar w:fldCharType="begin"/>
      </w:r>
      <w:r>
        <w:instrText xml:space="preserve"> PAGEREF _Toc150165523 \h </w:instrText>
      </w:r>
      <w:r>
        <w:fldChar w:fldCharType="separate"/>
      </w:r>
      <w:r>
        <w:t>487</w:t>
      </w:r>
      <w:r>
        <w:fldChar w:fldCharType="end"/>
      </w:r>
    </w:p>
    <w:p w14:paraId="0FD37852" w14:textId="77777777" w:rsidR="00765685" w:rsidRDefault="00765685" w:rsidP="00765685">
      <w:pPr>
        <w:pStyle w:val="TOC4"/>
        <w:rPr>
          <w:rFonts w:asciiTheme="minorHAnsi" w:eastAsiaTheme="minorEastAsia" w:hAnsiTheme="minorHAnsi" w:cstheme="minorBidi"/>
          <w:kern w:val="2"/>
          <w:sz w:val="22"/>
          <w:szCs w:val="22"/>
          <w14:ligatures w14:val="standardContextual"/>
        </w:rPr>
      </w:pPr>
      <w:r>
        <w:t>11.3.7</w:t>
      </w:r>
      <w:r>
        <w:rPr>
          <w:rFonts w:asciiTheme="minorHAnsi" w:eastAsiaTheme="minorEastAsia" w:hAnsiTheme="minorHAnsi" w:cstheme="minorBidi"/>
          <w:kern w:val="2"/>
          <w:sz w:val="22"/>
          <w:szCs w:val="22"/>
          <w14:ligatures w14:val="standardContextual"/>
        </w:rPr>
        <w:tab/>
      </w:r>
      <w:r>
        <w:t>Others</w:t>
      </w:r>
      <w:r>
        <w:tab/>
      </w:r>
      <w:r>
        <w:fldChar w:fldCharType="begin"/>
      </w:r>
      <w:r>
        <w:instrText xml:space="preserve"> PAGEREF _Toc150165524 \h </w:instrText>
      </w:r>
      <w:r>
        <w:fldChar w:fldCharType="separate"/>
      </w:r>
      <w:r>
        <w:t>487</w:t>
      </w:r>
      <w:r>
        <w:fldChar w:fldCharType="end"/>
      </w:r>
    </w:p>
    <w:p w14:paraId="3EBB8DEC"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11.4</w:t>
      </w:r>
      <w:r>
        <w:rPr>
          <w:rFonts w:asciiTheme="minorHAnsi" w:eastAsiaTheme="minorEastAsia" w:hAnsiTheme="minorHAnsi" w:cstheme="minorBidi"/>
          <w:kern w:val="2"/>
          <w:sz w:val="22"/>
          <w:szCs w:val="22"/>
          <w14:ligatures w14:val="standardContextual"/>
        </w:rPr>
        <w:tab/>
      </w:r>
      <w:r>
        <w:t>Moderator summary and conclusions</w:t>
      </w:r>
      <w:r>
        <w:tab/>
      </w:r>
      <w:r>
        <w:fldChar w:fldCharType="begin"/>
      </w:r>
      <w:r>
        <w:instrText xml:space="preserve"> PAGEREF _Toc150165525 \h </w:instrText>
      </w:r>
      <w:r>
        <w:fldChar w:fldCharType="separate"/>
      </w:r>
      <w:r>
        <w:t>487</w:t>
      </w:r>
      <w:r>
        <w:fldChar w:fldCharType="end"/>
      </w:r>
    </w:p>
    <w:p w14:paraId="3C40700D" w14:textId="77777777" w:rsidR="00765685" w:rsidRDefault="00765685" w:rsidP="00765685">
      <w:pPr>
        <w:pStyle w:val="TOC2"/>
        <w:rPr>
          <w:rFonts w:asciiTheme="minorHAnsi" w:eastAsiaTheme="minorEastAsia" w:hAnsiTheme="minorHAnsi" w:cstheme="minorBidi"/>
          <w:kern w:val="2"/>
          <w:sz w:val="22"/>
          <w:szCs w:val="22"/>
          <w14:ligatures w14:val="standardContextual"/>
        </w:rPr>
      </w:pPr>
      <w:r>
        <w:t>12</w:t>
      </w:r>
      <w:r>
        <w:rPr>
          <w:rFonts w:asciiTheme="minorHAnsi" w:eastAsiaTheme="minorEastAsia" w:hAnsiTheme="minorHAnsi" w:cstheme="minorBidi"/>
          <w:kern w:val="2"/>
          <w:sz w:val="22"/>
          <w:szCs w:val="22"/>
          <w14:ligatures w14:val="standardContextual"/>
        </w:rPr>
        <w:tab/>
      </w:r>
      <w:r>
        <w:t>RAN task</w:t>
      </w:r>
      <w:r>
        <w:tab/>
      </w:r>
      <w:r>
        <w:fldChar w:fldCharType="begin"/>
      </w:r>
      <w:r>
        <w:instrText xml:space="preserve"> PAGEREF _Toc150165526 \h </w:instrText>
      </w:r>
      <w:r>
        <w:fldChar w:fldCharType="separate"/>
      </w:r>
      <w:r>
        <w:t>488</w:t>
      </w:r>
      <w:r>
        <w:fldChar w:fldCharType="end"/>
      </w:r>
    </w:p>
    <w:p w14:paraId="0F1769FC" w14:textId="77777777" w:rsidR="00765685" w:rsidRDefault="00765685" w:rsidP="00765685">
      <w:pPr>
        <w:pStyle w:val="TOC3"/>
        <w:rPr>
          <w:rFonts w:asciiTheme="minorHAnsi" w:eastAsiaTheme="minorEastAsia" w:hAnsiTheme="minorHAnsi" w:cstheme="minorBidi"/>
          <w:kern w:val="2"/>
          <w:sz w:val="22"/>
          <w:szCs w:val="22"/>
          <w14:ligatures w14:val="standardContextual"/>
        </w:rPr>
      </w:pPr>
      <w:r>
        <w:t>12.1</w:t>
      </w:r>
      <w:r>
        <w:rPr>
          <w:rFonts w:asciiTheme="minorHAnsi" w:eastAsiaTheme="minorEastAsia" w:hAnsiTheme="minorHAnsi" w:cstheme="minorBidi"/>
          <w:kern w:val="2"/>
          <w:sz w:val="22"/>
          <w:szCs w:val="22"/>
          <w14:ligatures w14:val="standardContextual"/>
        </w:rPr>
        <w:tab/>
      </w:r>
      <w:r>
        <w:t>NTN testing work for NGSO deployments</w:t>
      </w:r>
      <w:r>
        <w:tab/>
      </w:r>
      <w:r>
        <w:fldChar w:fldCharType="begin"/>
      </w:r>
      <w:r>
        <w:instrText xml:space="preserve"> PAGEREF _Toc150165527 \h </w:instrText>
      </w:r>
      <w:r>
        <w:fldChar w:fldCharType="separate"/>
      </w:r>
      <w:r>
        <w:t>488</w:t>
      </w:r>
      <w:r>
        <w:fldChar w:fldCharType="end"/>
      </w:r>
    </w:p>
    <w:p w14:paraId="1049920F" w14:textId="77777777" w:rsidR="00765685" w:rsidRDefault="00765685" w:rsidP="00765685">
      <w:pPr>
        <w:pStyle w:val="TOC2"/>
        <w:rPr>
          <w:rFonts w:asciiTheme="minorHAnsi" w:eastAsiaTheme="minorEastAsia" w:hAnsiTheme="minorHAnsi" w:cstheme="minorBidi"/>
          <w:kern w:val="2"/>
          <w:sz w:val="22"/>
          <w:szCs w:val="22"/>
          <w14:ligatures w14:val="standardContextual"/>
        </w:rPr>
      </w:pPr>
      <w:r>
        <w:t>13</w:t>
      </w:r>
      <w:r>
        <w:rPr>
          <w:rFonts w:asciiTheme="minorHAnsi" w:eastAsiaTheme="minorEastAsia" w:hAnsiTheme="minorHAnsi" w:cstheme="minorBidi"/>
          <w:kern w:val="2"/>
          <w:sz w:val="22"/>
          <w:szCs w:val="22"/>
          <w14:ligatures w14:val="standardContextual"/>
        </w:rPr>
        <w:tab/>
      </w:r>
      <w:r>
        <w:t>Revision of the Work Plan</w:t>
      </w:r>
      <w:r>
        <w:tab/>
      </w:r>
      <w:r>
        <w:fldChar w:fldCharType="begin"/>
      </w:r>
      <w:r>
        <w:instrText xml:space="preserve"> PAGEREF _Toc150165528 \h </w:instrText>
      </w:r>
      <w:r>
        <w:fldChar w:fldCharType="separate"/>
      </w:r>
      <w:r>
        <w:t>489</w:t>
      </w:r>
      <w:r>
        <w:fldChar w:fldCharType="end"/>
      </w:r>
    </w:p>
    <w:p w14:paraId="7175150D" w14:textId="77777777" w:rsidR="00765685" w:rsidRDefault="00765685" w:rsidP="00765685">
      <w:pPr>
        <w:pStyle w:val="TOC2"/>
        <w:rPr>
          <w:rFonts w:asciiTheme="minorHAnsi" w:eastAsiaTheme="minorEastAsia" w:hAnsiTheme="minorHAnsi" w:cstheme="minorBidi"/>
          <w:kern w:val="2"/>
          <w:sz w:val="22"/>
          <w:szCs w:val="22"/>
          <w14:ligatures w14:val="standardContextual"/>
        </w:rPr>
      </w:pPr>
      <w:r>
        <w:t>14</w:t>
      </w:r>
      <w:r>
        <w:rPr>
          <w:rFonts w:asciiTheme="minorHAnsi" w:eastAsiaTheme="minorEastAsia" w:hAnsiTheme="minorHAnsi" w:cstheme="minorBidi"/>
          <w:kern w:val="2"/>
          <w:sz w:val="22"/>
          <w:szCs w:val="22"/>
          <w14:ligatures w14:val="standardContextual"/>
        </w:rPr>
        <w:tab/>
      </w:r>
      <w:r>
        <w:t>Any other business</w:t>
      </w:r>
      <w:r>
        <w:tab/>
      </w:r>
      <w:r>
        <w:fldChar w:fldCharType="begin"/>
      </w:r>
      <w:r>
        <w:instrText xml:space="preserve"> PAGEREF _Toc150165529 \h </w:instrText>
      </w:r>
      <w:r>
        <w:fldChar w:fldCharType="separate"/>
      </w:r>
      <w:r>
        <w:t>490</w:t>
      </w:r>
      <w:r>
        <w:fldChar w:fldCharType="end"/>
      </w:r>
    </w:p>
    <w:p w14:paraId="33B57821" w14:textId="77777777" w:rsidR="00765685" w:rsidRDefault="00765685" w:rsidP="00765685">
      <w:r>
        <w:fldChar w:fldCharType="end"/>
      </w:r>
    </w:p>
    <w:p w14:paraId="53CE4CC0" w14:textId="77777777" w:rsidR="00765685" w:rsidRDefault="00765685" w:rsidP="00765685">
      <w:pPr>
        <w:pStyle w:val="Heading2"/>
      </w:pPr>
      <w:r>
        <w:br w:type="page"/>
      </w:r>
      <w:bookmarkStart w:id="1" w:name="_Toc150164940"/>
      <w:r>
        <w:lastRenderedPageBreak/>
        <w:t>1</w:t>
      </w:r>
      <w:r>
        <w:tab/>
        <w:t>Opening of the meeting</w:t>
      </w:r>
      <w:bookmarkEnd w:id="1"/>
    </w:p>
    <w:p w14:paraId="2C633585" w14:textId="77777777" w:rsidR="00765685" w:rsidRDefault="00765685" w:rsidP="00765685">
      <w:pPr>
        <w:pStyle w:val="Heading2"/>
      </w:pPr>
      <w:bookmarkStart w:id="2" w:name="_Toc150164941"/>
      <w:r>
        <w:t>2</w:t>
      </w:r>
      <w:r>
        <w:tab/>
        <w:t>Meeting agenda, arrangement and meeting report</w:t>
      </w:r>
      <w:bookmarkEnd w:id="2"/>
    </w:p>
    <w:p w14:paraId="75090C00" w14:textId="77777777" w:rsidR="00765685" w:rsidRDefault="00765685" w:rsidP="00765685">
      <w:pPr>
        <w:pStyle w:val="Heading2"/>
      </w:pPr>
      <w:bookmarkStart w:id="3" w:name="_Toc150164942"/>
      <w:r>
        <w:t>3</w:t>
      </w:r>
      <w:r>
        <w:tab/>
        <w:t>Incoming LS</w:t>
      </w:r>
      <w:bookmarkEnd w:id="3"/>
    </w:p>
    <w:p w14:paraId="771E5049" w14:textId="77777777" w:rsidR="00765685" w:rsidRPr="001159CE" w:rsidRDefault="00765685" w:rsidP="00765685">
      <w:pPr>
        <w:pStyle w:val="Heading2"/>
      </w:pPr>
      <w:r w:rsidRPr="001159CE">
        <w:t>3A</w:t>
      </w:r>
      <w:r w:rsidRPr="001159CE">
        <w:tab/>
        <w:t>Topic Summary (pre-meeting)</w:t>
      </w:r>
    </w:p>
    <w:p w14:paraId="60FAFD20" w14:textId="77777777" w:rsidR="00765685" w:rsidRPr="001159CE" w:rsidRDefault="00765685" w:rsidP="00765685">
      <w:r w:rsidRPr="001159CE">
        <w:t>This agenda item is only for at-meeting-generated content related to topic summary.</w:t>
      </w:r>
    </w:p>
    <w:p w14:paraId="17CD912A" w14:textId="77777777" w:rsidR="00765685" w:rsidRDefault="00765685" w:rsidP="00765685">
      <w:pPr>
        <w:pStyle w:val="Heading3"/>
      </w:pPr>
      <w:r w:rsidRPr="001159CE">
        <w:t>3A.1</w:t>
      </w:r>
      <w:r w:rsidRPr="001159CE">
        <w:tab/>
        <w:t>Main session topic summaries</w:t>
      </w:r>
    </w:p>
    <w:p w14:paraId="4446B83F" w14:textId="77777777" w:rsidR="00765685" w:rsidRDefault="00765685" w:rsidP="00765685">
      <w:pPr>
        <w:pStyle w:val="Heading3"/>
      </w:pPr>
      <w:r w:rsidRPr="001159CE">
        <w:t>3A.2</w:t>
      </w:r>
      <w:r w:rsidRPr="001159CE">
        <w:tab/>
        <w:t>RRM session topic summaries</w:t>
      </w:r>
    </w:p>
    <w:p w14:paraId="6817275F" w14:textId="77777777" w:rsidR="00765685" w:rsidRDefault="00765685" w:rsidP="00765685">
      <w:pPr>
        <w:pStyle w:val="Heading3"/>
      </w:pPr>
      <w:r w:rsidRPr="001159CE">
        <w:t>3A.3</w:t>
      </w:r>
      <w:r w:rsidRPr="001159CE">
        <w:tab/>
        <w:t>BSRF_Demod session topic summaries</w:t>
      </w:r>
    </w:p>
    <w:tbl>
      <w:tblPr>
        <w:tblW w:w="8926" w:type="dxa"/>
        <w:tblLayout w:type="fixed"/>
        <w:tblLook w:val="04A0" w:firstRow="1" w:lastRow="0" w:firstColumn="1" w:lastColumn="0" w:noHBand="0" w:noVBand="1"/>
      </w:tblPr>
      <w:tblGrid>
        <w:gridCol w:w="988"/>
        <w:gridCol w:w="1984"/>
        <w:gridCol w:w="992"/>
        <w:gridCol w:w="709"/>
        <w:gridCol w:w="992"/>
        <w:gridCol w:w="851"/>
        <w:gridCol w:w="709"/>
        <w:gridCol w:w="850"/>
        <w:gridCol w:w="851"/>
      </w:tblGrid>
      <w:tr w:rsidR="00765685" w:rsidRPr="001159CE" w14:paraId="16F6A582" w14:textId="77777777" w:rsidTr="003B18DE">
        <w:trPr>
          <w:trHeight w:val="290"/>
        </w:trPr>
        <w:tc>
          <w:tcPr>
            <w:tcW w:w="988" w:type="dxa"/>
            <w:tcBorders>
              <w:top w:val="single" w:sz="4" w:space="0" w:color="auto"/>
              <w:left w:val="single" w:sz="4" w:space="0" w:color="auto"/>
              <w:bottom w:val="single" w:sz="4" w:space="0" w:color="auto"/>
              <w:right w:val="single" w:sz="4" w:space="0" w:color="auto"/>
            </w:tcBorders>
            <w:shd w:val="clear" w:color="000000" w:fill="75B91A"/>
            <w:hideMark/>
          </w:tcPr>
          <w:p w14:paraId="5B4E4339" w14:textId="77777777" w:rsidR="00765685" w:rsidRPr="009D10E6" w:rsidRDefault="00765685" w:rsidP="003B18DE">
            <w:pPr>
              <w:pStyle w:val="TAH"/>
              <w:rPr>
                <w:sz w:val="14"/>
                <w:szCs w:val="14"/>
              </w:rPr>
            </w:pPr>
            <w:r w:rsidRPr="009D10E6">
              <w:rPr>
                <w:sz w:val="14"/>
                <w:szCs w:val="14"/>
              </w:rPr>
              <w:t>TDoc</w:t>
            </w:r>
          </w:p>
        </w:tc>
        <w:tc>
          <w:tcPr>
            <w:tcW w:w="1984" w:type="dxa"/>
            <w:tcBorders>
              <w:top w:val="single" w:sz="4" w:space="0" w:color="auto"/>
              <w:left w:val="nil"/>
              <w:bottom w:val="single" w:sz="4" w:space="0" w:color="auto"/>
              <w:right w:val="single" w:sz="4" w:space="0" w:color="auto"/>
            </w:tcBorders>
            <w:shd w:val="clear" w:color="000000" w:fill="75B91A"/>
            <w:hideMark/>
          </w:tcPr>
          <w:p w14:paraId="6475C822" w14:textId="77777777" w:rsidR="00765685" w:rsidRPr="009D10E6" w:rsidRDefault="00765685" w:rsidP="003B18DE">
            <w:pPr>
              <w:pStyle w:val="TAH"/>
              <w:rPr>
                <w:sz w:val="14"/>
                <w:szCs w:val="14"/>
              </w:rPr>
            </w:pPr>
            <w:r w:rsidRPr="009D10E6">
              <w:rPr>
                <w:sz w:val="14"/>
                <w:szCs w:val="14"/>
              </w:rPr>
              <w:t>Title</w:t>
            </w:r>
          </w:p>
        </w:tc>
        <w:tc>
          <w:tcPr>
            <w:tcW w:w="992" w:type="dxa"/>
            <w:tcBorders>
              <w:top w:val="single" w:sz="4" w:space="0" w:color="auto"/>
              <w:left w:val="nil"/>
              <w:bottom w:val="single" w:sz="4" w:space="0" w:color="auto"/>
              <w:right w:val="single" w:sz="4" w:space="0" w:color="auto"/>
            </w:tcBorders>
            <w:shd w:val="clear" w:color="000000" w:fill="75B91A"/>
            <w:hideMark/>
          </w:tcPr>
          <w:p w14:paraId="158BA5CF" w14:textId="77777777" w:rsidR="00765685" w:rsidRPr="009D10E6" w:rsidRDefault="00765685" w:rsidP="003B18DE">
            <w:pPr>
              <w:pStyle w:val="TAH"/>
              <w:rPr>
                <w:sz w:val="14"/>
                <w:szCs w:val="14"/>
              </w:rPr>
            </w:pPr>
            <w:r w:rsidRPr="009D10E6">
              <w:rPr>
                <w:sz w:val="14"/>
                <w:szCs w:val="14"/>
              </w:rPr>
              <w:t>Source</w:t>
            </w:r>
          </w:p>
        </w:tc>
        <w:tc>
          <w:tcPr>
            <w:tcW w:w="709" w:type="dxa"/>
            <w:tcBorders>
              <w:top w:val="single" w:sz="4" w:space="0" w:color="auto"/>
              <w:left w:val="nil"/>
              <w:bottom w:val="single" w:sz="4" w:space="0" w:color="auto"/>
              <w:right w:val="single" w:sz="4" w:space="0" w:color="auto"/>
            </w:tcBorders>
            <w:shd w:val="clear" w:color="000000" w:fill="75B91A"/>
            <w:hideMark/>
          </w:tcPr>
          <w:p w14:paraId="2964A76E" w14:textId="77777777" w:rsidR="00765685" w:rsidRPr="009D10E6" w:rsidRDefault="00765685" w:rsidP="003B18DE">
            <w:pPr>
              <w:pStyle w:val="TAH"/>
              <w:rPr>
                <w:sz w:val="14"/>
                <w:szCs w:val="14"/>
              </w:rPr>
            </w:pPr>
            <w:r w:rsidRPr="009D10E6">
              <w:rPr>
                <w:sz w:val="14"/>
                <w:szCs w:val="14"/>
              </w:rPr>
              <w:t>Type</w:t>
            </w:r>
          </w:p>
        </w:tc>
        <w:tc>
          <w:tcPr>
            <w:tcW w:w="992" w:type="dxa"/>
            <w:tcBorders>
              <w:top w:val="single" w:sz="4" w:space="0" w:color="auto"/>
              <w:left w:val="nil"/>
              <w:bottom w:val="single" w:sz="4" w:space="0" w:color="auto"/>
              <w:right w:val="single" w:sz="4" w:space="0" w:color="auto"/>
            </w:tcBorders>
            <w:shd w:val="clear" w:color="000000" w:fill="75B91A"/>
            <w:hideMark/>
          </w:tcPr>
          <w:p w14:paraId="1577E767" w14:textId="77777777" w:rsidR="00765685" w:rsidRPr="009D10E6" w:rsidRDefault="00765685" w:rsidP="003B18DE">
            <w:pPr>
              <w:pStyle w:val="TAH"/>
              <w:rPr>
                <w:sz w:val="14"/>
                <w:szCs w:val="14"/>
              </w:rPr>
            </w:pPr>
            <w:r w:rsidRPr="009D10E6">
              <w:rPr>
                <w:sz w:val="14"/>
                <w:szCs w:val="14"/>
              </w:rPr>
              <w:t>For</w:t>
            </w:r>
          </w:p>
        </w:tc>
        <w:tc>
          <w:tcPr>
            <w:tcW w:w="851" w:type="dxa"/>
            <w:tcBorders>
              <w:top w:val="single" w:sz="4" w:space="0" w:color="auto"/>
              <w:left w:val="nil"/>
              <w:bottom w:val="single" w:sz="4" w:space="0" w:color="auto"/>
              <w:right w:val="single" w:sz="4" w:space="0" w:color="auto"/>
            </w:tcBorders>
            <w:shd w:val="clear" w:color="000000" w:fill="75B91A"/>
            <w:hideMark/>
          </w:tcPr>
          <w:p w14:paraId="33F515FD" w14:textId="77777777" w:rsidR="00765685" w:rsidRPr="009D10E6" w:rsidRDefault="00765685" w:rsidP="003B18DE">
            <w:pPr>
              <w:pStyle w:val="TAH"/>
              <w:rPr>
                <w:sz w:val="14"/>
                <w:szCs w:val="14"/>
              </w:rPr>
            </w:pPr>
            <w:r w:rsidRPr="009D10E6">
              <w:rPr>
                <w:sz w:val="14"/>
                <w:szCs w:val="14"/>
              </w:rPr>
              <w:t>Abstract</w:t>
            </w:r>
          </w:p>
        </w:tc>
        <w:tc>
          <w:tcPr>
            <w:tcW w:w="709" w:type="dxa"/>
            <w:tcBorders>
              <w:top w:val="single" w:sz="4" w:space="0" w:color="auto"/>
              <w:left w:val="nil"/>
              <w:bottom w:val="single" w:sz="4" w:space="0" w:color="auto"/>
              <w:right w:val="single" w:sz="4" w:space="0" w:color="auto"/>
            </w:tcBorders>
            <w:shd w:val="clear" w:color="000000" w:fill="75B91A"/>
            <w:hideMark/>
          </w:tcPr>
          <w:p w14:paraId="5C594DE5" w14:textId="77777777" w:rsidR="00765685" w:rsidRPr="009D10E6" w:rsidRDefault="00765685" w:rsidP="003B18DE">
            <w:pPr>
              <w:pStyle w:val="TAH"/>
              <w:rPr>
                <w:sz w:val="14"/>
                <w:szCs w:val="14"/>
              </w:rPr>
            </w:pPr>
            <w:r w:rsidRPr="009D10E6">
              <w:rPr>
                <w:sz w:val="14"/>
                <w:szCs w:val="14"/>
              </w:rPr>
              <w:t>Agenda item</w:t>
            </w:r>
          </w:p>
        </w:tc>
        <w:tc>
          <w:tcPr>
            <w:tcW w:w="850" w:type="dxa"/>
            <w:tcBorders>
              <w:top w:val="single" w:sz="4" w:space="0" w:color="auto"/>
              <w:left w:val="nil"/>
              <w:bottom w:val="single" w:sz="4" w:space="0" w:color="auto"/>
              <w:right w:val="single" w:sz="4" w:space="0" w:color="auto"/>
            </w:tcBorders>
            <w:shd w:val="clear" w:color="000000" w:fill="75B91A"/>
            <w:hideMark/>
          </w:tcPr>
          <w:p w14:paraId="690E32DD" w14:textId="77777777" w:rsidR="00765685" w:rsidRPr="009D10E6" w:rsidRDefault="00765685" w:rsidP="003B18DE">
            <w:pPr>
              <w:pStyle w:val="TAH"/>
              <w:rPr>
                <w:sz w:val="14"/>
                <w:szCs w:val="14"/>
              </w:rPr>
            </w:pPr>
            <w:r w:rsidRPr="009D10E6">
              <w:rPr>
                <w:sz w:val="14"/>
                <w:szCs w:val="14"/>
              </w:rPr>
              <w:t>TDoc Status</w:t>
            </w:r>
          </w:p>
        </w:tc>
        <w:tc>
          <w:tcPr>
            <w:tcW w:w="851" w:type="dxa"/>
            <w:tcBorders>
              <w:top w:val="single" w:sz="4" w:space="0" w:color="auto"/>
              <w:left w:val="nil"/>
              <w:bottom w:val="single" w:sz="4" w:space="0" w:color="auto"/>
              <w:right w:val="single" w:sz="4" w:space="0" w:color="auto"/>
            </w:tcBorders>
            <w:shd w:val="clear" w:color="000000" w:fill="75B91A"/>
            <w:hideMark/>
          </w:tcPr>
          <w:p w14:paraId="60C23EF8" w14:textId="77777777" w:rsidR="00765685" w:rsidRPr="009D10E6" w:rsidRDefault="00765685" w:rsidP="003B18DE">
            <w:pPr>
              <w:pStyle w:val="TAH"/>
              <w:rPr>
                <w:sz w:val="14"/>
                <w:szCs w:val="14"/>
              </w:rPr>
            </w:pPr>
            <w:r w:rsidRPr="009D10E6">
              <w:rPr>
                <w:sz w:val="14"/>
                <w:szCs w:val="14"/>
              </w:rPr>
              <w:t>Decision</w:t>
            </w:r>
          </w:p>
        </w:tc>
      </w:tr>
      <w:tr w:rsidR="00765685" w:rsidRPr="001159CE" w14:paraId="656A8CFE" w14:textId="77777777" w:rsidTr="003B18DE">
        <w:trPr>
          <w:trHeight w:val="316"/>
        </w:trPr>
        <w:tc>
          <w:tcPr>
            <w:tcW w:w="988" w:type="dxa"/>
            <w:tcBorders>
              <w:top w:val="nil"/>
              <w:left w:val="single" w:sz="4" w:space="0" w:color="auto"/>
              <w:bottom w:val="single" w:sz="4" w:space="0" w:color="auto"/>
              <w:right w:val="single" w:sz="4" w:space="0" w:color="auto"/>
            </w:tcBorders>
            <w:shd w:val="clear" w:color="auto" w:fill="auto"/>
          </w:tcPr>
          <w:p w14:paraId="0F3837E8"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R4-2318193</w:t>
            </w:r>
          </w:p>
        </w:tc>
        <w:tc>
          <w:tcPr>
            <w:tcW w:w="1984" w:type="dxa"/>
            <w:tcBorders>
              <w:top w:val="nil"/>
              <w:left w:val="nil"/>
              <w:bottom w:val="single" w:sz="4" w:space="0" w:color="auto"/>
              <w:right w:val="single" w:sz="4" w:space="0" w:color="auto"/>
            </w:tcBorders>
            <w:shd w:val="clear" w:color="auto" w:fill="auto"/>
          </w:tcPr>
          <w:p w14:paraId="7AC58449"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[109][301] BSRF_Maintenance</w:t>
            </w:r>
          </w:p>
        </w:tc>
        <w:tc>
          <w:tcPr>
            <w:tcW w:w="992" w:type="dxa"/>
            <w:tcBorders>
              <w:top w:val="nil"/>
              <w:left w:val="nil"/>
              <w:bottom w:val="single" w:sz="4" w:space="0" w:color="auto"/>
              <w:right w:val="single" w:sz="4" w:space="0" w:color="auto"/>
            </w:tcBorders>
            <w:shd w:val="clear" w:color="auto" w:fill="auto"/>
          </w:tcPr>
          <w:p w14:paraId="0670EFE4"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(Ericsson)</w:t>
            </w:r>
          </w:p>
        </w:tc>
        <w:tc>
          <w:tcPr>
            <w:tcW w:w="709" w:type="dxa"/>
            <w:tcBorders>
              <w:top w:val="nil"/>
              <w:left w:val="nil"/>
              <w:bottom w:val="single" w:sz="4" w:space="0" w:color="auto"/>
              <w:right w:val="single" w:sz="4" w:space="0" w:color="auto"/>
            </w:tcBorders>
            <w:shd w:val="clear" w:color="auto" w:fill="auto"/>
          </w:tcPr>
          <w:p w14:paraId="35AFAB9C"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14:paraId="2F5758D6"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14:paraId="44F7E96D"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9D10E6">
              <w:rPr>
                <w:rFonts w:ascii="Arial" w:hAnsi="Arial" w:cs="Arial"/>
                <w:sz w:val="14"/>
                <w:szCs w:val="14"/>
              </w:rPr>
              <w:t>[109][300] BDaT Session</w:t>
            </w:r>
          </w:p>
        </w:tc>
        <w:tc>
          <w:tcPr>
            <w:tcW w:w="709" w:type="dxa"/>
            <w:tcBorders>
              <w:top w:val="nil"/>
              <w:left w:val="nil"/>
              <w:bottom w:val="single" w:sz="4" w:space="0" w:color="auto"/>
              <w:right w:val="single" w:sz="4" w:space="0" w:color="auto"/>
            </w:tcBorders>
            <w:shd w:val="clear" w:color="auto" w:fill="auto"/>
          </w:tcPr>
          <w:p w14:paraId="75C2D2B6"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6.4</w:t>
            </w:r>
          </w:p>
        </w:tc>
        <w:tc>
          <w:tcPr>
            <w:tcW w:w="850" w:type="dxa"/>
            <w:tcBorders>
              <w:top w:val="nil"/>
              <w:left w:val="nil"/>
              <w:bottom w:val="single" w:sz="4" w:space="0" w:color="auto"/>
              <w:right w:val="single" w:sz="4" w:space="0" w:color="auto"/>
            </w:tcBorders>
            <w:shd w:val="clear" w:color="auto" w:fill="auto"/>
          </w:tcPr>
          <w:p w14:paraId="4E1A8155"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nil"/>
              <w:left w:val="nil"/>
              <w:bottom w:val="single" w:sz="4" w:space="0" w:color="auto"/>
              <w:right w:val="single" w:sz="4" w:space="0" w:color="auto"/>
            </w:tcBorders>
            <w:shd w:val="clear" w:color="auto" w:fill="auto"/>
            <w:noWrap/>
          </w:tcPr>
          <w:p w14:paraId="69E08566" w14:textId="77777777" w:rsidR="00765685" w:rsidRPr="00E824AB" w:rsidRDefault="00765685" w:rsidP="003B18DE">
            <w:pPr>
              <w:overflowPunct/>
              <w:autoSpaceDE/>
              <w:autoSpaceDN/>
              <w:adjustRightInd/>
              <w:spacing w:after="0"/>
              <w:textAlignment w:val="auto"/>
              <w:rPr>
                <w:rFonts w:ascii="Arial" w:hAnsi="Arial" w:cs="Arial"/>
                <w:color w:val="000000"/>
                <w:sz w:val="14"/>
                <w:szCs w:val="14"/>
              </w:rPr>
            </w:pPr>
          </w:p>
        </w:tc>
      </w:tr>
      <w:tr w:rsidR="00765685" w:rsidRPr="001159CE" w14:paraId="5078ABE5" w14:textId="77777777" w:rsidTr="003B18DE">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3AFDE8A"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R4-2318194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CF92E0C"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[109][302] NR_ATG_BSRF</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685B01"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(ZTE)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477E444"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7CF9AB"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82DD5A"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E72A36E"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8.13.9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EF495B7"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82076C1" w14:textId="77777777" w:rsidR="00765685" w:rsidRPr="00E824AB" w:rsidRDefault="00765685" w:rsidP="003B18DE">
            <w:pPr>
              <w:overflowPunct/>
              <w:autoSpaceDE/>
              <w:autoSpaceDN/>
              <w:adjustRightInd/>
              <w:spacing w:after="0"/>
              <w:textAlignment w:val="auto"/>
              <w:rPr>
                <w:rFonts w:ascii="Arial" w:hAnsi="Arial" w:cs="Arial"/>
                <w:color w:val="000000"/>
                <w:sz w:val="14"/>
                <w:szCs w:val="14"/>
              </w:rPr>
            </w:pPr>
          </w:p>
        </w:tc>
      </w:tr>
      <w:tr w:rsidR="00765685" w:rsidRPr="001159CE" w14:paraId="61E20090" w14:textId="77777777" w:rsidTr="003B18DE">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0674B9B"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R4-2318195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5CC43DC"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[109][303] NR_FR1_lessthan_5MHz_BW_BSRF</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5444DD"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(Nokia)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E28203"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A2A1FA"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2CDB73"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EB8645"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8.14.7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68AE772"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9DDED36" w14:textId="77777777" w:rsidR="00765685" w:rsidRPr="00E824AB" w:rsidRDefault="00765685" w:rsidP="003B18DE">
            <w:pPr>
              <w:overflowPunct/>
              <w:autoSpaceDE/>
              <w:autoSpaceDN/>
              <w:adjustRightInd/>
              <w:spacing w:after="0"/>
              <w:textAlignment w:val="auto"/>
              <w:rPr>
                <w:rFonts w:ascii="Arial" w:hAnsi="Arial" w:cs="Arial"/>
                <w:color w:val="000000"/>
                <w:sz w:val="14"/>
                <w:szCs w:val="14"/>
              </w:rPr>
            </w:pPr>
          </w:p>
        </w:tc>
      </w:tr>
      <w:tr w:rsidR="00765685" w:rsidRPr="001159CE" w14:paraId="37910F4B" w14:textId="77777777" w:rsidTr="003B18DE">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63C8D3F"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R4-2318196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C038A2B"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[109][304] NR_LTE_EMC_enh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D87D1F"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(Ericsson)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44DE83"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190FAB"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7B0949"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61FFA3A"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8.17.3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3CF7290"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86AE2F0" w14:textId="77777777" w:rsidR="00765685" w:rsidRPr="00E824AB" w:rsidRDefault="00765685" w:rsidP="003B18DE">
            <w:pPr>
              <w:overflowPunct/>
              <w:autoSpaceDE/>
              <w:autoSpaceDN/>
              <w:adjustRightInd/>
              <w:spacing w:after="0"/>
              <w:textAlignment w:val="auto"/>
              <w:rPr>
                <w:rFonts w:ascii="Arial" w:hAnsi="Arial" w:cs="Arial"/>
                <w:color w:val="000000"/>
                <w:sz w:val="14"/>
                <w:szCs w:val="14"/>
              </w:rPr>
            </w:pPr>
          </w:p>
        </w:tc>
      </w:tr>
      <w:tr w:rsidR="00765685" w:rsidRPr="001159CE" w14:paraId="5BE4FD17" w14:textId="77777777" w:rsidTr="003B18DE">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3047EB2"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R4-2318197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E7D5352"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[109][305] FS_NR_duplex_evo_Part1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F256C4"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(Samsung)</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3F77F48"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DAE472"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7AA37B"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DE9D1F"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8.19.4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63E766C"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551BDA3" w14:textId="77777777" w:rsidR="00765685" w:rsidRPr="00E824AB" w:rsidRDefault="00765685" w:rsidP="003B18DE">
            <w:pPr>
              <w:overflowPunct/>
              <w:autoSpaceDE/>
              <w:autoSpaceDN/>
              <w:adjustRightInd/>
              <w:spacing w:after="0"/>
              <w:textAlignment w:val="auto"/>
              <w:rPr>
                <w:rFonts w:ascii="Arial" w:hAnsi="Arial" w:cs="Arial"/>
                <w:color w:val="000000"/>
                <w:sz w:val="14"/>
                <w:szCs w:val="14"/>
              </w:rPr>
            </w:pPr>
          </w:p>
        </w:tc>
      </w:tr>
      <w:tr w:rsidR="00765685" w:rsidRPr="001159CE" w14:paraId="1EBFC004" w14:textId="77777777" w:rsidTr="003B18DE">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ACE4454"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R4-2318198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62036B6"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[109][306] FS_NR_duplex_evo_Part2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DFC90C"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(Qualcomm)</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309E8A"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3ECB0F"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00B764"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887954"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8.19.4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A36B0C"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C4E9BE6" w14:textId="77777777" w:rsidR="00765685" w:rsidRPr="00E824AB" w:rsidRDefault="00765685" w:rsidP="003B18DE">
            <w:pPr>
              <w:overflowPunct/>
              <w:autoSpaceDE/>
              <w:autoSpaceDN/>
              <w:adjustRightInd/>
              <w:spacing w:after="0"/>
              <w:textAlignment w:val="auto"/>
              <w:rPr>
                <w:rFonts w:ascii="Arial" w:hAnsi="Arial" w:cs="Arial"/>
                <w:color w:val="000000"/>
                <w:sz w:val="14"/>
                <w:szCs w:val="14"/>
              </w:rPr>
            </w:pPr>
          </w:p>
        </w:tc>
      </w:tr>
      <w:tr w:rsidR="00765685" w:rsidRPr="001159CE" w14:paraId="2764B562" w14:textId="77777777" w:rsidTr="003B18DE">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D361DDD"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R4-2318199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0247AE7"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[109][307] FS_NR_duplex_evo_Part3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8BE507"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(CMCC)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DE3A12"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66C08C"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F58603"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523020B"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8.19.4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B1261D8"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B40936D" w14:textId="77777777" w:rsidR="00765685" w:rsidRPr="00E824AB" w:rsidRDefault="00765685" w:rsidP="003B18DE">
            <w:pPr>
              <w:overflowPunct/>
              <w:autoSpaceDE/>
              <w:autoSpaceDN/>
              <w:adjustRightInd/>
              <w:spacing w:after="0"/>
              <w:textAlignment w:val="auto"/>
              <w:rPr>
                <w:rFonts w:ascii="Arial" w:hAnsi="Arial" w:cs="Arial"/>
                <w:color w:val="000000"/>
                <w:sz w:val="14"/>
                <w:szCs w:val="14"/>
              </w:rPr>
            </w:pPr>
          </w:p>
        </w:tc>
      </w:tr>
      <w:tr w:rsidR="00765685" w:rsidRPr="001159CE" w14:paraId="26A8BDAE" w14:textId="77777777" w:rsidTr="003B18DE">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D8F42F2"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082FA7"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[109][308] NR_NTN_enh_Part1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190F88"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(Thales)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75A387"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0F6B0E"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8AB90D"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E9EDB4"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8.26.9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C510542"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B4379E9" w14:textId="77777777" w:rsidR="00765685" w:rsidRPr="00E824AB" w:rsidRDefault="00765685" w:rsidP="003B18DE">
            <w:pPr>
              <w:overflowPunct/>
              <w:autoSpaceDE/>
              <w:autoSpaceDN/>
              <w:adjustRightInd/>
              <w:spacing w:after="0"/>
              <w:textAlignment w:val="auto"/>
              <w:rPr>
                <w:rFonts w:ascii="Arial" w:hAnsi="Arial" w:cs="Arial"/>
                <w:color w:val="000000"/>
                <w:sz w:val="14"/>
                <w:szCs w:val="14"/>
              </w:rPr>
            </w:pPr>
          </w:p>
        </w:tc>
      </w:tr>
      <w:tr w:rsidR="00765685" w:rsidRPr="001159CE" w14:paraId="3C0FDB51" w14:textId="77777777" w:rsidTr="003B18DE">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281947A"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R4-2318201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029E51D"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[109][309] NR_NTN_enh_Part2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474660"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(Ericsson)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63BD99"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6D5F8F"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F7EE02"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727C59"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8.26.9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F192FF5"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451AABD" w14:textId="77777777" w:rsidR="00765685" w:rsidRPr="00E824AB" w:rsidRDefault="00765685" w:rsidP="003B18DE">
            <w:pPr>
              <w:overflowPunct/>
              <w:autoSpaceDE/>
              <w:autoSpaceDN/>
              <w:adjustRightInd/>
              <w:spacing w:after="0"/>
              <w:textAlignment w:val="auto"/>
              <w:rPr>
                <w:rFonts w:ascii="Arial" w:hAnsi="Arial" w:cs="Arial"/>
                <w:color w:val="000000"/>
                <w:sz w:val="14"/>
                <w:szCs w:val="14"/>
              </w:rPr>
            </w:pPr>
          </w:p>
        </w:tc>
      </w:tr>
      <w:tr w:rsidR="00765685" w:rsidRPr="001159CE" w14:paraId="7FD28AC9" w14:textId="77777777" w:rsidTr="003B18DE">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75D9747"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R4-2318202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C816B5D"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[109][310] NR_NTN_enh_Part3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00B031"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(Samsung)</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7426BD"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FED974"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E92B35"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2B5D0E"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8.26.9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49DC2E5"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34A98BF" w14:textId="77777777" w:rsidR="00765685" w:rsidRPr="00E824AB" w:rsidRDefault="00765685" w:rsidP="003B18DE">
            <w:pPr>
              <w:overflowPunct/>
              <w:autoSpaceDE/>
              <w:autoSpaceDN/>
              <w:adjustRightInd/>
              <w:spacing w:after="0"/>
              <w:textAlignment w:val="auto"/>
              <w:rPr>
                <w:rFonts w:ascii="Arial" w:hAnsi="Arial" w:cs="Arial"/>
                <w:color w:val="000000"/>
                <w:sz w:val="14"/>
                <w:szCs w:val="14"/>
              </w:rPr>
            </w:pPr>
          </w:p>
        </w:tc>
      </w:tr>
      <w:tr w:rsidR="00765685" w:rsidRPr="001159CE" w14:paraId="032F9347" w14:textId="77777777" w:rsidTr="003B18DE">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B233216"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R4-2318203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0455394"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[109][311] NR_netcon_repeater_RF</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A42996"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(ZTE)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ADC2AA6"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5CDCE7"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933F0C"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FE65A85"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8.28.7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32B6BC4"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3D23B09" w14:textId="77777777" w:rsidR="00765685" w:rsidRPr="00E824AB" w:rsidRDefault="00765685" w:rsidP="003B18DE">
            <w:pPr>
              <w:overflowPunct/>
              <w:autoSpaceDE/>
              <w:autoSpaceDN/>
              <w:adjustRightInd/>
              <w:spacing w:after="0"/>
              <w:textAlignment w:val="auto"/>
              <w:rPr>
                <w:rFonts w:ascii="Arial" w:hAnsi="Arial" w:cs="Arial"/>
                <w:color w:val="000000"/>
                <w:sz w:val="14"/>
                <w:szCs w:val="14"/>
              </w:rPr>
            </w:pPr>
          </w:p>
        </w:tc>
      </w:tr>
      <w:tr w:rsidR="00765685" w:rsidRPr="001159CE" w14:paraId="47094E63" w14:textId="77777777" w:rsidTr="003B18DE">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331B773"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R4-2318204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5579A83"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[109][312] NR_netcon_repeater_RFConformance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CF5500"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(CATT)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FCD0CB"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E2D5E2"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342CA5"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A1A536"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8.28.7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A4BD86A"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ABA4582" w14:textId="77777777" w:rsidR="00765685" w:rsidRPr="00E824AB" w:rsidRDefault="00765685" w:rsidP="003B18DE">
            <w:pPr>
              <w:overflowPunct/>
              <w:autoSpaceDE/>
              <w:autoSpaceDN/>
              <w:adjustRightInd/>
              <w:spacing w:after="0"/>
              <w:textAlignment w:val="auto"/>
              <w:rPr>
                <w:rFonts w:ascii="Arial" w:hAnsi="Arial" w:cs="Arial"/>
                <w:color w:val="000000"/>
                <w:sz w:val="14"/>
                <w:szCs w:val="14"/>
              </w:rPr>
            </w:pPr>
          </w:p>
        </w:tc>
      </w:tr>
      <w:tr w:rsidR="00765685" w:rsidRPr="001159CE" w14:paraId="117CAFC7" w14:textId="77777777" w:rsidTr="003B18DE">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B1114B7"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R4-2318205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95487C5"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[109][313] NR_mobile_IAB_RF</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E981DB"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(Qualcomm)</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B27A0FA"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575862"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E67EF7"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A1C1FE"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8.33.7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49BF535"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E1AB41D" w14:textId="77777777" w:rsidR="00765685" w:rsidRPr="00E824AB" w:rsidRDefault="00765685" w:rsidP="003B18DE">
            <w:pPr>
              <w:overflowPunct/>
              <w:autoSpaceDE/>
              <w:autoSpaceDN/>
              <w:adjustRightInd/>
              <w:spacing w:after="0"/>
              <w:textAlignment w:val="auto"/>
              <w:rPr>
                <w:rFonts w:ascii="Arial" w:hAnsi="Arial" w:cs="Arial"/>
                <w:color w:val="000000"/>
                <w:sz w:val="14"/>
                <w:szCs w:val="14"/>
              </w:rPr>
            </w:pPr>
          </w:p>
        </w:tc>
      </w:tr>
      <w:tr w:rsidR="00765685" w:rsidRPr="001159CE" w14:paraId="7B4FE816" w14:textId="77777777" w:rsidTr="003B18DE">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77026DA"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R4-2318206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48F76ED"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[109][314] IoT_NTN_SANRF</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D23425"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(Huawei)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27454F"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9AC7AE"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EB5233"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BD4F43"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6.4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D9683EC"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24FD29E" w14:textId="77777777" w:rsidR="00765685" w:rsidRPr="00E824AB" w:rsidRDefault="00765685" w:rsidP="003B18DE">
            <w:pPr>
              <w:overflowPunct/>
              <w:autoSpaceDE/>
              <w:autoSpaceDN/>
              <w:adjustRightInd/>
              <w:spacing w:after="0"/>
              <w:textAlignment w:val="auto"/>
              <w:rPr>
                <w:rFonts w:ascii="Arial" w:hAnsi="Arial" w:cs="Arial"/>
                <w:color w:val="000000"/>
                <w:sz w:val="14"/>
                <w:szCs w:val="14"/>
              </w:rPr>
            </w:pPr>
          </w:p>
        </w:tc>
      </w:tr>
      <w:tr w:rsidR="00765685" w:rsidRPr="001159CE" w14:paraId="57BEF487" w14:textId="77777777" w:rsidTr="003B18DE">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3879B63"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R4-2318207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461077F"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[109][315] Demod_Maintenance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696781"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(Nokia)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B4ADEF"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817D26"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AACDAF"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A172DD"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5.4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6C05C47"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CA10162" w14:textId="77777777" w:rsidR="00765685" w:rsidRPr="00E824AB" w:rsidRDefault="00765685" w:rsidP="003B18DE">
            <w:pPr>
              <w:overflowPunct/>
              <w:autoSpaceDE/>
              <w:autoSpaceDN/>
              <w:adjustRightInd/>
              <w:spacing w:after="0"/>
              <w:textAlignment w:val="auto"/>
              <w:rPr>
                <w:rFonts w:ascii="Arial" w:hAnsi="Arial" w:cs="Arial"/>
                <w:color w:val="000000"/>
                <w:sz w:val="14"/>
                <w:szCs w:val="14"/>
              </w:rPr>
            </w:pPr>
          </w:p>
        </w:tc>
      </w:tr>
      <w:tr w:rsidR="00765685" w:rsidRPr="001159CE" w14:paraId="74323B8D" w14:textId="77777777" w:rsidTr="003B18DE">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3B7B669"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R4-2318208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9DDAC0A"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[109][316] RF_FR1_enh2_Demod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1DE9ED"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(Huawei)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A41154"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396A07"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A57653"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6B8F137"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8.3.4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00ACB7B"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92D26B2" w14:textId="77777777" w:rsidR="00765685" w:rsidRPr="00E824AB" w:rsidRDefault="00765685" w:rsidP="003B18DE">
            <w:pPr>
              <w:overflowPunct/>
              <w:autoSpaceDE/>
              <w:autoSpaceDN/>
              <w:adjustRightInd/>
              <w:spacing w:after="0"/>
              <w:textAlignment w:val="auto"/>
              <w:rPr>
                <w:rFonts w:ascii="Arial" w:hAnsi="Arial" w:cs="Arial"/>
                <w:color w:val="000000"/>
                <w:sz w:val="14"/>
                <w:szCs w:val="14"/>
              </w:rPr>
            </w:pPr>
          </w:p>
        </w:tc>
      </w:tr>
      <w:tr w:rsidR="00765685" w:rsidRPr="001159CE" w14:paraId="5A3C442E" w14:textId="77777777" w:rsidTr="003B18DE">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623759A"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R4-2318209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96365A4"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[109][317] NR_RF_FR2_req_Ph3_Demod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3F3678"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(Nokia)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5197707"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F834C9"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0DFCEE"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ACFE50"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8.6.5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FA54AAF"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32EECB9" w14:textId="77777777" w:rsidR="00765685" w:rsidRPr="00E824AB" w:rsidRDefault="00765685" w:rsidP="003B18DE">
            <w:pPr>
              <w:overflowPunct/>
              <w:autoSpaceDE/>
              <w:autoSpaceDN/>
              <w:adjustRightInd/>
              <w:spacing w:after="0"/>
              <w:textAlignment w:val="auto"/>
              <w:rPr>
                <w:rFonts w:ascii="Arial" w:hAnsi="Arial" w:cs="Arial"/>
                <w:color w:val="000000"/>
                <w:sz w:val="14"/>
                <w:szCs w:val="14"/>
              </w:rPr>
            </w:pPr>
          </w:p>
        </w:tc>
      </w:tr>
      <w:tr w:rsidR="00765685" w:rsidRPr="001159CE" w14:paraId="6BD3C139" w14:textId="77777777" w:rsidTr="003B18DE">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51083C8"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R4-2318210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59C7F26"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[109][318] NR_FR2_multiRX_DL_Demod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C6B970"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(Qualcomm)</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C4AF10"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7CED8C"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B213E9"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B2BBD1"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8.7.5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9DC2987"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E31E966" w14:textId="77777777" w:rsidR="00765685" w:rsidRPr="00E824AB" w:rsidRDefault="00765685" w:rsidP="003B18DE">
            <w:pPr>
              <w:overflowPunct/>
              <w:autoSpaceDE/>
              <w:autoSpaceDN/>
              <w:adjustRightInd/>
              <w:spacing w:after="0"/>
              <w:textAlignment w:val="auto"/>
              <w:rPr>
                <w:rFonts w:ascii="Arial" w:hAnsi="Arial" w:cs="Arial"/>
                <w:color w:val="000000"/>
                <w:sz w:val="14"/>
                <w:szCs w:val="14"/>
              </w:rPr>
            </w:pPr>
          </w:p>
        </w:tc>
      </w:tr>
      <w:tr w:rsidR="00765685" w:rsidRPr="001159CE" w14:paraId="77B99B03" w14:textId="77777777" w:rsidTr="003B18DE">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5A89960"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lastRenderedPageBreak/>
              <w:t>R4-2318211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010C07C"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[109][319] NonCol_intraB_ENDC_NR_CA_Demod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B508E6"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(Ericsson)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232DB4"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9D3D8B"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4EA73B"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C7262F1"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8.11.5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B4A8F98"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6737E1A" w14:textId="77777777" w:rsidR="00765685" w:rsidRPr="00E824AB" w:rsidRDefault="00765685" w:rsidP="003B18DE">
            <w:pPr>
              <w:overflowPunct/>
              <w:autoSpaceDE/>
              <w:autoSpaceDN/>
              <w:adjustRightInd/>
              <w:spacing w:after="0"/>
              <w:textAlignment w:val="auto"/>
              <w:rPr>
                <w:rFonts w:ascii="Arial" w:hAnsi="Arial" w:cs="Arial"/>
                <w:color w:val="000000"/>
                <w:sz w:val="14"/>
                <w:szCs w:val="14"/>
              </w:rPr>
            </w:pPr>
          </w:p>
        </w:tc>
      </w:tr>
      <w:tr w:rsidR="00765685" w:rsidRPr="001159CE" w14:paraId="284EE858" w14:textId="77777777" w:rsidTr="003B18DE">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67CADB0"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R4-2318212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8200C7C"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[109][320] NR_HST_FR2_enh_Demod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8BB8D5"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(Samsung)</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3E774E"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73C075"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AB092A"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98B8718"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8.12.4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CA80DC"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BBE22EE" w14:textId="77777777" w:rsidR="00765685" w:rsidRPr="00E824AB" w:rsidRDefault="00765685" w:rsidP="003B18DE">
            <w:pPr>
              <w:overflowPunct/>
              <w:autoSpaceDE/>
              <w:autoSpaceDN/>
              <w:adjustRightInd/>
              <w:spacing w:after="0"/>
              <w:textAlignment w:val="auto"/>
              <w:rPr>
                <w:rFonts w:ascii="Arial" w:hAnsi="Arial" w:cs="Arial"/>
                <w:color w:val="000000"/>
                <w:sz w:val="14"/>
                <w:szCs w:val="14"/>
              </w:rPr>
            </w:pPr>
          </w:p>
        </w:tc>
      </w:tr>
      <w:tr w:rsidR="00765685" w:rsidRPr="001159CE" w14:paraId="08EE3D35" w14:textId="77777777" w:rsidTr="003B18DE">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6343050"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R4-2318213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B2E5DAE"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[109][321] NR_ATG_Demod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CCB659"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(CMCC)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7C61E0"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C3BDA6"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4F32A9"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B5787C9"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8.13.9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80116BD"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CD24001" w14:textId="77777777" w:rsidR="00765685" w:rsidRPr="00E824AB" w:rsidRDefault="00765685" w:rsidP="003B18DE">
            <w:pPr>
              <w:overflowPunct/>
              <w:autoSpaceDE/>
              <w:autoSpaceDN/>
              <w:adjustRightInd/>
              <w:spacing w:after="0"/>
              <w:textAlignment w:val="auto"/>
              <w:rPr>
                <w:rFonts w:ascii="Arial" w:hAnsi="Arial" w:cs="Arial"/>
                <w:color w:val="000000"/>
                <w:sz w:val="14"/>
                <w:szCs w:val="14"/>
              </w:rPr>
            </w:pPr>
          </w:p>
        </w:tc>
      </w:tr>
      <w:tr w:rsidR="00765685" w:rsidRPr="001159CE" w14:paraId="208D56D4" w14:textId="77777777" w:rsidTr="003B18DE">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6AEE1BD"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R4-2318214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E16CE13"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[109][322] NR_FR1_lessthan_5MHz_BW_demod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EC9480"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(Nokia)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09FE64"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7120F7"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0A6704"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D1EE2A3"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8.14.7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E96D6A"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A17726B" w14:textId="77777777" w:rsidR="00765685" w:rsidRPr="00E824AB" w:rsidRDefault="00765685" w:rsidP="003B18DE">
            <w:pPr>
              <w:overflowPunct/>
              <w:autoSpaceDE/>
              <w:autoSpaceDN/>
              <w:adjustRightInd/>
              <w:spacing w:after="0"/>
              <w:textAlignment w:val="auto"/>
              <w:rPr>
                <w:rFonts w:ascii="Arial" w:hAnsi="Arial" w:cs="Arial"/>
                <w:color w:val="000000"/>
                <w:sz w:val="14"/>
                <w:szCs w:val="14"/>
              </w:rPr>
            </w:pPr>
          </w:p>
        </w:tc>
      </w:tr>
      <w:tr w:rsidR="00765685" w:rsidRPr="001159CE" w14:paraId="16D2DD35" w14:textId="77777777" w:rsidTr="003B18DE">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948C254"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R4-2318215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753FD03"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[109][323] NR_demod_enh3_Part1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1E3687"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(CTC)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1EBC1A"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22E9DE"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72BADE"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77D2F5"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8.18.4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DE4C1AB"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BE68D98" w14:textId="77777777" w:rsidR="00765685" w:rsidRPr="00E824AB" w:rsidRDefault="00765685" w:rsidP="003B18DE">
            <w:pPr>
              <w:overflowPunct/>
              <w:autoSpaceDE/>
              <w:autoSpaceDN/>
              <w:adjustRightInd/>
              <w:spacing w:after="0"/>
              <w:textAlignment w:val="auto"/>
              <w:rPr>
                <w:rFonts w:ascii="Arial" w:hAnsi="Arial" w:cs="Arial"/>
                <w:color w:val="000000"/>
                <w:sz w:val="14"/>
                <w:szCs w:val="14"/>
              </w:rPr>
            </w:pPr>
          </w:p>
        </w:tc>
      </w:tr>
      <w:tr w:rsidR="00765685" w:rsidRPr="001159CE" w14:paraId="13880331" w14:textId="77777777" w:rsidTr="003B18DE">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27CFDB1"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01D3510"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[109][324] NR_NTN_enh_SAN_UE_demod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895E68"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(Huawei)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F7B371"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ABE16C"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F3D13D"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AEE54E"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8.26.9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C9FBA80"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6C2A02F" w14:textId="77777777" w:rsidR="00765685" w:rsidRPr="00E824AB" w:rsidRDefault="00765685" w:rsidP="003B18DE">
            <w:pPr>
              <w:overflowPunct/>
              <w:autoSpaceDE/>
              <w:autoSpaceDN/>
              <w:adjustRightInd/>
              <w:spacing w:after="0"/>
              <w:textAlignment w:val="auto"/>
              <w:rPr>
                <w:rFonts w:ascii="Arial" w:hAnsi="Arial" w:cs="Arial"/>
                <w:color w:val="000000"/>
                <w:sz w:val="14"/>
                <w:szCs w:val="14"/>
              </w:rPr>
            </w:pPr>
          </w:p>
        </w:tc>
      </w:tr>
      <w:tr w:rsidR="00765685" w:rsidRPr="001159CE" w14:paraId="7F0C019B" w14:textId="77777777" w:rsidTr="003B18DE">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3EF39A7"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R4-2318217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B83A71D"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[109][325] NR_cov_enh2_demod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AEEF82"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(CTC)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271E53"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C336AA"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14C96F"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809193"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8.27.3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C5D7DC1"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9AE4EA7" w14:textId="77777777" w:rsidR="00765685" w:rsidRPr="00E824AB" w:rsidRDefault="00765685" w:rsidP="003B18DE">
            <w:pPr>
              <w:overflowPunct/>
              <w:autoSpaceDE/>
              <w:autoSpaceDN/>
              <w:adjustRightInd/>
              <w:spacing w:after="0"/>
              <w:textAlignment w:val="auto"/>
              <w:rPr>
                <w:rFonts w:ascii="Arial" w:hAnsi="Arial" w:cs="Arial"/>
                <w:color w:val="000000"/>
                <w:sz w:val="14"/>
                <w:szCs w:val="14"/>
              </w:rPr>
            </w:pPr>
          </w:p>
        </w:tc>
      </w:tr>
      <w:tr w:rsidR="00765685" w:rsidRPr="001159CE" w14:paraId="1C84699B" w14:textId="77777777" w:rsidTr="003B18DE">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AA68635"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R4-2318218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1774C23"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[109][326] NR_netcon_repeater_Demod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B0ACFC"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(ZTE)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E92A52"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095F68"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9E0DE4"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87E05D"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8.28.7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3B6FF11"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E63FA41" w14:textId="77777777" w:rsidR="00765685" w:rsidRPr="00E824AB" w:rsidRDefault="00765685" w:rsidP="003B18DE">
            <w:pPr>
              <w:overflowPunct/>
              <w:autoSpaceDE/>
              <w:autoSpaceDN/>
              <w:adjustRightInd/>
              <w:spacing w:after="0"/>
              <w:textAlignment w:val="auto"/>
              <w:rPr>
                <w:rFonts w:ascii="Arial" w:hAnsi="Arial" w:cs="Arial"/>
                <w:color w:val="000000"/>
                <w:sz w:val="14"/>
                <w:szCs w:val="14"/>
              </w:rPr>
            </w:pPr>
          </w:p>
        </w:tc>
      </w:tr>
      <w:tr w:rsidR="00765685" w:rsidRPr="001159CE" w14:paraId="16553960" w14:textId="77777777" w:rsidTr="003B18DE">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ED4188E"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R4-2318219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9BED0BC"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[109][327] NR_MIMO_evo_DL_UL_demod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5A8B46"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(Samsung)</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9DC125"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074B36"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DD14E2"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76F9C4"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8.29.5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58C1F8"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4164B57" w14:textId="77777777" w:rsidR="00765685" w:rsidRPr="00E824AB" w:rsidRDefault="00765685" w:rsidP="003B18DE">
            <w:pPr>
              <w:overflowPunct/>
              <w:autoSpaceDE/>
              <w:autoSpaceDN/>
              <w:adjustRightInd/>
              <w:spacing w:after="0"/>
              <w:textAlignment w:val="auto"/>
              <w:rPr>
                <w:rFonts w:ascii="Arial" w:hAnsi="Arial" w:cs="Arial"/>
                <w:color w:val="000000"/>
                <w:sz w:val="14"/>
                <w:szCs w:val="14"/>
              </w:rPr>
            </w:pPr>
          </w:p>
        </w:tc>
      </w:tr>
      <w:tr w:rsidR="00765685" w:rsidRPr="001159CE" w14:paraId="448DE24E" w14:textId="77777777" w:rsidTr="003B18DE">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E86D996"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65634CB"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[109][328] NR_SL_enh2_demod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343FC3"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(LGE)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7F0AF5"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D44127"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D46171"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AAF1A9"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8.30.6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05B06C"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04DD26A" w14:textId="77777777" w:rsidR="00765685" w:rsidRPr="00E824AB" w:rsidRDefault="00765685" w:rsidP="003B18DE">
            <w:pPr>
              <w:overflowPunct/>
              <w:autoSpaceDE/>
              <w:autoSpaceDN/>
              <w:adjustRightInd/>
              <w:spacing w:after="0"/>
              <w:textAlignment w:val="auto"/>
              <w:rPr>
                <w:rFonts w:ascii="Arial" w:hAnsi="Arial" w:cs="Arial"/>
                <w:color w:val="000000"/>
                <w:sz w:val="14"/>
                <w:szCs w:val="14"/>
              </w:rPr>
            </w:pPr>
          </w:p>
        </w:tc>
      </w:tr>
      <w:tr w:rsidR="00765685" w:rsidRPr="001159CE" w14:paraId="4CFA3D4F" w14:textId="77777777" w:rsidTr="003B18DE">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22FB437"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R4-2318221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B2156BB"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[109][329] NR_mobile_IAB_demod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0918FA"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(Ericsson)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100EE1"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17A254"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BB737E"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4A6FBA"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8.33.7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5AD334C"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095C6D9" w14:textId="77777777" w:rsidR="00765685" w:rsidRPr="00E824AB" w:rsidRDefault="00765685" w:rsidP="003B18DE">
            <w:pPr>
              <w:overflowPunct/>
              <w:autoSpaceDE/>
              <w:autoSpaceDN/>
              <w:adjustRightInd/>
              <w:spacing w:after="0"/>
              <w:textAlignment w:val="auto"/>
              <w:rPr>
                <w:rFonts w:ascii="Arial" w:hAnsi="Arial" w:cs="Arial"/>
                <w:color w:val="000000"/>
                <w:sz w:val="14"/>
                <w:szCs w:val="14"/>
              </w:rPr>
            </w:pPr>
          </w:p>
        </w:tc>
      </w:tr>
      <w:tr w:rsidR="00765685" w:rsidRPr="001159CE" w14:paraId="12367295" w14:textId="77777777" w:rsidTr="003B18DE">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70EEEAB"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R4-2318222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2E6F055"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[109][330] Netw_Energy_NR_demod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9EE166"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(Huawei)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39A479"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67AC6C"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4E70D7"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4BDE7E"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8.34.6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9A3614F"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BD9163A" w14:textId="77777777" w:rsidR="00765685" w:rsidRPr="00E824AB" w:rsidRDefault="00765685" w:rsidP="003B18DE">
            <w:pPr>
              <w:overflowPunct/>
              <w:autoSpaceDE/>
              <w:autoSpaceDN/>
              <w:adjustRightInd/>
              <w:spacing w:after="0"/>
              <w:textAlignment w:val="auto"/>
              <w:rPr>
                <w:rFonts w:ascii="Arial" w:hAnsi="Arial" w:cs="Arial"/>
                <w:color w:val="000000"/>
                <w:sz w:val="14"/>
                <w:szCs w:val="14"/>
              </w:rPr>
            </w:pPr>
          </w:p>
        </w:tc>
      </w:tr>
      <w:tr w:rsidR="00765685" w:rsidRPr="001159CE" w14:paraId="50890192" w14:textId="77777777" w:rsidTr="003B18DE">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DD68ADB"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R4-2318223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A99CD66"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[109][331] NR_DSS_enh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6993BA"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(Ericsson)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551FF6"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B7EE98"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4908F9"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1EA0470"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8.36.3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9B8F735"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7F080C6" w14:textId="77777777" w:rsidR="00765685" w:rsidRPr="00E824AB" w:rsidRDefault="00765685" w:rsidP="003B18DE">
            <w:pPr>
              <w:overflowPunct/>
              <w:autoSpaceDE/>
              <w:autoSpaceDN/>
              <w:adjustRightInd/>
              <w:spacing w:after="0"/>
              <w:textAlignment w:val="auto"/>
              <w:rPr>
                <w:rFonts w:ascii="Arial" w:hAnsi="Arial" w:cs="Arial"/>
                <w:color w:val="000000"/>
                <w:sz w:val="14"/>
                <w:szCs w:val="14"/>
              </w:rPr>
            </w:pPr>
          </w:p>
        </w:tc>
      </w:tr>
      <w:tr w:rsidR="00765685" w:rsidRPr="001159CE" w14:paraId="220D2F4C" w14:textId="77777777" w:rsidTr="003B18DE">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30E2F7B"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R4-2318224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405BAC"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[109][332] IoT_NTN_Demod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09B518"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(MediaTek)</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752ADE"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FA55A0"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CB39FD5"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079DDF"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9.6.7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94058A4"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495633E" w14:textId="77777777" w:rsidR="00765685" w:rsidRPr="00E824AB" w:rsidRDefault="00765685" w:rsidP="003B18DE">
            <w:pPr>
              <w:overflowPunct/>
              <w:autoSpaceDE/>
              <w:autoSpaceDN/>
              <w:adjustRightInd/>
              <w:spacing w:after="0"/>
              <w:textAlignment w:val="auto"/>
              <w:rPr>
                <w:rFonts w:ascii="Arial" w:hAnsi="Arial" w:cs="Arial"/>
                <w:color w:val="000000"/>
                <w:sz w:val="14"/>
                <w:szCs w:val="14"/>
              </w:rPr>
            </w:pPr>
          </w:p>
        </w:tc>
      </w:tr>
      <w:tr w:rsidR="00765685" w:rsidRPr="001159CE" w14:paraId="5499A993" w14:textId="77777777" w:rsidTr="003B18DE">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EDC2E21"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FE298AF"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[109][333] OTA_Maintenance (placeholder)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082C3F"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(Keysight)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9628FA"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AEF295"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9D4753"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0C6051B"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5.4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BEC15E"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C0CDD7C" w14:textId="77777777" w:rsidR="00765685" w:rsidRPr="00E824AB" w:rsidRDefault="00765685" w:rsidP="003B18DE">
            <w:pPr>
              <w:overflowPunct/>
              <w:autoSpaceDE/>
              <w:autoSpaceDN/>
              <w:adjustRightInd/>
              <w:spacing w:after="0"/>
              <w:textAlignment w:val="auto"/>
              <w:rPr>
                <w:rFonts w:ascii="Arial" w:hAnsi="Arial" w:cs="Arial"/>
                <w:color w:val="000000"/>
                <w:sz w:val="14"/>
                <w:szCs w:val="14"/>
              </w:rPr>
            </w:pPr>
          </w:p>
        </w:tc>
      </w:tr>
      <w:tr w:rsidR="00765685" w:rsidRPr="001159CE" w14:paraId="1BFB31AA" w14:textId="77777777" w:rsidTr="003B18DE">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60B49D7"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R4-2318226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A1C83FE"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[109][334] FS_NR_FR2_OTA_enh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0544E"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(Qualcomm)</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AF148B"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B3FB07"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CB20FE9"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194BB8"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8.2.6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37A7EE1"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D623795" w14:textId="77777777" w:rsidR="00765685" w:rsidRPr="00E824AB" w:rsidRDefault="00765685" w:rsidP="003B18DE">
            <w:pPr>
              <w:overflowPunct/>
              <w:autoSpaceDE/>
              <w:autoSpaceDN/>
              <w:adjustRightInd/>
              <w:spacing w:after="0"/>
              <w:textAlignment w:val="auto"/>
              <w:rPr>
                <w:rFonts w:ascii="Arial" w:hAnsi="Arial" w:cs="Arial"/>
                <w:color w:val="000000"/>
                <w:sz w:val="14"/>
                <w:szCs w:val="14"/>
              </w:rPr>
            </w:pPr>
          </w:p>
        </w:tc>
      </w:tr>
      <w:tr w:rsidR="00765685" w:rsidRPr="001159CE" w14:paraId="6575182C" w14:textId="77777777" w:rsidTr="003B18DE">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EACF4C4"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R4-2318227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C36CAE9"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[109][335] NR_FR1_TRP_TRS_enh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131FF6"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(vivo)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BE1FF8"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DD53D2"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E57A41"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8FD6B8"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8.15.4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2D3925"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2F61449" w14:textId="77777777" w:rsidR="00765685" w:rsidRPr="00E824AB" w:rsidRDefault="00765685" w:rsidP="003B18DE">
            <w:pPr>
              <w:overflowPunct/>
              <w:autoSpaceDE/>
              <w:autoSpaceDN/>
              <w:adjustRightInd/>
              <w:spacing w:after="0"/>
              <w:textAlignment w:val="auto"/>
              <w:rPr>
                <w:rFonts w:ascii="Arial" w:hAnsi="Arial" w:cs="Arial"/>
                <w:color w:val="000000"/>
                <w:sz w:val="14"/>
                <w:szCs w:val="14"/>
              </w:rPr>
            </w:pPr>
          </w:p>
        </w:tc>
      </w:tr>
      <w:tr w:rsidR="00765685" w:rsidRPr="001159CE" w14:paraId="41F0C007" w14:textId="77777777" w:rsidTr="003B18DE">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82D404D"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R4-2318228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B08AE86"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[109][336] NR_MIMO_OTA_enh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1C41BD"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(CAICT)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12E18E"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63BBA8"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230948"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27BC57"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8.16.6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0711D64"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E815041" w14:textId="77777777" w:rsidR="00765685" w:rsidRPr="00E824AB" w:rsidRDefault="00765685" w:rsidP="003B18DE">
            <w:pPr>
              <w:overflowPunct/>
              <w:autoSpaceDE/>
              <w:autoSpaceDN/>
              <w:adjustRightInd/>
              <w:spacing w:after="0"/>
              <w:textAlignment w:val="auto"/>
              <w:rPr>
                <w:rFonts w:ascii="Arial" w:hAnsi="Arial" w:cs="Arial"/>
                <w:color w:val="000000"/>
                <w:sz w:val="14"/>
                <w:szCs w:val="14"/>
              </w:rPr>
            </w:pPr>
          </w:p>
        </w:tc>
      </w:tr>
      <w:tr w:rsidR="00765685" w:rsidRPr="001159CE" w14:paraId="0DD0EBE8" w14:textId="77777777" w:rsidTr="003B18DE">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C03B478"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R4-2318229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52F36F6"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Topic summary for [108][337] RAN_task_NTN_test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5C4D44"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Moderator (MediaTek)</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0CF1A2"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other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9EBC14"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A21825"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5B08D6">
              <w:rPr>
                <w:rFonts w:ascii="Arial" w:hAnsi="Arial" w:cs="Arial"/>
                <w:sz w:val="14"/>
                <w:szCs w:val="14"/>
              </w:rPr>
              <w:t>[109][300] BDaT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8504DA"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12.1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9180EFD" w14:textId="77777777" w:rsidR="00765685" w:rsidRPr="00E824AB" w:rsidRDefault="00765685" w:rsidP="003B18DE">
            <w:pPr>
              <w:overflowPunct/>
              <w:autoSpaceDE/>
              <w:autoSpaceDN/>
              <w:adjustRightInd/>
              <w:spacing w:after="0"/>
              <w:textAlignment w:val="auto"/>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B03DA0C" w14:textId="77777777" w:rsidR="00765685" w:rsidRPr="00E824AB" w:rsidRDefault="00765685" w:rsidP="003B18DE">
            <w:pPr>
              <w:overflowPunct/>
              <w:autoSpaceDE/>
              <w:autoSpaceDN/>
              <w:adjustRightInd/>
              <w:spacing w:after="0"/>
              <w:textAlignment w:val="auto"/>
              <w:rPr>
                <w:rFonts w:ascii="Arial" w:hAnsi="Arial" w:cs="Arial"/>
                <w:color w:val="000000"/>
                <w:sz w:val="14"/>
                <w:szCs w:val="14"/>
              </w:rPr>
            </w:pPr>
          </w:p>
        </w:tc>
      </w:tr>
    </w:tbl>
    <w:p w14:paraId="22F6EC57" w14:textId="77777777" w:rsidR="00765685" w:rsidRPr="006A2CB1" w:rsidRDefault="00765685" w:rsidP="00765685"/>
    <w:p w14:paraId="75D57CE6" w14:textId="77777777" w:rsidR="00765685" w:rsidRDefault="00765685" w:rsidP="00765685">
      <w:pPr>
        <w:pStyle w:val="Heading2"/>
      </w:pPr>
      <w:bookmarkStart w:id="4" w:name="_Toc150164943"/>
      <w:r>
        <w:t>4</w:t>
      </w:r>
      <w:r>
        <w:tab/>
        <w:t>Up to Rel-16 maintenance for LTE and NR</w:t>
      </w:r>
      <w:bookmarkEnd w:id="4"/>
    </w:p>
    <w:p w14:paraId="1A2585B5" w14:textId="77777777" w:rsidR="00765685" w:rsidRDefault="00765685" w:rsidP="00765685">
      <w:pPr>
        <w:rPr>
          <w:b/>
          <w:bCs/>
          <w:u w:val="single"/>
        </w:rPr>
      </w:pPr>
      <w:r w:rsidRPr="00107C29">
        <w:rPr>
          <w:b/>
          <w:bCs/>
          <w:u w:val="single"/>
        </w:rPr>
        <w:t>Guidance for maintenance agendas (AI 4, AI 5 and AI 6)</w:t>
      </w:r>
    </w:p>
    <w:p w14:paraId="2C8737DD" w14:textId="77777777" w:rsidR="00765685" w:rsidRDefault="00765685" w:rsidP="00765685">
      <w:r>
        <w:t>The following guidance are provided for AI 4, AI5 and AI6:</w:t>
      </w:r>
    </w:p>
    <w:p w14:paraId="5A76DB39" w14:textId="77777777" w:rsidR="00765685" w:rsidRDefault="00765685" w:rsidP="00765685">
      <w:pPr>
        <w:pStyle w:val="B1"/>
      </w:pPr>
      <w:r>
        <w:t>-</w:t>
      </w:r>
      <w:r>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1CC4ED8E" w14:textId="77777777" w:rsidR="00765685" w:rsidRDefault="00765685" w:rsidP="00765685">
      <w:pPr>
        <w:pStyle w:val="B1"/>
      </w:pPr>
      <w:r>
        <w:t>-</w:t>
      </w:r>
      <w:r>
        <w:tab/>
        <w:t>When submitting contributions to AI 4, AI 5 and AI 6, please add [WI_code] in the beginning of titles for both discussion files and CRs to facilitate moderators and session chairs handling.</w:t>
      </w:r>
    </w:p>
    <w:p w14:paraId="49DA1DE1" w14:textId="77777777" w:rsidR="00765685" w:rsidRDefault="00765685" w:rsidP="00765685">
      <w:pPr>
        <w:pStyle w:val="B1"/>
      </w:pPr>
      <w:r>
        <w:lastRenderedPageBreak/>
        <w:t>-</w:t>
      </w:r>
      <w:r>
        <w:tab/>
        <w:t>When reserving the tdoc number, please use the correct WI code rather than simply using TEI and fill the column of “Related WIs” in your reservation spreadsheet. If you submit a CR with TEI as WI code, please inform session chair.</w:t>
      </w:r>
    </w:p>
    <w:p w14:paraId="4FB90A8B" w14:textId="77777777" w:rsidR="00765685" w:rsidRDefault="00765685" w:rsidP="00765685">
      <w:pPr>
        <w:pStyle w:val="Heading3"/>
      </w:pPr>
      <w:bookmarkStart w:id="5" w:name="_Toc150164944"/>
      <w:r>
        <w:t>4.1</w:t>
      </w:r>
      <w:r>
        <w:tab/>
        <w:t>UE RF requirements</w:t>
      </w:r>
      <w:bookmarkEnd w:id="5"/>
    </w:p>
    <w:p w14:paraId="08D64D1E" w14:textId="77777777" w:rsidR="00765685" w:rsidRDefault="00765685" w:rsidP="00765685">
      <w:pPr>
        <w:pStyle w:val="Heading3"/>
      </w:pPr>
      <w:bookmarkStart w:id="6" w:name="_Toc150164945"/>
      <w:r>
        <w:t>4.2</w:t>
      </w:r>
      <w:r>
        <w:tab/>
        <w:t>BS RF requirements and BS conformance testing</w:t>
      </w:r>
      <w:bookmarkEnd w:id="6"/>
    </w:p>
    <w:p w14:paraId="20592A7A" w14:textId="77777777" w:rsidR="00765685" w:rsidRDefault="00765685" w:rsidP="00765685">
      <w:pPr>
        <w:rPr>
          <w:rFonts w:ascii="Arial" w:hAnsi="Arial" w:cs="Arial"/>
          <w:b/>
          <w:sz w:val="24"/>
        </w:rPr>
      </w:pPr>
      <w:r>
        <w:rPr>
          <w:rFonts w:ascii="Arial" w:hAnsi="Arial" w:cs="Arial"/>
          <w:b/>
          <w:color w:val="0000FF"/>
          <w:sz w:val="24"/>
        </w:rPr>
        <w:t>R4-2318284</w:t>
      </w:r>
      <w:r>
        <w:rPr>
          <w:rFonts w:ascii="Arial" w:hAnsi="Arial" w:cs="Arial"/>
          <w:b/>
          <w:color w:val="0000FF"/>
          <w:sz w:val="24"/>
        </w:rPr>
        <w:tab/>
      </w:r>
      <w:r>
        <w:rPr>
          <w:rFonts w:ascii="Arial" w:hAnsi="Arial" w:cs="Arial"/>
          <w:b/>
          <w:sz w:val="24"/>
        </w:rPr>
        <w:t>CR for TS 38.176-2, Correction on scaling factor for IAB-MT type 1-O</w:t>
      </w:r>
    </w:p>
    <w:p w14:paraId="17BF551A"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v16.7.0</w:t>
      </w:r>
      <w:r>
        <w:rPr>
          <w:i/>
        </w:rPr>
        <w:tab/>
        <w:t xml:space="preserve">  CR-0034  rev  Cat: F (Rel-16)</w:t>
      </w:r>
      <w:r>
        <w:rPr>
          <w:i/>
        </w:rPr>
        <w:br/>
      </w:r>
      <w:r>
        <w:rPr>
          <w:i/>
        </w:rPr>
        <w:br/>
      </w:r>
      <w:r>
        <w:rPr>
          <w:i/>
        </w:rPr>
        <w:tab/>
      </w:r>
      <w:r>
        <w:rPr>
          <w:i/>
        </w:rPr>
        <w:tab/>
      </w:r>
      <w:r>
        <w:rPr>
          <w:i/>
        </w:rPr>
        <w:tab/>
      </w:r>
      <w:r>
        <w:rPr>
          <w:i/>
        </w:rPr>
        <w:tab/>
      </w:r>
      <w:r>
        <w:rPr>
          <w:i/>
        </w:rPr>
        <w:tab/>
        <w:t>Source: CATT</w:t>
      </w:r>
    </w:p>
    <w:p w14:paraId="2230849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R4-2321183 (from R4-2318284).</w:t>
      </w:r>
    </w:p>
    <w:p w14:paraId="3A5A520B" w14:textId="77777777" w:rsidR="00765685" w:rsidRDefault="00765685" w:rsidP="00765685">
      <w:pPr>
        <w:rPr>
          <w:rFonts w:ascii="Arial" w:hAnsi="Arial" w:cs="Arial"/>
          <w:b/>
          <w:sz w:val="24"/>
        </w:rPr>
      </w:pPr>
      <w:hyperlink r:id="rId5" w:history="1">
        <w:r w:rsidRPr="00CE7505">
          <w:rPr>
            <w:rStyle w:val="Hyperlink"/>
            <w:rFonts w:ascii="Arial" w:hAnsi="Arial" w:cs="Arial"/>
            <w:b/>
            <w:sz w:val="24"/>
          </w:rPr>
          <w:t>R4-2321183</w:t>
        </w:r>
      </w:hyperlink>
      <w:r>
        <w:rPr>
          <w:rFonts w:ascii="Arial" w:hAnsi="Arial" w:cs="Arial"/>
          <w:b/>
          <w:color w:val="0000FF"/>
          <w:sz w:val="24"/>
        </w:rPr>
        <w:tab/>
      </w:r>
      <w:r>
        <w:rPr>
          <w:rFonts w:ascii="Arial" w:hAnsi="Arial" w:cs="Arial"/>
          <w:b/>
          <w:sz w:val="24"/>
        </w:rPr>
        <w:t>CR for TS 38.176-2, Correction on scaling factor for IAB-DU type 1-O</w:t>
      </w:r>
    </w:p>
    <w:p w14:paraId="360A3FA5"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v16.7.0</w:t>
      </w:r>
      <w:r>
        <w:rPr>
          <w:i/>
        </w:rPr>
        <w:tab/>
        <w:t xml:space="preserve">  CR-0034  rev  Cat: F (Rel-16)</w:t>
      </w:r>
      <w:r>
        <w:rPr>
          <w:i/>
        </w:rPr>
        <w:br/>
      </w:r>
      <w:r>
        <w:rPr>
          <w:i/>
        </w:rPr>
        <w:br/>
      </w:r>
      <w:r>
        <w:rPr>
          <w:i/>
        </w:rPr>
        <w:tab/>
      </w:r>
      <w:r>
        <w:rPr>
          <w:i/>
        </w:rPr>
        <w:tab/>
      </w:r>
      <w:r>
        <w:rPr>
          <w:i/>
        </w:rPr>
        <w:tab/>
      </w:r>
      <w:r>
        <w:rPr>
          <w:i/>
        </w:rPr>
        <w:tab/>
      </w:r>
      <w:r>
        <w:rPr>
          <w:i/>
        </w:rPr>
        <w:tab/>
        <w:t>Source: CATT</w:t>
      </w:r>
    </w:p>
    <w:p w14:paraId="42387A01"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D0B7B">
        <w:rPr>
          <w:rFonts w:ascii="Arial" w:hAnsi="Arial" w:cs="Arial"/>
          <w:b/>
          <w:highlight w:val="green"/>
        </w:rPr>
        <w:t>Agreed.</w:t>
      </w:r>
    </w:p>
    <w:p w14:paraId="0BAD42C5" w14:textId="77777777" w:rsidR="00765685" w:rsidRPr="00602638" w:rsidRDefault="00765685" w:rsidP="00765685">
      <w:pPr>
        <w:rPr>
          <w:bCs/>
          <w:color w:val="993300"/>
          <w:u w:val="single"/>
        </w:rPr>
      </w:pPr>
      <w:r w:rsidRPr="00602638">
        <w:rPr>
          <w:bCs/>
        </w:rPr>
        <w:t>Moderator: Scaling factor changes should be postponed, but other corrections can be considered.</w:t>
      </w:r>
    </w:p>
    <w:p w14:paraId="10E74135" w14:textId="77777777" w:rsidR="00765685" w:rsidRDefault="00765685" w:rsidP="00765685">
      <w:pPr>
        <w:rPr>
          <w:rFonts w:ascii="Arial" w:hAnsi="Arial" w:cs="Arial"/>
          <w:b/>
          <w:sz w:val="24"/>
        </w:rPr>
      </w:pPr>
      <w:r>
        <w:rPr>
          <w:rFonts w:ascii="Arial" w:hAnsi="Arial" w:cs="Arial"/>
          <w:b/>
          <w:color w:val="0000FF"/>
          <w:sz w:val="24"/>
        </w:rPr>
        <w:t>R4-2318285</w:t>
      </w:r>
      <w:r>
        <w:rPr>
          <w:rFonts w:ascii="Arial" w:hAnsi="Arial" w:cs="Arial"/>
          <w:b/>
          <w:color w:val="0000FF"/>
          <w:sz w:val="24"/>
        </w:rPr>
        <w:tab/>
      </w:r>
      <w:r>
        <w:rPr>
          <w:rFonts w:ascii="Arial" w:hAnsi="Arial" w:cs="Arial"/>
          <w:b/>
          <w:sz w:val="24"/>
        </w:rPr>
        <w:t>CR for TS 38.176-2, Correction on scaling factor for IAB-DU type 1-O</w:t>
      </w:r>
    </w:p>
    <w:p w14:paraId="12BD463A"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v17.6.0</w:t>
      </w:r>
      <w:r>
        <w:rPr>
          <w:i/>
        </w:rPr>
        <w:tab/>
        <w:t xml:space="preserve">  CR-0035  rev  Cat: A (Rel-17)</w:t>
      </w:r>
      <w:r>
        <w:rPr>
          <w:i/>
        </w:rPr>
        <w:br/>
      </w:r>
      <w:r>
        <w:rPr>
          <w:i/>
        </w:rPr>
        <w:br/>
      </w:r>
      <w:r>
        <w:rPr>
          <w:i/>
        </w:rPr>
        <w:tab/>
      </w:r>
      <w:r>
        <w:rPr>
          <w:i/>
        </w:rPr>
        <w:tab/>
      </w:r>
      <w:r>
        <w:rPr>
          <w:i/>
        </w:rPr>
        <w:tab/>
      </w:r>
      <w:r>
        <w:rPr>
          <w:i/>
        </w:rPr>
        <w:tab/>
      </w:r>
      <w:r>
        <w:rPr>
          <w:i/>
        </w:rPr>
        <w:tab/>
        <w:t>Source: CATT</w:t>
      </w:r>
    </w:p>
    <w:p w14:paraId="023BECD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0D0B7B">
        <w:rPr>
          <w:rFonts w:ascii="Arial" w:hAnsi="Arial" w:cs="Arial"/>
          <w:b/>
          <w:highlight w:val="green"/>
        </w:rPr>
        <w:t>Agreed.</w:t>
      </w:r>
    </w:p>
    <w:p w14:paraId="4FFA0923" w14:textId="77777777" w:rsidR="00765685" w:rsidRDefault="00765685" w:rsidP="00765685">
      <w:pPr>
        <w:rPr>
          <w:rFonts w:ascii="Arial" w:hAnsi="Arial" w:cs="Arial"/>
          <w:b/>
          <w:sz w:val="24"/>
        </w:rPr>
      </w:pPr>
      <w:r>
        <w:rPr>
          <w:rFonts w:ascii="Arial" w:hAnsi="Arial" w:cs="Arial"/>
          <w:b/>
          <w:color w:val="0000FF"/>
          <w:sz w:val="24"/>
        </w:rPr>
        <w:t>R4-2318286</w:t>
      </w:r>
      <w:r>
        <w:rPr>
          <w:rFonts w:ascii="Arial" w:hAnsi="Arial" w:cs="Arial"/>
          <w:b/>
          <w:color w:val="0000FF"/>
          <w:sz w:val="24"/>
        </w:rPr>
        <w:tab/>
      </w:r>
      <w:r>
        <w:rPr>
          <w:rFonts w:ascii="Arial" w:hAnsi="Arial" w:cs="Arial"/>
          <w:b/>
          <w:sz w:val="24"/>
        </w:rPr>
        <w:t>CR for TS 38.176-2, Correction on scaling factor for IAB-DU type 1-O</w:t>
      </w:r>
    </w:p>
    <w:p w14:paraId="463D686C"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v18.2.0</w:t>
      </w:r>
      <w:r>
        <w:rPr>
          <w:i/>
        </w:rPr>
        <w:tab/>
        <w:t xml:space="preserve">  CR-0036  rev  Cat: A (Rel-18)</w:t>
      </w:r>
      <w:r>
        <w:rPr>
          <w:i/>
        </w:rPr>
        <w:br/>
      </w:r>
      <w:r>
        <w:rPr>
          <w:i/>
        </w:rPr>
        <w:br/>
      </w:r>
      <w:r>
        <w:rPr>
          <w:i/>
        </w:rPr>
        <w:tab/>
      </w:r>
      <w:r>
        <w:rPr>
          <w:i/>
        </w:rPr>
        <w:tab/>
      </w:r>
      <w:r>
        <w:rPr>
          <w:i/>
        </w:rPr>
        <w:tab/>
      </w:r>
      <w:r>
        <w:rPr>
          <w:i/>
        </w:rPr>
        <w:tab/>
      </w:r>
      <w:r>
        <w:rPr>
          <w:i/>
        </w:rPr>
        <w:tab/>
        <w:t>Source: CATT</w:t>
      </w:r>
    </w:p>
    <w:p w14:paraId="3CDBC682"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0D0B7B">
        <w:rPr>
          <w:rFonts w:ascii="Arial" w:hAnsi="Arial" w:cs="Arial"/>
          <w:b/>
          <w:highlight w:val="green"/>
        </w:rPr>
        <w:t>Agreed.</w:t>
      </w:r>
    </w:p>
    <w:p w14:paraId="565B49CF" w14:textId="77777777" w:rsidR="00765685" w:rsidRDefault="00765685" w:rsidP="00765685">
      <w:pPr>
        <w:rPr>
          <w:rFonts w:ascii="Arial" w:hAnsi="Arial" w:cs="Arial"/>
          <w:b/>
          <w:sz w:val="24"/>
        </w:rPr>
      </w:pPr>
      <w:r>
        <w:rPr>
          <w:rFonts w:ascii="Arial" w:hAnsi="Arial" w:cs="Arial"/>
          <w:b/>
          <w:color w:val="0000FF"/>
          <w:sz w:val="24"/>
        </w:rPr>
        <w:t>R4-2318287</w:t>
      </w:r>
      <w:r>
        <w:rPr>
          <w:rFonts w:ascii="Arial" w:hAnsi="Arial" w:cs="Arial"/>
          <w:b/>
          <w:color w:val="0000FF"/>
          <w:sz w:val="24"/>
        </w:rPr>
        <w:tab/>
      </w:r>
      <w:r>
        <w:rPr>
          <w:rFonts w:ascii="Arial" w:hAnsi="Arial" w:cs="Arial"/>
          <w:b/>
          <w:sz w:val="24"/>
        </w:rPr>
        <w:t>CR for TS 38.115-2, Remove multi-band related content for repeater type 2-O</w:t>
      </w:r>
    </w:p>
    <w:p w14:paraId="072B6936"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v17.3.0</w:t>
      </w:r>
      <w:r>
        <w:rPr>
          <w:i/>
        </w:rPr>
        <w:tab/>
        <w:t xml:space="preserve">  CR-0009  rev  Cat: F (Rel-17)</w:t>
      </w:r>
      <w:r>
        <w:rPr>
          <w:i/>
        </w:rPr>
        <w:br/>
      </w:r>
      <w:r>
        <w:rPr>
          <w:i/>
        </w:rPr>
        <w:br/>
      </w:r>
      <w:r>
        <w:rPr>
          <w:i/>
        </w:rPr>
        <w:tab/>
      </w:r>
      <w:r>
        <w:rPr>
          <w:i/>
        </w:rPr>
        <w:tab/>
      </w:r>
      <w:r>
        <w:rPr>
          <w:i/>
        </w:rPr>
        <w:tab/>
      </w:r>
      <w:r>
        <w:rPr>
          <w:i/>
        </w:rPr>
        <w:tab/>
      </w:r>
      <w:r>
        <w:rPr>
          <w:i/>
        </w:rPr>
        <w:tab/>
        <w:t>Source: CATT</w:t>
      </w:r>
    </w:p>
    <w:p w14:paraId="276FFC62"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0E32052F" w14:textId="77777777" w:rsidR="00765685" w:rsidRDefault="00765685" w:rsidP="00765685">
      <w:pPr>
        <w:rPr>
          <w:rFonts w:ascii="Arial" w:hAnsi="Arial" w:cs="Arial"/>
          <w:b/>
          <w:sz w:val="24"/>
        </w:rPr>
      </w:pPr>
      <w:r>
        <w:rPr>
          <w:rFonts w:ascii="Arial" w:hAnsi="Arial" w:cs="Arial"/>
          <w:b/>
          <w:color w:val="0000FF"/>
          <w:sz w:val="24"/>
        </w:rPr>
        <w:t>R4-2318288</w:t>
      </w:r>
      <w:r>
        <w:rPr>
          <w:rFonts w:ascii="Arial" w:hAnsi="Arial" w:cs="Arial"/>
          <w:b/>
          <w:color w:val="0000FF"/>
          <w:sz w:val="24"/>
        </w:rPr>
        <w:tab/>
      </w:r>
      <w:r>
        <w:rPr>
          <w:rFonts w:ascii="Arial" w:hAnsi="Arial" w:cs="Arial"/>
          <w:b/>
          <w:sz w:val="24"/>
        </w:rPr>
        <w:t>Discussion on reference of PREFSENS</w:t>
      </w:r>
    </w:p>
    <w:p w14:paraId="2FFD9DCA"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2F9B0D53"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5AF2CE" w14:textId="77777777" w:rsidR="00765685" w:rsidRDefault="00765685" w:rsidP="00765685">
      <w:pPr>
        <w:rPr>
          <w:rFonts w:ascii="Arial" w:hAnsi="Arial" w:cs="Arial"/>
          <w:b/>
          <w:sz w:val="24"/>
        </w:rPr>
      </w:pPr>
      <w:r>
        <w:rPr>
          <w:rFonts w:ascii="Arial" w:hAnsi="Arial" w:cs="Arial"/>
          <w:b/>
          <w:color w:val="0000FF"/>
          <w:sz w:val="24"/>
        </w:rPr>
        <w:t>R4-2318289</w:t>
      </w:r>
      <w:r>
        <w:rPr>
          <w:rFonts w:ascii="Arial" w:hAnsi="Arial" w:cs="Arial"/>
          <w:b/>
          <w:color w:val="0000FF"/>
          <w:sz w:val="24"/>
        </w:rPr>
        <w:tab/>
      </w:r>
      <w:r>
        <w:rPr>
          <w:rFonts w:ascii="Arial" w:hAnsi="Arial" w:cs="Arial"/>
          <w:b/>
          <w:sz w:val="24"/>
        </w:rPr>
        <w:t>CR for TS 38.141-1, Correction on reference of PREFSENS</w:t>
      </w:r>
    </w:p>
    <w:p w14:paraId="3E21B7E1" w14:textId="77777777" w:rsidR="00765685" w:rsidRDefault="00765685" w:rsidP="0076568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v16.17.0</w:t>
      </w:r>
      <w:r>
        <w:rPr>
          <w:i/>
        </w:rPr>
        <w:tab/>
        <w:t xml:space="preserve">  CR-0378  rev  Cat: F (Rel-16)</w:t>
      </w:r>
      <w:r>
        <w:rPr>
          <w:i/>
        </w:rPr>
        <w:br/>
      </w:r>
      <w:r>
        <w:rPr>
          <w:i/>
        </w:rPr>
        <w:br/>
      </w:r>
      <w:r>
        <w:rPr>
          <w:i/>
        </w:rPr>
        <w:tab/>
      </w:r>
      <w:r>
        <w:rPr>
          <w:i/>
        </w:rPr>
        <w:tab/>
      </w:r>
      <w:r>
        <w:rPr>
          <w:i/>
        </w:rPr>
        <w:tab/>
      </w:r>
      <w:r>
        <w:rPr>
          <w:i/>
        </w:rPr>
        <w:tab/>
      </w:r>
      <w:r>
        <w:rPr>
          <w:i/>
        </w:rPr>
        <w:tab/>
        <w:t>Source: CATT</w:t>
      </w:r>
    </w:p>
    <w:p w14:paraId="2E9813E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CE7505">
        <w:rPr>
          <w:rFonts w:ascii="Arial" w:hAnsi="Arial" w:cs="Arial"/>
          <w:b/>
          <w:highlight w:val="green"/>
        </w:rPr>
        <w:t>Agreed.</w:t>
      </w:r>
    </w:p>
    <w:p w14:paraId="1B410EC4" w14:textId="77777777" w:rsidR="00765685" w:rsidRDefault="00765685" w:rsidP="00765685">
      <w:pPr>
        <w:rPr>
          <w:rFonts w:ascii="Arial" w:hAnsi="Arial" w:cs="Arial"/>
          <w:b/>
          <w:sz w:val="24"/>
        </w:rPr>
      </w:pPr>
      <w:r>
        <w:rPr>
          <w:rFonts w:ascii="Arial" w:hAnsi="Arial" w:cs="Arial"/>
          <w:b/>
          <w:color w:val="0000FF"/>
          <w:sz w:val="24"/>
        </w:rPr>
        <w:t>R4-2318290</w:t>
      </w:r>
      <w:r>
        <w:rPr>
          <w:rFonts w:ascii="Arial" w:hAnsi="Arial" w:cs="Arial"/>
          <w:b/>
          <w:color w:val="0000FF"/>
          <w:sz w:val="24"/>
        </w:rPr>
        <w:tab/>
      </w:r>
      <w:r>
        <w:rPr>
          <w:rFonts w:ascii="Arial" w:hAnsi="Arial" w:cs="Arial"/>
          <w:b/>
          <w:sz w:val="24"/>
        </w:rPr>
        <w:t>CR for TS 38.141-1, Correction on reference of PREFSENS</w:t>
      </w:r>
    </w:p>
    <w:p w14:paraId="29E03A5D"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v17.11.0</w:t>
      </w:r>
      <w:r>
        <w:rPr>
          <w:i/>
        </w:rPr>
        <w:tab/>
        <w:t xml:space="preserve">  CR-0379  rev  Cat: A (Rel-17)</w:t>
      </w:r>
      <w:r>
        <w:rPr>
          <w:i/>
        </w:rPr>
        <w:br/>
      </w:r>
      <w:r>
        <w:rPr>
          <w:i/>
        </w:rPr>
        <w:br/>
      </w:r>
      <w:r>
        <w:rPr>
          <w:i/>
        </w:rPr>
        <w:tab/>
      </w:r>
      <w:r>
        <w:rPr>
          <w:i/>
        </w:rPr>
        <w:tab/>
      </w:r>
      <w:r>
        <w:rPr>
          <w:i/>
        </w:rPr>
        <w:tab/>
      </w:r>
      <w:r>
        <w:rPr>
          <w:i/>
        </w:rPr>
        <w:tab/>
      </w:r>
      <w:r>
        <w:rPr>
          <w:i/>
        </w:rPr>
        <w:tab/>
        <w:t>Source: CATT</w:t>
      </w:r>
    </w:p>
    <w:p w14:paraId="1A2BCE5D"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CE7505">
        <w:rPr>
          <w:rFonts w:ascii="Arial" w:hAnsi="Arial" w:cs="Arial"/>
          <w:b/>
          <w:highlight w:val="green"/>
        </w:rPr>
        <w:t>Agreed.</w:t>
      </w:r>
    </w:p>
    <w:p w14:paraId="1D9891B1" w14:textId="77777777" w:rsidR="00765685" w:rsidRDefault="00765685" w:rsidP="00765685">
      <w:pPr>
        <w:rPr>
          <w:rFonts w:ascii="Arial" w:hAnsi="Arial" w:cs="Arial"/>
          <w:b/>
          <w:sz w:val="24"/>
        </w:rPr>
      </w:pPr>
      <w:r>
        <w:rPr>
          <w:rFonts w:ascii="Arial" w:hAnsi="Arial" w:cs="Arial"/>
          <w:b/>
          <w:color w:val="0000FF"/>
          <w:sz w:val="24"/>
        </w:rPr>
        <w:t>R4-2318291</w:t>
      </w:r>
      <w:r>
        <w:rPr>
          <w:rFonts w:ascii="Arial" w:hAnsi="Arial" w:cs="Arial"/>
          <w:b/>
          <w:color w:val="0000FF"/>
          <w:sz w:val="24"/>
        </w:rPr>
        <w:tab/>
      </w:r>
      <w:r>
        <w:rPr>
          <w:rFonts w:ascii="Arial" w:hAnsi="Arial" w:cs="Arial"/>
          <w:b/>
          <w:sz w:val="24"/>
        </w:rPr>
        <w:t>CR for TS 38.141-1, Correction on reference of PREFSENS</w:t>
      </w:r>
    </w:p>
    <w:p w14:paraId="0119E6DB"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CR-0380  rev  Cat: A (Rel-18)</w:t>
      </w:r>
      <w:r>
        <w:rPr>
          <w:i/>
        </w:rPr>
        <w:br/>
      </w:r>
      <w:r>
        <w:rPr>
          <w:i/>
        </w:rPr>
        <w:br/>
      </w:r>
      <w:r>
        <w:rPr>
          <w:i/>
        </w:rPr>
        <w:tab/>
      </w:r>
      <w:r>
        <w:rPr>
          <w:i/>
        </w:rPr>
        <w:tab/>
      </w:r>
      <w:r>
        <w:rPr>
          <w:i/>
        </w:rPr>
        <w:tab/>
      </w:r>
      <w:r>
        <w:rPr>
          <w:i/>
        </w:rPr>
        <w:tab/>
      </w:r>
      <w:r>
        <w:rPr>
          <w:i/>
        </w:rPr>
        <w:tab/>
        <w:t>Source: CATT</w:t>
      </w:r>
    </w:p>
    <w:p w14:paraId="59BA11D6"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CE7505">
        <w:rPr>
          <w:rFonts w:ascii="Arial" w:hAnsi="Arial" w:cs="Arial"/>
          <w:b/>
          <w:highlight w:val="green"/>
        </w:rPr>
        <w:t>Agreed.</w:t>
      </w:r>
    </w:p>
    <w:p w14:paraId="524B1403" w14:textId="77777777" w:rsidR="00765685" w:rsidRDefault="00765685" w:rsidP="00765685">
      <w:pPr>
        <w:rPr>
          <w:rFonts w:ascii="Arial" w:hAnsi="Arial" w:cs="Arial"/>
          <w:b/>
          <w:sz w:val="24"/>
        </w:rPr>
      </w:pPr>
      <w:r>
        <w:rPr>
          <w:rFonts w:ascii="Arial" w:hAnsi="Arial" w:cs="Arial"/>
          <w:b/>
          <w:color w:val="0000FF"/>
          <w:sz w:val="24"/>
        </w:rPr>
        <w:t>R4-2318292</w:t>
      </w:r>
      <w:r>
        <w:rPr>
          <w:rFonts w:ascii="Arial" w:hAnsi="Arial" w:cs="Arial"/>
          <w:b/>
          <w:color w:val="0000FF"/>
          <w:sz w:val="24"/>
        </w:rPr>
        <w:tab/>
      </w:r>
      <w:r>
        <w:rPr>
          <w:rFonts w:ascii="Arial" w:hAnsi="Arial" w:cs="Arial"/>
          <w:b/>
          <w:sz w:val="24"/>
        </w:rPr>
        <w:t>CR for TS 38.141-2, Correction on  title of Table 4.7.2.1-2 for test signal for BS type 2-O</w:t>
      </w:r>
    </w:p>
    <w:p w14:paraId="254B9128"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v17.11.0</w:t>
      </w:r>
      <w:r>
        <w:rPr>
          <w:i/>
        </w:rPr>
        <w:tab/>
        <w:t xml:space="preserve">  CR-0547  rev  Cat: F (Rel-17)</w:t>
      </w:r>
      <w:r>
        <w:rPr>
          <w:i/>
        </w:rPr>
        <w:br/>
      </w:r>
      <w:r>
        <w:rPr>
          <w:i/>
        </w:rPr>
        <w:br/>
      </w:r>
      <w:r>
        <w:rPr>
          <w:i/>
        </w:rPr>
        <w:tab/>
      </w:r>
      <w:r>
        <w:rPr>
          <w:i/>
        </w:rPr>
        <w:tab/>
      </w:r>
      <w:r>
        <w:rPr>
          <w:i/>
        </w:rPr>
        <w:tab/>
      </w:r>
      <w:r>
        <w:rPr>
          <w:i/>
        </w:rPr>
        <w:tab/>
      </w:r>
      <w:r>
        <w:rPr>
          <w:i/>
        </w:rPr>
        <w:tab/>
        <w:t>Source: CATT</w:t>
      </w:r>
    </w:p>
    <w:p w14:paraId="5F0C6BBE"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7A8E4B69" w14:textId="77777777" w:rsidR="00765685" w:rsidRDefault="00765685" w:rsidP="00765685">
      <w:pPr>
        <w:rPr>
          <w:rFonts w:ascii="Arial" w:hAnsi="Arial" w:cs="Arial"/>
          <w:b/>
          <w:sz w:val="24"/>
        </w:rPr>
      </w:pPr>
      <w:r>
        <w:rPr>
          <w:rFonts w:ascii="Arial" w:hAnsi="Arial" w:cs="Arial"/>
          <w:b/>
          <w:color w:val="0000FF"/>
          <w:sz w:val="24"/>
        </w:rPr>
        <w:t>R4-2318366</w:t>
      </w:r>
      <w:r>
        <w:rPr>
          <w:rFonts w:ascii="Arial" w:hAnsi="Arial" w:cs="Arial"/>
          <w:b/>
          <w:color w:val="0000FF"/>
          <w:sz w:val="24"/>
        </w:rPr>
        <w:tab/>
      </w:r>
      <w:r>
        <w:rPr>
          <w:rFonts w:ascii="Arial" w:hAnsi="Arial" w:cs="Arial"/>
          <w:b/>
          <w:sz w:val="24"/>
        </w:rPr>
        <w:t>[NR_RF_FR1-Core] CR to TS 38.104 on correction of transmitter spurious emissions for protection of Band n20</w:t>
      </w:r>
    </w:p>
    <w:p w14:paraId="3FEFF0DB"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v16.17.0</w:t>
      </w:r>
      <w:r>
        <w:rPr>
          <w:i/>
        </w:rPr>
        <w:tab/>
        <w:t xml:space="preserve">  CR-0522  rev  Cat: F (Rel-16)</w:t>
      </w:r>
      <w:r>
        <w:rPr>
          <w:i/>
        </w:rPr>
        <w:br/>
      </w:r>
      <w:r>
        <w:rPr>
          <w:i/>
        </w:rPr>
        <w:br/>
      </w:r>
      <w:r>
        <w:rPr>
          <w:i/>
        </w:rPr>
        <w:tab/>
      </w:r>
      <w:r>
        <w:rPr>
          <w:i/>
        </w:rPr>
        <w:tab/>
      </w:r>
      <w:r>
        <w:rPr>
          <w:i/>
        </w:rPr>
        <w:tab/>
      </w:r>
      <w:r>
        <w:rPr>
          <w:i/>
        </w:rPr>
        <w:tab/>
      </w:r>
      <w:r>
        <w:rPr>
          <w:i/>
        </w:rPr>
        <w:tab/>
        <w:t>Source: Nokia, Nokia Shanghai Bell</w:t>
      </w:r>
    </w:p>
    <w:p w14:paraId="72F7E92E" w14:textId="77777777" w:rsidR="00765685" w:rsidRDefault="00765685" w:rsidP="00765685">
      <w:pPr>
        <w:rPr>
          <w:rFonts w:ascii="Arial" w:hAnsi="Arial" w:cs="Arial"/>
          <w:b/>
        </w:rPr>
      </w:pPr>
      <w:r>
        <w:rPr>
          <w:rFonts w:ascii="Arial" w:hAnsi="Arial" w:cs="Arial"/>
          <w:b/>
        </w:rPr>
        <w:t xml:space="preserve">Abstract: </w:t>
      </w:r>
    </w:p>
    <w:p w14:paraId="2BB991EF" w14:textId="77777777" w:rsidR="00765685" w:rsidRDefault="00765685" w:rsidP="00765685">
      <w:r>
        <w:t>Correct band number in table for protection of Band n20.</w:t>
      </w:r>
    </w:p>
    <w:p w14:paraId="092039F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345D99A5" w14:textId="77777777" w:rsidR="00765685" w:rsidRDefault="00765685" w:rsidP="00765685">
      <w:pPr>
        <w:rPr>
          <w:rFonts w:ascii="Arial" w:hAnsi="Arial" w:cs="Arial"/>
          <w:b/>
          <w:sz w:val="24"/>
        </w:rPr>
      </w:pPr>
      <w:r>
        <w:rPr>
          <w:rFonts w:ascii="Arial" w:hAnsi="Arial" w:cs="Arial"/>
          <w:b/>
          <w:color w:val="0000FF"/>
          <w:sz w:val="24"/>
        </w:rPr>
        <w:t>R4-2318367</w:t>
      </w:r>
      <w:r>
        <w:rPr>
          <w:rFonts w:ascii="Arial" w:hAnsi="Arial" w:cs="Arial"/>
          <w:b/>
          <w:color w:val="0000FF"/>
          <w:sz w:val="24"/>
        </w:rPr>
        <w:tab/>
      </w:r>
      <w:r>
        <w:rPr>
          <w:rFonts w:ascii="Arial" w:hAnsi="Arial" w:cs="Arial"/>
          <w:b/>
          <w:sz w:val="24"/>
        </w:rPr>
        <w:t>[NR_RF_FR1-Core] CR to TS 38.104 on correction of transmitter spurious emissions for protection of Band n20</w:t>
      </w:r>
    </w:p>
    <w:p w14:paraId="05DC16A7"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v17.11.0</w:t>
      </w:r>
      <w:r>
        <w:rPr>
          <w:i/>
        </w:rPr>
        <w:tab/>
        <w:t xml:space="preserve">  CR-0523  rev  Cat: A (Rel-17)</w:t>
      </w:r>
      <w:r>
        <w:rPr>
          <w:i/>
        </w:rPr>
        <w:br/>
      </w:r>
      <w:r>
        <w:rPr>
          <w:i/>
        </w:rPr>
        <w:br/>
      </w:r>
      <w:r>
        <w:rPr>
          <w:i/>
        </w:rPr>
        <w:tab/>
      </w:r>
      <w:r>
        <w:rPr>
          <w:i/>
        </w:rPr>
        <w:tab/>
      </w:r>
      <w:r>
        <w:rPr>
          <w:i/>
        </w:rPr>
        <w:tab/>
      </w:r>
      <w:r>
        <w:rPr>
          <w:i/>
        </w:rPr>
        <w:tab/>
      </w:r>
      <w:r>
        <w:rPr>
          <w:i/>
        </w:rPr>
        <w:tab/>
        <w:t>Source: Nokia, Nokia Shanghai Bell</w:t>
      </w:r>
    </w:p>
    <w:p w14:paraId="675DB19F" w14:textId="77777777" w:rsidR="00765685" w:rsidRDefault="00765685" w:rsidP="00765685">
      <w:pPr>
        <w:rPr>
          <w:rFonts w:ascii="Arial" w:hAnsi="Arial" w:cs="Arial"/>
          <w:b/>
        </w:rPr>
      </w:pPr>
      <w:r>
        <w:rPr>
          <w:rFonts w:ascii="Arial" w:hAnsi="Arial" w:cs="Arial"/>
          <w:b/>
        </w:rPr>
        <w:t xml:space="preserve">Abstract: </w:t>
      </w:r>
    </w:p>
    <w:p w14:paraId="1074205E" w14:textId="77777777" w:rsidR="00765685" w:rsidRDefault="00765685" w:rsidP="00765685">
      <w:r>
        <w:t>Correct band number in table for protection of Band n20.</w:t>
      </w:r>
    </w:p>
    <w:p w14:paraId="520A767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766E7AAE" w14:textId="77777777" w:rsidR="00765685" w:rsidRDefault="00765685" w:rsidP="00765685">
      <w:pPr>
        <w:rPr>
          <w:rFonts w:ascii="Arial" w:hAnsi="Arial" w:cs="Arial"/>
          <w:b/>
          <w:sz w:val="24"/>
        </w:rPr>
      </w:pPr>
      <w:r>
        <w:rPr>
          <w:rFonts w:ascii="Arial" w:hAnsi="Arial" w:cs="Arial"/>
          <w:b/>
          <w:color w:val="0000FF"/>
          <w:sz w:val="24"/>
        </w:rPr>
        <w:lastRenderedPageBreak/>
        <w:t>R4-2318368</w:t>
      </w:r>
      <w:r>
        <w:rPr>
          <w:rFonts w:ascii="Arial" w:hAnsi="Arial" w:cs="Arial"/>
          <w:b/>
          <w:color w:val="0000FF"/>
          <w:sz w:val="24"/>
        </w:rPr>
        <w:tab/>
      </w:r>
      <w:r>
        <w:rPr>
          <w:rFonts w:ascii="Arial" w:hAnsi="Arial" w:cs="Arial"/>
          <w:b/>
          <w:sz w:val="24"/>
        </w:rPr>
        <w:t>[NR_RF_FR1-Core] CR to TS 38.104 on correction of transmitter spurious emissions for protection of Band n20</w:t>
      </w:r>
    </w:p>
    <w:p w14:paraId="076556CE"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CR-0524  rev  Cat: A (Rel-18)</w:t>
      </w:r>
      <w:r>
        <w:rPr>
          <w:i/>
        </w:rPr>
        <w:br/>
      </w:r>
      <w:r>
        <w:rPr>
          <w:i/>
        </w:rPr>
        <w:br/>
      </w:r>
      <w:r>
        <w:rPr>
          <w:i/>
        </w:rPr>
        <w:tab/>
      </w:r>
      <w:r>
        <w:rPr>
          <w:i/>
        </w:rPr>
        <w:tab/>
      </w:r>
      <w:r>
        <w:rPr>
          <w:i/>
        </w:rPr>
        <w:tab/>
      </w:r>
      <w:r>
        <w:rPr>
          <w:i/>
        </w:rPr>
        <w:tab/>
      </w:r>
      <w:r>
        <w:rPr>
          <w:i/>
        </w:rPr>
        <w:tab/>
        <w:t>Source: Nokia, Nokia Shanghai Bell</w:t>
      </w:r>
    </w:p>
    <w:p w14:paraId="55BFDE66" w14:textId="77777777" w:rsidR="00765685" w:rsidRDefault="00765685" w:rsidP="00765685">
      <w:pPr>
        <w:rPr>
          <w:rFonts w:ascii="Arial" w:hAnsi="Arial" w:cs="Arial"/>
          <w:b/>
        </w:rPr>
      </w:pPr>
      <w:r>
        <w:rPr>
          <w:rFonts w:ascii="Arial" w:hAnsi="Arial" w:cs="Arial"/>
          <w:b/>
        </w:rPr>
        <w:t xml:space="preserve">Abstract: </w:t>
      </w:r>
    </w:p>
    <w:p w14:paraId="3CC3C66C" w14:textId="77777777" w:rsidR="00765685" w:rsidRDefault="00765685" w:rsidP="00765685">
      <w:r>
        <w:t>Correct band number in table for protection of Band n20.</w:t>
      </w:r>
    </w:p>
    <w:p w14:paraId="3D9FEF22"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3BA5B349" w14:textId="77777777" w:rsidR="00765685" w:rsidRDefault="00765685" w:rsidP="00765685">
      <w:pPr>
        <w:rPr>
          <w:rFonts w:ascii="Arial" w:hAnsi="Arial" w:cs="Arial"/>
          <w:b/>
          <w:sz w:val="24"/>
        </w:rPr>
      </w:pPr>
      <w:r>
        <w:rPr>
          <w:rFonts w:ascii="Arial" w:hAnsi="Arial" w:cs="Arial"/>
          <w:b/>
          <w:color w:val="0000FF"/>
          <w:sz w:val="24"/>
        </w:rPr>
        <w:t>R4-2318369</w:t>
      </w:r>
      <w:r>
        <w:rPr>
          <w:rFonts w:ascii="Arial" w:hAnsi="Arial" w:cs="Arial"/>
          <w:b/>
          <w:color w:val="0000FF"/>
          <w:sz w:val="24"/>
        </w:rPr>
        <w:tab/>
      </w:r>
      <w:r>
        <w:rPr>
          <w:rFonts w:ascii="Arial" w:hAnsi="Arial" w:cs="Arial"/>
          <w:b/>
          <w:sz w:val="24"/>
        </w:rPr>
        <w:t>[NR_unlic-Perf] CR to TS 38.141-1 on correction of table numbers for Local Area BS in-channel selectivity for bands n46, n96 and n102</w:t>
      </w:r>
    </w:p>
    <w:p w14:paraId="5EDBB961"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v16.17.0</w:t>
      </w:r>
      <w:r>
        <w:rPr>
          <w:i/>
        </w:rPr>
        <w:tab/>
        <w:t xml:space="preserve">  CR-0381  rev  Cat: F (Rel-16)</w:t>
      </w:r>
      <w:r>
        <w:rPr>
          <w:i/>
        </w:rPr>
        <w:br/>
      </w:r>
      <w:r>
        <w:rPr>
          <w:i/>
        </w:rPr>
        <w:br/>
      </w:r>
      <w:r>
        <w:rPr>
          <w:i/>
        </w:rPr>
        <w:tab/>
      </w:r>
      <w:r>
        <w:rPr>
          <w:i/>
        </w:rPr>
        <w:tab/>
      </w:r>
      <w:r>
        <w:rPr>
          <w:i/>
        </w:rPr>
        <w:tab/>
      </w:r>
      <w:r>
        <w:rPr>
          <w:i/>
        </w:rPr>
        <w:tab/>
      </w:r>
      <w:r>
        <w:rPr>
          <w:i/>
        </w:rPr>
        <w:tab/>
        <w:t>Source: Nokia, Nokia Shanghai Bell</w:t>
      </w:r>
    </w:p>
    <w:p w14:paraId="2E63B17B" w14:textId="77777777" w:rsidR="00765685" w:rsidRDefault="00765685" w:rsidP="00765685">
      <w:pPr>
        <w:rPr>
          <w:rFonts w:ascii="Arial" w:hAnsi="Arial" w:cs="Arial"/>
          <w:b/>
        </w:rPr>
      </w:pPr>
      <w:r>
        <w:rPr>
          <w:rFonts w:ascii="Arial" w:hAnsi="Arial" w:cs="Arial"/>
          <w:b/>
        </w:rPr>
        <w:t xml:space="preserve">Abstract: </w:t>
      </w:r>
    </w:p>
    <w:p w14:paraId="419C7D19" w14:textId="77777777" w:rsidR="00765685" w:rsidRDefault="00765685" w:rsidP="00765685">
      <w:r>
        <w:t>Correct table numbers for Local Area BS in-channel selectivity for bands n46, n96 and n102.</w:t>
      </w:r>
    </w:p>
    <w:p w14:paraId="2B77F183"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337908BB" w14:textId="77777777" w:rsidR="00765685" w:rsidRDefault="00765685" w:rsidP="00765685">
      <w:pPr>
        <w:rPr>
          <w:rFonts w:ascii="Arial" w:hAnsi="Arial" w:cs="Arial"/>
          <w:b/>
          <w:sz w:val="24"/>
        </w:rPr>
      </w:pPr>
      <w:r>
        <w:rPr>
          <w:rFonts w:ascii="Arial" w:hAnsi="Arial" w:cs="Arial"/>
          <w:b/>
          <w:color w:val="0000FF"/>
          <w:sz w:val="24"/>
        </w:rPr>
        <w:t>R4-2318370</w:t>
      </w:r>
      <w:r>
        <w:rPr>
          <w:rFonts w:ascii="Arial" w:hAnsi="Arial" w:cs="Arial"/>
          <w:b/>
          <w:color w:val="0000FF"/>
          <w:sz w:val="24"/>
        </w:rPr>
        <w:tab/>
      </w:r>
      <w:r>
        <w:rPr>
          <w:rFonts w:ascii="Arial" w:hAnsi="Arial" w:cs="Arial"/>
          <w:b/>
          <w:sz w:val="24"/>
        </w:rPr>
        <w:t>[NR_unlic-Perf] CR to TS 38.141-1 on correction of table numbers for Local Area BS in-channel selectivity for bands n46, n96 and n102</w:t>
      </w:r>
    </w:p>
    <w:p w14:paraId="4550B51E"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v17.11.0</w:t>
      </w:r>
      <w:r>
        <w:rPr>
          <w:i/>
        </w:rPr>
        <w:tab/>
        <w:t xml:space="preserve">  CR-0382  rev  Cat: A (Rel-17)</w:t>
      </w:r>
      <w:r>
        <w:rPr>
          <w:i/>
        </w:rPr>
        <w:br/>
      </w:r>
      <w:r>
        <w:rPr>
          <w:i/>
        </w:rPr>
        <w:br/>
      </w:r>
      <w:r>
        <w:rPr>
          <w:i/>
        </w:rPr>
        <w:tab/>
      </w:r>
      <w:r>
        <w:rPr>
          <w:i/>
        </w:rPr>
        <w:tab/>
      </w:r>
      <w:r>
        <w:rPr>
          <w:i/>
        </w:rPr>
        <w:tab/>
      </w:r>
      <w:r>
        <w:rPr>
          <w:i/>
        </w:rPr>
        <w:tab/>
      </w:r>
      <w:r>
        <w:rPr>
          <w:i/>
        </w:rPr>
        <w:tab/>
        <w:t>Source: Nokia, Nokia Shanghai Bell</w:t>
      </w:r>
    </w:p>
    <w:p w14:paraId="444108CE" w14:textId="77777777" w:rsidR="00765685" w:rsidRDefault="00765685" w:rsidP="00765685">
      <w:pPr>
        <w:rPr>
          <w:rFonts w:ascii="Arial" w:hAnsi="Arial" w:cs="Arial"/>
          <w:b/>
        </w:rPr>
      </w:pPr>
      <w:r>
        <w:rPr>
          <w:rFonts w:ascii="Arial" w:hAnsi="Arial" w:cs="Arial"/>
          <w:b/>
        </w:rPr>
        <w:t xml:space="preserve">Abstract: </w:t>
      </w:r>
    </w:p>
    <w:p w14:paraId="0DFB9690" w14:textId="77777777" w:rsidR="00765685" w:rsidRDefault="00765685" w:rsidP="00765685">
      <w:r>
        <w:t>Correct table numbers for Local Area BS in-channel selectivity for bands n46, n96 and n102.</w:t>
      </w:r>
    </w:p>
    <w:p w14:paraId="07CBCFFB"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30F69678" w14:textId="77777777" w:rsidR="00765685" w:rsidRDefault="00765685" w:rsidP="00765685">
      <w:pPr>
        <w:rPr>
          <w:rFonts w:ascii="Arial" w:hAnsi="Arial" w:cs="Arial"/>
          <w:b/>
          <w:sz w:val="24"/>
        </w:rPr>
      </w:pPr>
      <w:r>
        <w:rPr>
          <w:rFonts w:ascii="Arial" w:hAnsi="Arial" w:cs="Arial"/>
          <w:b/>
          <w:color w:val="0000FF"/>
          <w:sz w:val="24"/>
        </w:rPr>
        <w:t>R4-2318371</w:t>
      </w:r>
      <w:r>
        <w:rPr>
          <w:rFonts w:ascii="Arial" w:hAnsi="Arial" w:cs="Arial"/>
          <w:b/>
          <w:color w:val="0000FF"/>
          <w:sz w:val="24"/>
        </w:rPr>
        <w:tab/>
      </w:r>
      <w:r>
        <w:rPr>
          <w:rFonts w:ascii="Arial" w:hAnsi="Arial" w:cs="Arial"/>
          <w:b/>
          <w:sz w:val="24"/>
        </w:rPr>
        <w:t>[NR_unlic-Perf] CR to TS 38.141-1 on correction of table numbers for Local Area BS in-channel selectivity for bands n46, n96 and n102</w:t>
      </w:r>
    </w:p>
    <w:p w14:paraId="7EF73B9A"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CR-0383  rev  Cat: A (Rel-18)</w:t>
      </w:r>
      <w:r>
        <w:rPr>
          <w:i/>
        </w:rPr>
        <w:br/>
      </w:r>
      <w:r>
        <w:rPr>
          <w:i/>
        </w:rPr>
        <w:br/>
      </w:r>
      <w:r>
        <w:rPr>
          <w:i/>
        </w:rPr>
        <w:tab/>
      </w:r>
      <w:r>
        <w:rPr>
          <w:i/>
        </w:rPr>
        <w:tab/>
      </w:r>
      <w:r>
        <w:rPr>
          <w:i/>
        </w:rPr>
        <w:tab/>
      </w:r>
      <w:r>
        <w:rPr>
          <w:i/>
        </w:rPr>
        <w:tab/>
      </w:r>
      <w:r>
        <w:rPr>
          <w:i/>
        </w:rPr>
        <w:tab/>
        <w:t>Source: Nokia, Nokia Shanghai Bell</w:t>
      </w:r>
    </w:p>
    <w:p w14:paraId="6DB6841F" w14:textId="77777777" w:rsidR="00765685" w:rsidRDefault="00765685" w:rsidP="00765685">
      <w:pPr>
        <w:rPr>
          <w:rFonts w:ascii="Arial" w:hAnsi="Arial" w:cs="Arial"/>
          <w:b/>
        </w:rPr>
      </w:pPr>
      <w:r>
        <w:rPr>
          <w:rFonts w:ascii="Arial" w:hAnsi="Arial" w:cs="Arial"/>
          <w:b/>
        </w:rPr>
        <w:t xml:space="preserve">Abstract: </w:t>
      </w:r>
    </w:p>
    <w:p w14:paraId="0DF778CC" w14:textId="77777777" w:rsidR="00765685" w:rsidRDefault="00765685" w:rsidP="00765685">
      <w:r>
        <w:t>Correct table numbers for Local Area BS in-channel selectivity for bands n46, n96 and n102.</w:t>
      </w:r>
    </w:p>
    <w:p w14:paraId="69E1F45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1C686DDA" w14:textId="77777777" w:rsidR="00765685" w:rsidRDefault="00765685" w:rsidP="00765685">
      <w:pPr>
        <w:rPr>
          <w:rFonts w:ascii="Arial" w:hAnsi="Arial" w:cs="Arial"/>
          <w:b/>
          <w:sz w:val="24"/>
        </w:rPr>
      </w:pPr>
      <w:r>
        <w:rPr>
          <w:rFonts w:ascii="Arial" w:hAnsi="Arial" w:cs="Arial"/>
          <w:b/>
          <w:color w:val="0000FF"/>
          <w:sz w:val="24"/>
        </w:rPr>
        <w:t>R4-2318372</w:t>
      </w:r>
      <w:r>
        <w:rPr>
          <w:rFonts w:ascii="Arial" w:hAnsi="Arial" w:cs="Arial"/>
          <w:b/>
          <w:color w:val="0000FF"/>
          <w:sz w:val="24"/>
        </w:rPr>
        <w:tab/>
      </w:r>
      <w:r>
        <w:rPr>
          <w:rFonts w:ascii="Arial" w:hAnsi="Arial" w:cs="Arial"/>
          <w:b/>
          <w:sz w:val="24"/>
        </w:rPr>
        <w:t>[NR_n18-Core] CR to TS 36.104 on correction of transmitter spurious emissions for protection of Band n18</w:t>
      </w:r>
    </w:p>
    <w:p w14:paraId="6D4B0468"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v16.14.0</w:t>
      </w:r>
      <w:r>
        <w:rPr>
          <w:i/>
        </w:rPr>
        <w:tab/>
        <w:t xml:space="preserve">  CR-4980  rev  Cat: F (Rel-16)</w:t>
      </w:r>
      <w:r>
        <w:rPr>
          <w:i/>
        </w:rPr>
        <w:br/>
      </w:r>
      <w:r>
        <w:rPr>
          <w:i/>
        </w:rPr>
        <w:br/>
      </w:r>
      <w:r>
        <w:rPr>
          <w:i/>
        </w:rPr>
        <w:tab/>
      </w:r>
      <w:r>
        <w:rPr>
          <w:i/>
        </w:rPr>
        <w:tab/>
      </w:r>
      <w:r>
        <w:rPr>
          <w:i/>
        </w:rPr>
        <w:tab/>
      </w:r>
      <w:r>
        <w:rPr>
          <w:i/>
        </w:rPr>
        <w:tab/>
      </w:r>
      <w:r>
        <w:rPr>
          <w:i/>
        </w:rPr>
        <w:tab/>
        <w:t>Source: Nokia, Nokia Shanghai Bell</w:t>
      </w:r>
    </w:p>
    <w:p w14:paraId="71F4FD2B" w14:textId="77777777" w:rsidR="00765685" w:rsidRDefault="00765685" w:rsidP="00765685">
      <w:pPr>
        <w:rPr>
          <w:rFonts w:ascii="Arial" w:hAnsi="Arial" w:cs="Arial"/>
          <w:b/>
        </w:rPr>
      </w:pPr>
      <w:r>
        <w:rPr>
          <w:rFonts w:ascii="Arial" w:hAnsi="Arial" w:cs="Arial"/>
          <w:b/>
        </w:rPr>
        <w:lastRenderedPageBreak/>
        <w:t xml:space="preserve">Abstract: </w:t>
      </w:r>
    </w:p>
    <w:p w14:paraId="5EA15055" w14:textId="77777777" w:rsidR="00765685" w:rsidRDefault="00765685" w:rsidP="00765685">
      <w:r>
        <w:t>Add Band n18 to coexistence and co-location tables for transmitter spurious emissions.</w:t>
      </w:r>
    </w:p>
    <w:p w14:paraId="6D93B481"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56809AB8" w14:textId="77777777" w:rsidR="00765685" w:rsidRDefault="00765685" w:rsidP="00765685">
      <w:pPr>
        <w:rPr>
          <w:rFonts w:ascii="Arial" w:hAnsi="Arial" w:cs="Arial"/>
          <w:b/>
          <w:sz w:val="24"/>
        </w:rPr>
      </w:pPr>
      <w:r>
        <w:rPr>
          <w:rFonts w:ascii="Arial" w:hAnsi="Arial" w:cs="Arial"/>
          <w:b/>
          <w:color w:val="0000FF"/>
          <w:sz w:val="24"/>
        </w:rPr>
        <w:t>R4-2318373</w:t>
      </w:r>
      <w:r>
        <w:rPr>
          <w:rFonts w:ascii="Arial" w:hAnsi="Arial" w:cs="Arial"/>
          <w:b/>
          <w:color w:val="0000FF"/>
          <w:sz w:val="24"/>
        </w:rPr>
        <w:tab/>
      </w:r>
      <w:r>
        <w:rPr>
          <w:rFonts w:ascii="Arial" w:hAnsi="Arial" w:cs="Arial"/>
          <w:b/>
          <w:sz w:val="24"/>
        </w:rPr>
        <w:t>[NR_n18-Core] CR to TS 36.104 on correction of transmitter spurious emissions for protection of Band n18</w:t>
      </w:r>
    </w:p>
    <w:p w14:paraId="1EBC6760"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v17.10.0</w:t>
      </w:r>
      <w:r>
        <w:rPr>
          <w:i/>
        </w:rPr>
        <w:tab/>
        <w:t xml:space="preserve">  CR-4981  rev  Cat: A (Rel-17)</w:t>
      </w:r>
      <w:r>
        <w:rPr>
          <w:i/>
        </w:rPr>
        <w:br/>
      </w:r>
      <w:r>
        <w:rPr>
          <w:i/>
        </w:rPr>
        <w:br/>
      </w:r>
      <w:r>
        <w:rPr>
          <w:i/>
        </w:rPr>
        <w:tab/>
      </w:r>
      <w:r>
        <w:rPr>
          <w:i/>
        </w:rPr>
        <w:tab/>
      </w:r>
      <w:r>
        <w:rPr>
          <w:i/>
        </w:rPr>
        <w:tab/>
      </w:r>
      <w:r>
        <w:rPr>
          <w:i/>
        </w:rPr>
        <w:tab/>
      </w:r>
      <w:r>
        <w:rPr>
          <w:i/>
        </w:rPr>
        <w:tab/>
        <w:t>Source: Nokia, Nokia Shanghai Bell</w:t>
      </w:r>
    </w:p>
    <w:p w14:paraId="3CD6A23F" w14:textId="77777777" w:rsidR="00765685" w:rsidRDefault="00765685" w:rsidP="00765685">
      <w:pPr>
        <w:rPr>
          <w:rFonts w:ascii="Arial" w:hAnsi="Arial" w:cs="Arial"/>
          <w:b/>
        </w:rPr>
      </w:pPr>
      <w:r>
        <w:rPr>
          <w:rFonts w:ascii="Arial" w:hAnsi="Arial" w:cs="Arial"/>
          <w:b/>
        </w:rPr>
        <w:t xml:space="preserve">Abstract: </w:t>
      </w:r>
    </w:p>
    <w:p w14:paraId="111B1299" w14:textId="77777777" w:rsidR="00765685" w:rsidRDefault="00765685" w:rsidP="00765685">
      <w:r>
        <w:t>Add Band n18 to coexistence and co-location tables for transmitter spurious emissions.</w:t>
      </w:r>
    </w:p>
    <w:p w14:paraId="56A5248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18779B60" w14:textId="77777777" w:rsidR="00765685" w:rsidRDefault="00765685" w:rsidP="00765685">
      <w:pPr>
        <w:rPr>
          <w:rFonts w:ascii="Arial" w:hAnsi="Arial" w:cs="Arial"/>
          <w:b/>
          <w:sz w:val="24"/>
        </w:rPr>
      </w:pPr>
      <w:r>
        <w:rPr>
          <w:rFonts w:ascii="Arial" w:hAnsi="Arial" w:cs="Arial"/>
          <w:b/>
          <w:color w:val="0000FF"/>
          <w:sz w:val="24"/>
        </w:rPr>
        <w:t>R4-2318374</w:t>
      </w:r>
      <w:r>
        <w:rPr>
          <w:rFonts w:ascii="Arial" w:hAnsi="Arial" w:cs="Arial"/>
          <w:b/>
          <w:color w:val="0000FF"/>
          <w:sz w:val="24"/>
        </w:rPr>
        <w:tab/>
      </w:r>
      <w:r>
        <w:rPr>
          <w:rFonts w:ascii="Arial" w:hAnsi="Arial" w:cs="Arial"/>
          <w:b/>
          <w:sz w:val="24"/>
        </w:rPr>
        <w:t>[NR_n18-Core] CR to TS 36.104 on correction of transmitter spurious emissions for protection of Band n18</w:t>
      </w:r>
    </w:p>
    <w:p w14:paraId="3F90722A"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v18.3.0</w:t>
      </w:r>
      <w:r>
        <w:rPr>
          <w:i/>
        </w:rPr>
        <w:tab/>
        <w:t xml:space="preserve">  CR-4982  rev  Cat: A (Rel-18)</w:t>
      </w:r>
      <w:r>
        <w:rPr>
          <w:i/>
        </w:rPr>
        <w:br/>
      </w:r>
      <w:r>
        <w:rPr>
          <w:i/>
        </w:rPr>
        <w:br/>
      </w:r>
      <w:r>
        <w:rPr>
          <w:i/>
        </w:rPr>
        <w:tab/>
      </w:r>
      <w:r>
        <w:rPr>
          <w:i/>
        </w:rPr>
        <w:tab/>
      </w:r>
      <w:r>
        <w:rPr>
          <w:i/>
        </w:rPr>
        <w:tab/>
      </w:r>
      <w:r>
        <w:rPr>
          <w:i/>
        </w:rPr>
        <w:tab/>
      </w:r>
      <w:r>
        <w:rPr>
          <w:i/>
        </w:rPr>
        <w:tab/>
        <w:t>Source: Nokia, Nokia Shanghai Bell</w:t>
      </w:r>
    </w:p>
    <w:p w14:paraId="23788941" w14:textId="77777777" w:rsidR="00765685" w:rsidRDefault="00765685" w:rsidP="00765685">
      <w:pPr>
        <w:rPr>
          <w:rFonts w:ascii="Arial" w:hAnsi="Arial" w:cs="Arial"/>
          <w:b/>
        </w:rPr>
      </w:pPr>
      <w:r>
        <w:rPr>
          <w:rFonts w:ascii="Arial" w:hAnsi="Arial" w:cs="Arial"/>
          <w:b/>
        </w:rPr>
        <w:t xml:space="preserve">Abstract: </w:t>
      </w:r>
    </w:p>
    <w:p w14:paraId="62364DD7" w14:textId="77777777" w:rsidR="00765685" w:rsidRDefault="00765685" w:rsidP="00765685">
      <w:r>
        <w:t>Add Band n18 to coexistence and co-location tables for transmitter spurious emissions.</w:t>
      </w:r>
    </w:p>
    <w:p w14:paraId="58551908"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53AE1F46" w14:textId="77777777" w:rsidR="00765685" w:rsidRDefault="00765685" w:rsidP="00765685">
      <w:pPr>
        <w:rPr>
          <w:rFonts w:ascii="Arial" w:hAnsi="Arial" w:cs="Arial"/>
          <w:b/>
          <w:sz w:val="24"/>
        </w:rPr>
      </w:pPr>
      <w:r>
        <w:rPr>
          <w:rFonts w:ascii="Arial" w:hAnsi="Arial" w:cs="Arial"/>
          <w:b/>
          <w:color w:val="0000FF"/>
          <w:sz w:val="24"/>
        </w:rPr>
        <w:t>R4-2318375</w:t>
      </w:r>
      <w:r>
        <w:rPr>
          <w:rFonts w:ascii="Arial" w:hAnsi="Arial" w:cs="Arial"/>
          <w:b/>
          <w:color w:val="0000FF"/>
          <w:sz w:val="24"/>
        </w:rPr>
        <w:tab/>
      </w:r>
      <w:r>
        <w:rPr>
          <w:rFonts w:ascii="Arial" w:hAnsi="Arial" w:cs="Arial"/>
          <w:b/>
          <w:sz w:val="24"/>
        </w:rPr>
        <w:t>[NR_n18-Perf] CR to TS 36.141 on correction of transmitter spurious emissions for protection of Band n18</w:t>
      </w:r>
    </w:p>
    <w:p w14:paraId="59F29253"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v16.17.0</w:t>
      </w:r>
      <w:r>
        <w:rPr>
          <w:i/>
        </w:rPr>
        <w:tab/>
        <w:t xml:space="preserve">  CR-1367  rev  Cat: F (Rel-16)</w:t>
      </w:r>
      <w:r>
        <w:rPr>
          <w:i/>
        </w:rPr>
        <w:br/>
      </w:r>
      <w:r>
        <w:rPr>
          <w:i/>
        </w:rPr>
        <w:br/>
      </w:r>
      <w:r>
        <w:rPr>
          <w:i/>
        </w:rPr>
        <w:tab/>
      </w:r>
      <w:r>
        <w:rPr>
          <w:i/>
        </w:rPr>
        <w:tab/>
      </w:r>
      <w:r>
        <w:rPr>
          <w:i/>
        </w:rPr>
        <w:tab/>
      </w:r>
      <w:r>
        <w:rPr>
          <w:i/>
        </w:rPr>
        <w:tab/>
      </w:r>
      <w:r>
        <w:rPr>
          <w:i/>
        </w:rPr>
        <w:tab/>
        <w:t>Source: Nokia, Nokia Shanghai Bell</w:t>
      </w:r>
    </w:p>
    <w:p w14:paraId="49E46872" w14:textId="77777777" w:rsidR="00765685" w:rsidRDefault="00765685" w:rsidP="00765685">
      <w:pPr>
        <w:rPr>
          <w:rFonts w:ascii="Arial" w:hAnsi="Arial" w:cs="Arial"/>
          <w:b/>
        </w:rPr>
      </w:pPr>
      <w:r>
        <w:rPr>
          <w:rFonts w:ascii="Arial" w:hAnsi="Arial" w:cs="Arial"/>
          <w:b/>
        </w:rPr>
        <w:t xml:space="preserve">Abstract: </w:t>
      </w:r>
    </w:p>
    <w:p w14:paraId="5A87C5A3" w14:textId="77777777" w:rsidR="00765685" w:rsidRDefault="00765685" w:rsidP="00765685">
      <w:r>
        <w:t>Add Band n18 to coexistence and co-location tables for transmitter spurious emissions.</w:t>
      </w:r>
    </w:p>
    <w:p w14:paraId="25B5F175"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4FFCD6EA" w14:textId="77777777" w:rsidR="00765685" w:rsidRDefault="00765685" w:rsidP="00765685">
      <w:pPr>
        <w:rPr>
          <w:rFonts w:ascii="Arial" w:hAnsi="Arial" w:cs="Arial"/>
          <w:b/>
          <w:sz w:val="24"/>
        </w:rPr>
      </w:pPr>
      <w:r>
        <w:rPr>
          <w:rFonts w:ascii="Arial" w:hAnsi="Arial" w:cs="Arial"/>
          <w:b/>
          <w:color w:val="0000FF"/>
          <w:sz w:val="24"/>
        </w:rPr>
        <w:t>R4-2318376</w:t>
      </w:r>
      <w:r>
        <w:rPr>
          <w:rFonts w:ascii="Arial" w:hAnsi="Arial" w:cs="Arial"/>
          <w:b/>
          <w:color w:val="0000FF"/>
          <w:sz w:val="24"/>
        </w:rPr>
        <w:tab/>
      </w:r>
      <w:r>
        <w:rPr>
          <w:rFonts w:ascii="Arial" w:hAnsi="Arial" w:cs="Arial"/>
          <w:b/>
          <w:sz w:val="24"/>
        </w:rPr>
        <w:t>[NR_n18-Perf] CR to TS 36.141 on correction of transmitter spurious emissions for protection of Band n18</w:t>
      </w:r>
    </w:p>
    <w:p w14:paraId="31CDBECD"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v17.10.0</w:t>
      </w:r>
      <w:r>
        <w:rPr>
          <w:i/>
        </w:rPr>
        <w:tab/>
        <w:t xml:space="preserve">  CR-1368  rev  Cat: A (Rel-17)</w:t>
      </w:r>
      <w:r>
        <w:rPr>
          <w:i/>
        </w:rPr>
        <w:br/>
      </w:r>
      <w:r>
        <w:rPr>
          <w:i/>
        </w:rPr>
        <w:br/>
      </w:r>
      <w:r>
        <w:rPr>
          <w:i/>
        </w:rPr>
        <w:tab/>
      </w:r>
      <w:r>
        <w:rPr>
          <w:i/>
        </w:rPr>
        <w:tab/>
      </w:r>
      <w:r>
        <w:rPr>
          <w:i/>
        </w:rPr>
        <w:tab/>
      </w:r>
      <w:r>
        <w:rPr>
          <w:i/>
        </w:rPr>
        <w:tab/>
      </w:r>
      <w:r>
        <w:rPr>
          <w:i/>
        </w:rPr>
        <w:tab/>
        <w:t>Source: Nokia, Nokia Shanghai Bell</w:t>
      </w:r>
    </w:p>
    <w:p w14:paraId="3D1D989D" w14:textId="77777777" w:rsidR="00765685" w:rsidRDefault="00765685" w:rsidP="00765685">
      <w:pPr>
        <w:rPr>
          <w:rFonts w:ascii="Arial" w:hAnsi="Arial" w:cs="Arial"/>
          <w:b/>
        </w:rPr>
      </w:pPr>
      <w:r>
        <w:rPr>
          <w:rFonts w:ascii="Arial" w:hAnsi="Arial" w:cs="Arial"/>
          <w:b/>
        </w:rPr>
        <w:t xml:space="preserve">Abstract: </w:t>
      </w:r>
    </w:p>
    <w:p w14:paraId="33748638" w14:textId="77777777" w:rsidR="00765685" w:rsidRDefault="00765685" w:rsidP="00765685">
      <w:r>
        <w:t>Add Band n18 to coexistence and co-location tables for transmitter spurious emissions.</w:t>
      </w:r>
    </w:p>
    <w:p w14:paraId="184DDB4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7DE0F5F8" w14:textId="77777777" w:rsidR="00765685" w:rsidRDefault="00765685" w:rsidP="00765685">
      <w:pPr>
        <w:rPr>
          <w:rFonts w:ascii="Arial" w:hAnsi="Arial" w:cs="Arial"/>
          <w:b/>
          <w:sz w:val="24"/>
        </w:rPr>
      </w:pPr>
      <w:r>
        <w:rPr>
          <w:rFonts w:ascii="Arial" w:hAnsi="Arial" w:cs="Arial"/>
          <w:b/>
          <w:color w:val="0000FF"/>
          <w:sz w:val="24"/>
        </w:rPr>
        <w:t>R4-2318377</w:t>
      </w:r>
      <w:r>
        <w:rPr>
          <w:rFonts w:ascii="Arial" w:hAnsi="Arial" w:cs="Arial"/>
          <w:b/>
          <w:color w:val="0000FF"/>
          <w:sz w:val="24"/>
        </w:rPr>
        <w:tab/>
      </w:r>
      <w:r>
        <w:rPr>
          <w:rFonts w:ascii="Arial" w:hAnsi="Arial" w:cs="Arial"/>
          <w:b/>
          <w:sz w:val="24"/>
        </w:rPr>
        <w:t>[NR_n18-Perf] CR to TS 36.141 on correction of transmitter spurious emissions for protection of Band n18</w:t>
      </w:r>
    </w:p>
    <w:p w14:paraId="3A49357D" w14:textId="77777777" w:rsidR="00765685" w:rsidRDefault="00765685" w:rsidP="0076568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v18.2.0</w:t>
      </w:r>
      <w:r>
        <w:rPr>
          <w:i/>
        </w:rPr>
        <w:tab/>
        <w:t xml:space="preserve">  CR-1369  rev  Cat: A (Rel-18)</w:t>
      </w:r>
      <w:r>
        <w:rPr>
          <w:i/>
        </w:rPr>
        <w:br/>
      </w:r>
      <w:r>
        <w:rPr>
          <w:i/>
        </w:rPr>
        <w:br/>
      </w:r>
      <w:r>
        <w:rPr>
          <w:i/>
        </w:rPr>
        <w:tab/>
      </w:r>
      <w:r>
        <w:rPr>
          <w:i/>
        </w:rPr>
        <w:tab/>
      </w:r>
      <w:r>
        <w:rPr>
          <w:i/>
        </w:rPr>
        <w:tab/>
      </w:r>
      <w:r>
        <w:rPr>
          <w:i/>
        </w:rPr>
        <w:tab/>
      </w:r>
      <w:r>
        <w:rPr>
          <w:i/>
        </w:rPr>
        <w:tab/>
        <w:t>Source: Nokia, Nokia Shanghai Bell</w:t>
      </w:r>
    </w:p>
    <w:p w14:paraId="2595C2C5" w14:textId="77777777" w:rsidR="00765685" w:rsidRDefault="00765685" w:rsidP="00765685">
      <w:pPr>
        <w:rPr>
          <w:rFonts w:ascii="Arial" w:hAnsi="Arial" w:cs="Arial"/>
          <w:b/>
        </w:rPr>
      </w:pPr>
      <w:r>
        <w:rPr>
          <w:rFonts w:ascii="Arial" w:hAnsi="Arial" w:cs="Arial"/>
          <w:b/>
        </w:rPr>
        <w:t xml:space="preserve">Abstract: </w:t>
      </w:r>
    </w:p>
    <w:p w14:paraId="7D5DC88B" w14:textId="77777777" w:rsidR="00765685" w:rsidRDefault="00765685" w:rsidP="00765685">
      <w:r>
        <w:t>Add Band n18 to coexistence and co-location tables for transmitter spurious emissions.</w:t>
      </w:r>
    </w:p>
    <w:p w14:paraId="11E3798E"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5EBAF634" w14:textId="77777777" w:rsidR="00765685" w:rsidRDefault="00765685" w:rsidP="00765685">
      <w:pPr>
        <w:rPr>
          <w:rFonts w:ascii="Arial" w:hAnsi="Arial" w:cs="Arial"/>
          <w:b/>
          <w:sz w:val="24"/>
        </w:rPr>
      </w:pPr>
      <w:r>
        <w:rPr>
          <w:rFonts w:ascii="Arial" w:hAnsi="Arial" w:cs="Arial"/>
          <w:b/>
          <w:color w:val="0000FF"/>
          <w:sz w:val="24"/>
        </w:rPr>
        <w:t>R4-2318378</w:t>
      </w:r>
      <w:r>
        <w:rPr>
          <w:rFonts w:ascii="Arial" w:hAnsi="Arial" w:cs="Arial"/>
          <w:b/>
          <w:color w:val="0000FF"/>
          <w:sz w:val="24"/>
        </w:rPr>
        <w:tab/>
      </w:r>
      <w:r>
        <w:rPr>
          <w:rFonts w:ascii="Arial" w:hAnsi="Arial" w:cs="Arial"/>
          <w:b/>
          <w:sz w:val="24"/>
        </w:rPr>
        <w:t>[NR_n18-Perf] CR to TS 37.145-1 on correction of transmitter spurious emissions for protection of Band n18</w:t>
      </w:r>
    </w:p>
    <w:p w14:paraId="45841CE1"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v16.14.0</w:t>
      </w:r>
      <w:r>
        <w:rPr>
          <w:i/>
        </w:rPr>
        <w:tab/>
        <w:t xml:space="preserve">  CR-0328  rev  Cat: F (Rel-16)</w:t>
      </w:r>
      <w:r>
        <w:rPr>
          <w:i/>
        </w:rPr>
        <w:br/>
      </w:r>
      <w:r>
        <w:rPr>
          <w:i/>
        </w:rPr>
        <w:br/>
      </w:r>
      <w:r>
        <w:rPr>
          <w:i/>
        </w:rPr>
        <w:tab/>
      </w:r>
      <w:r>
        <w:rPr>
          <w:i/>
        </w:rPr>
        <w:tab/>
      </w:r>
      <w:r>
        <w:rPr>
          <w:i/>
        </w:rPr>
        <w:tab/>
      </w:r>
      <w:r>
        <w:rPr>
          <w:i/>
        </w:rPr>
        <w:tab/>
      </w:r>
      <w:r>
        <w:rPr>
          <w:i/>
        </w:rPr>
        <w:tab/>
        <w:t>Source: Nokia, Nokia Shanghai Bell</w:t>
      </w:r>
    </w:p>
    <w:p w14:paraId="7854C478" w14:textId="77777777" w:rsidR="00765685" w:rsidRDefault="00765685" w:rsidP="00765685">
      <w:pPr>
        <w:rPr>
          <w:rFonts w:ascii="Arial" w:hAnsi="Arial" w:cs="Arial"/>
          <w:b/>
        </w:rPr>
      </w:pPr>
      <w:r>
        <w:rPr>
          <w:rFonts w:ascii="Arial" w:hAnsi="Arial" w:cs="Arial"/>
          <w:b/>
        </w:rPr>
        <w:t xml:space="preserve">Abstract: </w:t>
      </w:r>
    </w:p>
    <w:p w14:paraId="67021C8A" w14:textId="77777777" w:rsidR="00765685" w:rsidRDefault="00765685" w:rsidP="00765685">
      <w:r>
        <w:t>Add Band n18 to coexistence table for transmitter spurious emissions.</w:t>
      </w:r>
    </w:p>
    <w:p w14:paraId="570DB82B"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445F21E3" w14:textId="77777777" w:rsidR="00765685" w:rsidRDefault="00765685" w:rsidP="00765685">
      <w:pPr>
        <w:rPr>
          <w:rFonts w:ascii="Arial" w:hAnsi="Arial" w:cs="Arial"/>
          <w:b/>
          <w:sz w:val="24"/>
        </w:rPr>
      </w:pPr>
      <w:r>
        <w:rPr>
          <w:rFonts w:ascii="Arial" w:hAnsi="Arial" w:cs="Arial"/>
          <w:b/>
          <w:color w:val="0000FF"/>
          <w:sz w:val="24"/>
        </w:rPr>
        <w:t>R4-2318379</w:t>
      </w:r>
      <w:r>
        <w:rPr>
          <w:rFonts w:ascii="Arial" w:hAnsi="Arial" w:cs="Arial"/>
          <w:b/>
          <w:color w:val="0000FF"/>
          <w:sz w:val="24"/>
        </w:rPr>
        <w:tab/>
      </w:r>
      <w:r>
        <w:rPr>
          <w:rFonts w:ascii="Arial" w:hAnsi="Arial" w:cs="Arial"/>
          <w:b/>
          <w:sz w:val="24"/>
        </w:rPr>
        <w:t>[NR_n18-Perf] CR to TS 37.145-1 on correction of transmitter spurious emissions for protection of Band n18</w:t>
      </w:r>
    </w:p>
    <w:p w14:paraId="10A3DA42"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v17.9.0</w:t>
      </w:r>
      <w:r>
        <w:rPr>
          <w:i/>
        </w:rPr>
        <w:tab/>
        <w:t xml:space="preserve">  CR-0329  rev  Cat: A (Rel-17)</w:t>
      </w:r>
      <w:r>
        <w:rPr>
          <w:i/>
        </w:rPr>
        <w:br/>
      </w:r>
      <w:r>
        <w:rPr>
          <w:i/>
        </w:rPr>
        <w:br/>
      </w:r>
      <w:r>
        <w:rPr>
          <w:i/>
        </w:rPr>
        <w:tab/>
      </w:r>
      <w:r>
        <w:rPr>
          <w:i/>
        </w:rPr>
        <w:tab/>
      </w:r>
      <w:r>
        <w:rPr>
          <w:i/>
        </w:rPr>
        <w:tab/>
      </w:r>
      <w:r>
        <w:rPr>
          <w:i/>
        </w:rPr>
        <w:tab/>
      </w:r>
      <w:r>
        <w:rPr>
          <w:i/>
        </w:rPr>
        <w:tab/>
        <w:t>Source: Nokia, Nokia Shanghai Bell</w:t>
      </w:r>
    </w:p>
    <w:p w14:paraId="78F8D2D1" w14:textId="77777777" w:rsidR="00765685" w:rsidRDefault="00765685" w:rsidP="00765685">
      <w:pPr>
        <w:rPr>
          <w:rFonts w:ascii="Arial" w:hAnsi="Arial" w:cs="Arial"/>
          <w:b/>
        </w:rPr>
      </w:pPr>
      <w:r>
        <w:rPr>
          <w:rFonts w:ascii="Arial" w:hAnsi="Arial" w:cs="Arial"/>
          <w:b/>
        </w:rPr>
        <w:t xml:space="preserve">Abstract: </w:t>
      </w:r>
    </w:p>
    <w:p w14:paraId="7CBC88A5" w14:textId="77777777" w:rsidR="00765685" w:rsidRDefault="00765685" w:rsidP="00765685">
      <w:r>
        <w:t>Add Band n18 to coexistence table for transmitter spurious emissions.</w:t>
      </w:r>
    </w:p>
    <w:p w14:paraId="67D3115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274DD429" w14:textId="77777777" w:rsidR="00765685" w:rsidRDefault="00765685" w:rsidP="00765685">
      <w:pPr>
        <w:rPr>
          <w:rFonts w:ascii="Arial" w:hAnsi="Arial" w:cs="Arial"/>
          <w:b/>
          <w:sz w:val="24"/>
        </w:rPr>
      </w:pPr>
      <w:r>
        <w:rPr>
          <w:rFonts w:ascii="Arial" w:hAnsi="Arial" w:cs="Arial"/>
          <w:b/>
          <w:color w:val="0000FF"/>
          <w:sz w:val="24"/>
        </w:rPr>
        <w:t>R4-2318380</w:t>
      </w:r>
      <w:r>
        <w:rPr>
          <w:rFonts w:ascii="Arial" w:hAnsi="Arial" w:cs="Arial"/>
          <w:b/>
          <w:color w:val="0000FF"/>
          <w:sz w:val="24"/>
        </w:rPr>
        <w:tab/>
      </w:r>
      <w:r>
        <w:rPr>
          <w:rFonts w:ascii="Arial" w:hAnsi="Arial" w:cs="Arial"/>
          <w:b/>
          <w:sz w:val="24"/>
        </w:rPr>
        <w:t>[NR_n18-Perf] CR to TS 37.145-1 on correction of transmitter spurious emissions for protection of Band n18</w:t>
      </w:r>
    </w:p>
    <w:p w14:paraId="6FD0E549"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v18.3.0</w:t>
      </w:r>
      <w:r>
        <w:rPr>
          <w:i/>
        </w:rPr>
        <w:tab/>
        <w:t xml:space="preserve">  CR-0330  rev  Cat: A (Rel-18)</w:t>
      </w:r>
      <w:r>
        <w:rPr>
          <w:i/>
        </w:rPr>
        <w:br/>
      </w:r>
      <w:r>
        <w:rPr>
          <w:i/>
        </w:rPr>
        <w:br/>
      </w:r>
      <w:r>
        <w:rPr>
          <w:i/>
        </w:rPr>
        <w:tab/>
      </w:r>
      <w:r>
        <w:rPr>
          <w:i/>
        </w:rPr>
        <w:tab/>
      </w:r>
      <w:r>
        <w:rPr>
          <w:i/>
        </w:rPr>
        <w:tab/>
      </w:r>
      <w:r>
        <w:rPr>
          <w:i/>
        </w:rPr>
        <w:tab/>
      </w:r>
      <w:r>
        <w:rPr>
          <w:i/>
        </w:rPr>
        <w:tab/>
        <w:t>Source: Nokia, Nokia Shanghai Bell</w:t>
      </w:r>
    </w:p>
    <w:p w14:paraId="3BF90ACB" w14:textId="77777777" w:rsidR="00765685" w:rsidRDefault="00765685" w:rsidP="00765685">
      <w:pPr>
        <w:rPr>
          <w:rFonts w:ascii="Arial" w:hAnsi="Arial" w:cs="Arial"/>
          <w:b/>
        </w:rPr>
      </w:pPr>
      <w:r>
        <w:rPr>
          <w:rFonts w:ascii="Arial" w:hAnsi="Arial" w:cs="Arial"/>
          <w:b/>
        </w:rPr>
        <w:t xml:space="preserve">Abstract: </w:t>
      </w:r>
    </w:p>
    <w:p w14:paraId="5C1FEF87" w14:textId="77777777" w:rsidR="00765685" w:rsidRDefault="00765685" w:rsidP="00765685">
      <w:r>
        <w:t>Add Band n18 to coexistence table for transmitter spurious emissions.</w:t>
      </w:r>
    </w:p>
    <w:p w14:paraId="5034E97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18ECF80F" w14:textId="77777777" w:rsidR="00765685" w:rsidRDefault="00765685" w:rsidP="00765685">
      <w:pPr>
        <w:rPr>
          <w:rFonts w:ascii="Arial" w:hAnsi="Arial" w:cs="Arial"/>
          <w:b/>
          <w:sz w:val="24"/>
        </w:rPr>
      </w:pPr>
      <w:r>
        <w:rPr>
          <w:rFonts w:ascii="Arial" w:hAnsi="Arial" w:cs="Arial"/>
          <w:b/>
          <w:color w:val="0000FF"/>
          <w:sz w:val="24"/>
        </w:rPr>
        <w:t>R4-2318381</w:t>
      </w:r>
      <w:r>
        <w:rPr>
          <w:rFonts w:ascii="Arial" w:hAnsi="Arial" w:cs="Arial"/>
          <w:b/>
          <w:color w:val="0000FF"/>
          <w:sz w:val="24"/>
        </w:rPr>
        <w:tab/>
      </w:r>
      <w:r>
        <w:rPr>
          <w:rFonts w:ascii="Arial" w:hAnsi="Arial" w:cs="Arial"/>
          <w:b/>
          <w:sz w:val="24"/>
        </w:rPr>
        <w:t>[NR_n18-Perf] CR to TS 38.141-1 on correction of table reference for Band n18 transmitter spurious emissions</w:t>
      </w:r>
    </w:p>
    <w:p w14:paraId="55F52706"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v16.17.0</w:t>
      </w:r>
      <w:r>
        <w:rPr>
          <w:i/>
        </w:rPr>
        <w:tab/>
        <w:t xml:space="preserve">  CR-0384  rev  Cat: F (Rel-16)</w:t>
      </w:r>
      <w:r>
        <w:rPr>
          <w:i/>
        </w:rPr>
        <w:br/>
      </w:r>
      <w:r>
        <w:rPr>
          <w:i/>
        </w:rPr>
        <w:br/>
      </w:r>
      <w:r>
        <w:rPr>
          <w:i/>
        </w:rPr>
        <w:tab/>
      </w:r>
      <w:r>
        <w:rPr>
          <w:i/>
        </w:rPr>
        <w:tab/>
      </w:r>
      <w:r>
        <w:rPr>
          <w:i/>
        </w:rPr>
        <w:tab/>
      </w:r>
      <w:r>
        <w:rPr>
          <w:i/>
        </w:rPr>
        <w:tab/>
      </w:r>
      <w:r>
        <w:rPr>
          <w:i/>
        </w:rPr>
        <w:tab/>
        <w:t>Source: Nokia, Nokia Shanghai Bell</w:t>
      </w:r>
    </w:p>
    <w:p w14:paraId="38E6E746" w14:textId="77777777" w:rsidR="00765685" w:rsidRDefault="00765685" w:rsidP="00765685">
      <w:pPr>
        <w:rPr>
          <w:rFonts w:ascii="Arial" w:hAnsi="Arial" w:cs="Arial"/>
          <w:b/>
        </w:rPr>
      </w:pPr>
      <w:r>
        <w:rPr>
          <w:rFonts w:ascii="Arial" w:hAnsi="Arial" w:cs="Arial"/>
          <w:b/>
        </w:rPr>
        <w:t xml:space="preserve">Abstract: </w:t>
      </w:r>
    </w:p>
    <w:p w14:paraId="0D4336F5" w14:textId="77777777" w:rsidR="00765685" w:rsidRDefault="00765685" w:rsidP="00765685">
      <w:r>
        <w:t>Correct table reference for Band n18 transmitter spurious emissions.</w:t>
      </w:r>
    </w:p>
    <w:p w14:paraId="66A01644" w14:textId="77777777" w:rsidR="00765685" w:rsidRDefault="00765685" w:rsidP="0076568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2C2F03">
        <w:rPr>
          <w:rFonts w:ascii="Arial" w:hAnsi="Arial" w:cs="Arial"/>
          <w:b/>
          <w:highlight w:val="green"/>
        </w:rPr>
        <w:t>Agreed.</w:t>
      </w:r>
    </w:p>
    <w:p w14:paraId="26831090" w14:textId="77777777" w:rsidR="00765685" w:rsidRDefault="00765685" w:rsidP="00765685">
      <w:pPr>
        <w:rPr>
          <w:rFonts w:ascii="Arial" w:hAnsi="Arial" w:cs="Arial"/>
          <w:b/>
          <w:sz w:val="24"/>
        </w:rPr>
      </w:pPr>
      <w:r>
        <w:rPr>
          <w:rFonts w:ascii="Arial" w:hAnsi="Arial" w:cs="Arial"/>
          <w:b/>
          <w:color w:val="0000FF"/>
          <w:sz w:val="24"/>
        </w:rPr>
        <w:t>R4-2318382</w:t>
      </w:r>
      <w:r>
        <w:rPr>
          <w:rFonts w:ascii="Arial" w:hAnsi="Arial" w:cs="Arial"/>
          <w:b/>
          <w:color w:val="0000FF"/>
          <w:sz w:val="24"/>
        </w:rPr>
        <w:tab/>
      </w:r>
      <w:r>
        <w:rPr>
          <w:rFonts w:ascii="Arial" w:hAnsi="Arial" w:cs="Arial"/>
          <w:b/>
          <w:sz w:val="24"/>
        </w:rPr>
        <w:t>[NR_n18-Perf] CR to TS 38.141-1 on correction of table reference for Band n18 transmitter spurious emissions</w:t>
      </w:r>
    </w:p>
    <w:p w14:paraId="0D1F2055"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v17.11.0</w:t>
      </w:r>
      <w:r>
        <w:rPr>
          <w:i/>
        </w:rPr>
        <w:tab/>
        <w:t xml:space="preserve">  CR-0385  rev  Cat: A (Rel-17)</w:t>
      </w:r>
      <w:r>
        <w:rPr>
          <w:i/>
        </w:rPr>
        <w:br/>
      </w:r>
      <w:r>
        <w:rPr>
          <w:i/>
        </w:rPr>
        <w:br/>
      </w:r>
      <w:r>
        <w:rPr>
          <w:i/>
        </w:rPr>
        <w:tab/>
      </w:r>
      <w:r>
        <w:rPr>
          <w:i/>
        </w:rPr>
        <w:tab/>
      </w:r>
      <w:r>
        <w:rPr>
          <w:i/>
        </w:rPr>
        <w:tab/>
      </w:r>
      <w:r>
        <w:rPr>
          <w:i/>
        </w:rPr>
        <w:tab/>
      </w:r>
      <w:r>
        <w:rPr>
          <w:i/>
        </w:rPr>
        <w:tab/>
        <w:t>Source: Nokia, Nokia Shanghai Bell</w:t>
      </w:r>
    </w:p>
    <w:p w14:paraId="7E28234F" w14:textId="77777777" w:rsidR="00765685" w:rsidRDefault="00765685" w:rsidP="00765685">
      <w:pPr>
        <w:rPr>
          <w:rFonts w:ascii="Arial" w:hAnsi="Arial" w:cs="Arial"/>
          <w:b/>
        </w:rPr>
      </w:pPr>
      <w:r>
        <w:rPr>
          <w:rFonts w:ascii="Arial" w:hAnsi="Arial" w:cs="Arial"/>
          <w:b/>
        </w:rPr>
        <w:t xml:space="preserve">Abstract: </w:t>
      </w:r>
    </w:p>
    <w:p w14:paraId="64DF8402" w14:textId="77777777" w:rsidR="00765685" w:rsidRDefault="00765685" w:rsidP="00765685">
      <w:r>
        <w:t>Correct table reference for Band n18 transmitter spurious emissions.</w:t>
      </w:r>
    </w:p>
    <w:p w14:paraId="6DD839B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1B2BC88D" w14:textId="77777777" w:rsidR="00765685" w:rsidRDefault="00765685" w:rsidP="00765685">
      <w:pPr>
        <w:rPr>
          <w:rFonts w:ascii="Arial" w:hAnsi="Arial" w:cs="Arial"/>
          <w:b/>
          <w:sz w:val="24"/>
        </w:rPr>
      </w:pPr>
      <w:r>
        <w:rPr>
          <w:rFonts w:ascii="Arial" w:hAnsi="Arial" w:cs="Arial"/>
          <w:b/>
          <w:color w:val="0000FF"/>
          <w:sz w:val="24"/>
        </w:rPr>
        <w:t>R4-2318383</w:t>
      </w:r>
      <w:r>
        <w:rPr>
          <w:rFonts w:ascii="Arial" w:hAnsi="Arial" w:cs="Arial"/>
          <w:b/>
          <w:color w:val="0000FF"/>
          <w:sz w:val="24"/>
        </w:rPr>
        <w:tab/>
      </w:r>
      <w:r>
        <w:rPr>
          <w:rFonts w:ascii="Arial" w:hAnsi="Arial" w:cs="Arial"/>
          <w:b/>
          <w:sz w:val="24"/>
        </w:rPr>
        <w:t>[NR_n18-Perf] CR to TS 38.141-1 on correction of table reference for Band n18 transmitter spurious emissions</w:t>
      </w:r>
    </w:p>
    <w:p w14:paraId="79B98862"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CR-0386  rev  Cat: A (Rel-18)</w:t>
      </w:r>
      <w:r>
        <w:rPr>
          <w:i/>
        </w:rPr>
        <w:br/>
      </w:r>
      <w:r>
        <w:rPr>
          <w:i/>
        </w:rPr>
        <w:br/>
      </w:r>
      <w:r>
        <w:rPr>
          <w:i/>
        </w:rPr>
        <w:tab/>
      </w:r>
      <w:r>
        <w:rPr>
          <w:i/>
        </w:rPr>
        <w:tab/>
      </w:r>
      <w:r>
        <w:rPr>
          <w:i/>
        </w:rPr>
        <w:tab/>
      </w:r>
      <w:r>
        <w:rPr>
          <w:i/>
        </w:rPr>
        <w:tab/>
      </w:r>
      <w:r>
        <w:rPr>
          <w:i/>
        </w:rPr>
        <w:tab/>
        <w:t>Source: Nokia, Nokia Shanghai Bell</w:t>
      </w:r>
    </w:p>
    <w:p w14:paraId="5DB21C86" w14:textId="77777777" w:rsidR="00765685" w:rsidRDefault="00765685" w:rsidP="00765685">
      <w:pPr>
        <w:rPr>
          <w:rFonts w:ascii="Arial" w:hAnsi="Arial" w:cs="Arial"/>
          <w:b/>
        </w:rPr>
      </w:pPr>
      <w:r>
        <w:rPr>
          <w:rFonts w:ascii="Arial" w:hAnsi="Arial" w:cs="Arial"/>
          <w:b/>
        </w:rPr>
        <w:t xml:space="preserve">Abstract: </w:t>
      </w:r>
    </w:p>
    <w:p w14:paraId="14FD2383" w14:textId="77777777" w:rsidR="00765685" w:rsidRDefault="00765685" w:rsidP="00765685">
      <w:r>
        <w:t>Correct table reference for Band n18 transmitter spurious emissions.</w:t>
      </w:r>
    </w:p>
    <w:p w14:paraId="4E482278"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R4-2321192 (from R4-2318383).</w:t>
      </w:r>
    </w:p>
    <w:p w14:paraId="405F332E" w14:textId="77777777" w:rsidR="00765685" w:rsidRDefault="00765685" w:rsidP="00765685">
      <w:pPr>
        <w:rPr>
          <w:rFonts w:ascii="Arial" w:hAnsi="Arial" w:cs="Arial"/>
          <w:b/>
          <w:sz w:val="24"/>
        </w:rPr>
      </w:pPr>
      <w:hyperlink r:id="rId6" w:history="1">
        <w:r w:rsidRPr="00A9244D">
          <w:rPr>
            <w:rStyle w:val="Hyperlink"/>
            <w:rFonts w:ascii="Arial" w:hAnsi="Arial" w:cs="Arial"/>
            <w:b/>
            <w:sz w:val="24"/>
          </w:rPr>
          <w:t>R4-2321192</w:t>
        </w:r>
      </w:hyperlink>
      <w:r>
        <w:rPr>
          <w:rFonts w:ascii="Arial" w:hAnsi="Arial" w:cs="Arial"/>
          <w:b/>
          <w:color w:val="0000FF"/>
          <w:sz w:val="24"/>
        </w:rPr>
        <w:tab/>
      </w:r>
      <w:r>
        <w:rPr>
          <w:rFonts w:ascii="Arial" w:hAnsi="Arial" w:cs="Arial"/>
          <w:b/>
          <w:sz w:val="24"/>
        </w:rPr>
        <w:t>[NR_n18-Perf] CR to TS 38.141-1 on correction of table reference for Band n18 transmitter spurious emissions</w:t>
      </w:r>
    </w:p>
    <w:p w14:paraId="1F3B4088"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CR-0386  rev  Cat: A (Rel-18)</w:t>
      </w:r>
      <w:r>
        <w:rPr>
          <w:i/>
        </w:rPr>
        <w:br/>
      </w:r>
      <w:r>
        <w:rPr>
          <w:i/>
        </w:rPr>
        <w:br/>
      </w:r>
      <w:r>
        <w:rPr>
          <w:i/>
        </w:rPr>
        <w:tab/>
      </w:r>
      <w:r>
        <w:rPr>
          <w:i/>
        </w:rPr>
        <w:tab/>
      </w:r>
      <w:r>
        <w:rPr>
          <w:i/>
        </w:rPr>
        <w:tab/>
      </w:r>
      <w:r>
        <w:rPr>
          <w:i/>
        </w:rPr>
        <w:tab/>
      </w:r>
      <w:r>
        <w:rPr>
          <w:i/>
        </w:rPr>
        <w:tab/>
        <w:t>Source: Nokia, Nokia Shanghai Bell</w:t>
      </w:r>
    </w:p>
    <w:p w14:paraId="3F276C8F" w14:textId="77777777" w:rsidR="00765685" w:rsidRDefault="00765685" w:rsidP="00765685">
      <w:pPr>
        <w:rPr>
          <w:rFonts w:ascii="Arial" w:hAnsi="Arial" w:cs="Arial"/>
          <w:b/>
        </w:rPr>
      </w:pPr>
      <w:r>
        <w:rPr>
          <w:rFonts w:ascii="Arial" w:hAnsi="Arial" w:cs="Arial"/>
          <w:b/>
        </w:rPr>
        <w:t xml:space="preserve">Abstract: </w:t>
      </w:r>
    </w:p>
    <w:p w14:paraId="667C8AE8" w14:textId="77777777" w:rsidR="00765685" w:rsidRDefault="00765685" w:rsidP="00765685">
      <w:r>
        <w:t>Correct table reference for Band n18 transmitter spurious emissions.</w:t>
      </w:r>
    </w:p>
    <w:p w14:paraId="52E9C1C5"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A9244D">
        <w:rPr>
          <w:rFonts w:ascii="Arial" w:hAnsi="Arial" w:cs="Arial"/>
          <w:b/>
          <w:highlight w:val="green"/>
        </w:rPr>
        <w:t>Agreed.</w:t>
      </w:r>
    </w:p>
    <w:p w14:paraId="6CBB7416" w14:textId="77777777" w:rsidR="00765685" w:rsidRDefault="00765685" w:rsidP="00765685">
      <w:pPr>
        <w:rPr>
          <w:rFonts w:ascii="Arial" w:hAnsi="Arial" w:cs="Arial"/>
          <w:b/>
          <w:sz w:val="24"/>
        </w:rPr>
      </w:pPr>
      <w:r>
        <w:rPr>
          <w:rFonts w:ascii="Arial" w:hAnsi="Arial" w:cs="Arial"/>
          <w:b/>
          <w:color w:val="0000FF"/>
          <w:sz w:val="24"/>
        </w:rPr>
        <w:t>R4-2318384</w:t>
      </w:r>
      <w:r>
        <w:rPr>
          <w:rFonts w:ascii="Arial" w:hAnsi="Arial" w:cs="Arial"/>
          <w:b/>
          <w:color w:val="0000FF"/>
          <w:sz w:val="24"/>
        </w:rPr>
        <w:tab/>
      </w:r>
      <w:r>
        <w:rPr>
          <w:rFonts w:ascii="Arial" w:hAnsi="Arial" w:cs="Arial"/>
          <w:b/>
          <w:sz w:val="24"/>
        </w:rPr>
        <w:t>[NR_n18-Perf] CR to TS 38.141-2 on correction of transmitter spurious emissions for protection of Band n18</w:t>
      </w:r>
    </w:p>
    <w:p w14:paraId="6E6161CE"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v16.17.0</w:t>
      </w:r>
      <w:r>
        <w:rPr>
          <w:i/>
        </w:rPr>
        <w:tab/>
        <w:t xml:space="preserve">  CR-0548  rev  Cat: F (Rel-16)</w:t>
      </w:r>
      <w:r>
        <w:rPr>
          <w:i/>
        </w:rPr>
        <w:br/>
      </w:r>
      <w:r>
        <w:rPr>
          <w:i/>
        </w:rPr>
        <w:br/>
      </w:r>
      <w:r>
        <w:rPr>
          <w:i/>
        </w:rPr>
        <w:tab/>
      </w:r>
      <w:r>
        <w:rPr>
          <w:i/>
        </w:rPr>
        <w:tab/>
      </w:r>
      <w:r>
        <w:rPr>
          <w:i/>
        </w:rPr>
        <w:tab/>
      </w:r>
      <w:r>
        <w:rPr>
          <w:i/>
        </w:rPr>
        <w:tab/>
      </w:r>
      <w:r>
        <w:rPr>
          <w:i/>
        </w:rPr>
        <w:tab/>
        <w:t>Source: Nokia, Nokia Shanghai Bell</w:t>
      </w:r>
    </w:p>
    <w:p w14:paraId="28F218BE" w14:textId="77777777" w:rsidR="00765685" w:rsidRDefault="00765685" w:rsidP="00765685">
      <w:pPr>
        <w:rPr>
          <w:rFonts w:ascii="Arial" w:hAnsi="Arial" w:cs="Arial"/>
          <w:b/>
        </w:rPr>
      </w:pPr>
      <w:r>
        <w:rPr>
          <w:rFonts w:ascii="Arial" w:hAnsi="Arial" w:cs="Arial"/>
          <w:b/>
        </w:rPr>
        <w:t xml:space="preserve">Abstract: </w:t>
      </w:r>
    </w:p>
    <w:p w14:paraId="6AAC0311" w14:textId="77777777" w:rsidR="00765685" w:rsidRDefault="00765685" w:rsidP="00765685">
      <w:r>
        <w:t>Add Band n18 to coexistence table for transmitter spurious emissions.</w:t>
      </w:r>
    </w:p>
    <w:p w14:paraId="63FE9F68"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3A3638C4" w14:textId="77777777" w:rsidR="00765685" w:rsidRDefault="00765685" w:rsidP="00765685">
      <w:pPr>
        <w:rPr>
          <w:rFonts w:ascii="Arial" w:hAnsi="Arial" w:cs="Arial"/>
          <w:b/>
          <w:sz w:val="24"/>
        </w:rPr>
      </w:pPr>
      <w:r>
        <w:rPr>
          <w:rFonts w:ascii="Arial" w:hAnsi="Arial" w:cs="Arial"/>
          <w:b/>
          <w:color w:val="0000FF"/>
          <w:sz w:val="24"/>
        </w:rPr>
        <w:t>R4-2318385</w:t>
      </w:r>
      <w:r>
        <w:rPr>
          <w:rFonts w:ascii="Arial" w:hAnsi="Arial" w:cs="Arial"/>
          <w:b/>
          <w:color w:val="0000FF"/>
          <w:sz w:val="24"/>
        </w:rPr>
        <w:tab/>
      </w:r>
      <w:r>
        <w:rPr>
          <w:rFonts w:ascii="Arial" w:hAnsi="Arial" w:cs="Arial"/>
          <w:b/>
          <w:sz w:val="24"/>
        </w:rPr>
        <w:t>[NR_n18-Perf] CR to TS 38.141-2 on correction of transmitter spurious emissions for protection of Band n18</w:t>
      </w:r>
    </w:p>
    <w:p w14:paraId="4D2C84D4"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v17.11.0</w:t>
      </w:r>
      <w:r>
        <w:rPr>
          <w:i/>
        </w:rPr>
        <w:tab/>
        <w:t xml:space="preserve">  CR-0549  rev  Cat: A (Rel-17)</w:t>
      </w:r>
      <w:r>
        <w:rPr>
          <w:i/>
        </w:rPr>
        <w:br/>
      </w:r>
      <w:r>
        <w:rPr>
          <w:i/>
        </w:rPr>
        <w:lastRenderedPageBreak/>
        <w:br/>
      </w:r>
      <w:r>
        <w:rPr>
          <w:i/>
        </w:rPr>
        <w:tab/>
      </w:r>
      <w:r>
        <w:rPr>
          <w:i/>
        </w:rPr>
        <w:tab/>
      </w:r>
      <w:r>
        <w:rPr>
          <w:i/>
        </w:rPr>
        <w:tab/>
      </w:r>
      <w:r>
        <w:rPr>
          <w:i/>
        </w:rPr>
        <w:tab/>
      </w:r>
      <w:r>
        <w:rPr>
          <w:i/>
        </w:rPr>
        <w:tab/>
        <w:t>Source: Nokia, Nokia Shanghai Bell</w:t>
      </w:r>
    </w:p>
    <w:p w14:paraId="3FF099C0" w14:textId="77777777" w:rsidR="00765685" w:rsidRDefault="00765685" w:rsidP="00765685">
      <w:pPr>
        <w:rPr>
          <w:rFonts w:ascii="Arial" w:hAnsi="Arial" w:cs="Arial"/>
          <w:b/>
        </w:rPr>
      </w:pPr>
      <w:r>
        <w:rPr>
          <w:rFonts w:ascii="Arial" w:hAnsi="Arial" w:cs="Arial"/>
          <w:b/>
        </w:rPr>
        <w:t xml:space="preserve">Abstract: </w:t>
      </w:r>
    </w:p>
    <w:p w14:paraId="0C472156" w14:textId="77777777" w:rsidR="00765685" w:rsidRDefault="00765685" w:rsidP="00765685">
      <w:r>
        <w:t>Add Band n18 to coexistence table for transmitter spurious emissions.</w:t>
      </w:r>
    </w:p>
    <w:p w14:paraId="1FD697C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06890489" w14:textId="77777777" w:rsidR="00765685" w:rsidRDefault="00765685" w:rsidP="00765685">
      <w:pPr>
        <w:rPr>
          <w:rFonts w:ascii="Arial" w:hAnsi="Arial" w:cs="Arial"/>
          <w:b/>
          <w:sz w:val="24"/>
        </w:rPr>
      </w:pPr>
      <w:r>
        <w:rPr>
          <w:rFonts w:ascii="Arial" w:hAnsi="Arial" w:cs="Arial"/>
          <w:b/>
          <w:color w:val="0000FF"/>
          <w:sz w:val="24"/>
        </w:rPr>
        <w:t>R4-2318386</w:t>
      </w:r>
      <w:r>
        <w:rPr>
          <w:rFonts w:ascii="Arial" w:hAnsi="Arial" w:cs="Arial"/>
          <w:b/>
          <w:color w:val="0000FF"/>
          <w:sz w:val="24"/>
        </w:rPr>
        <w:tab/>
      </w:r>
      <w:r>
        <w:rPr>
          <w:rFonts w:ascii="Arial" w:hAnsi="Arial" w:cs="Arial"/>
          <w:b/>
          <w:sz w:val="24"/>
        </w:rPr>
        <w:t>[NR_n18-Perf] CR to TS 38.141-2 on correction of transmitter spurious emissions for protection of Band n18</w:t>
      </w:r>
    </w:p>
    <w:p w14:paraId="517FB670"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r>
        <w:rPr>
          <w:i/>
        </w:rPr>
        <w:tab/>
        <w:t xml:space="preserve">  CR-0550  rev  Cat: A (Rel-18)</w:t>
      </w:r>
      <w:r>
        <w:rPr>
          <w:i/>
        </w:rPr>
        <w:br/>
      </w:r>
      <w:r>
        <w:rPr>
          <w:i/>
        </w:rPr>
        <w:br/>
      </w:r>
      <w:r>
        <w:rPr>
          <w:i/>
        </w:rPr>
        <w:tab/>
      </w:r>
      <w:r>
        <w:rPr>
          <w:i/>
        </w:rPr>
        <w:tab/>
      </w:r>
      <w:r>
        <w:rPr>
          <w:i/>
        </w:rPr>
        <w:tab/>
      </w:r>
      <w:r>
        <w:rPr>
          <w:i/>
        </w:rPr>
        <w:tab/>
      </w:r>
      <w:r>
        <w:rPr>
          <w:i/>
        </w:rPr>
        <w:tab/>
        <w:t>Source: Nokia, Nokia Shanghai Bell</w:t>
      </w:r>
    </w:p>
    <w:p w14:paraId="2B86C925" w14:textId="77777777" w:rsidR="00765685" w:rsidRDefault="00765685" w:rsidP="00765685">
      <w:pPr>
        <w:rPr>
          <w:rFonts w:ascii="Arial" w:hAnsi="Arial" w:cs="Arial"/>
          <w:b/>
        </w:rPr>
      </w:pPr>
      <w:r>
        <w:rPr>
          <w:rFonts w:ascii="Arial" w:hAnsi="Arial" w:cs="Arial"/>
          <w:b/>
        </w:rPr>
        <w:t xml:space="preserve">Abstract: </w:t>
      </w:r>
    </w:p>
    <w:p w14:paraId="6CDF5DD7" w14:textId="77777777" w:rsidR="00765685" w:rsidRDefault="00765685" w:rsidP="00765685">
      <w:r>
        <w:t>Add Band n18 to coexistence table for transmitter spurious emissions.</w:t>
      </w:r>
    </w:p>
    <w:p w14:paraId="501FF34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R4-2321193 (from R4-2318386).</w:t>
      </w:r>
    </w:p>
    <w:p w14:paraId="74C57D8D" w14:textId="77777777" w:rsidR="00765685" w:rsidRDefault="00765685" w:rsidP="00765685">
      <w:pPr>
        <w:rPr>
          <w:rFonts w:ascii="Arial" w:hAnsi="Arial" w:cs="Arial"/>
          <w:b/>
          <w:sz w:val="24"/>
        </w:rPr>
      </w:pPr>
      <w:hyperlink r:id="rId7" w:history="1">
        <w:r w:rsidRPr="00A9244D">
          <w:rPr>
            <w:rStyle w:val="Hyperlink"/>
            <w:rFonts w:ascii="Arial" w:hAnsi="Arial" w:cs="Arial"/>
            <w:b/>
            <w:sz w:val="24"/>
          </w:rPr>
          <w:t>R4-2321193</w:t>
        </w:r>
      </w:hyperlink>
      <w:r>
        <w:rPr>
          <w:rFonts w:ascii="Arial" w:hAnsi="Arial" w:cs="Arial"/>
          <w:b/>
          <w:color w:val="0000FF"/>
          <w:sz w:val="24"/>
        </w:rPr>
        <w:tab/>
      </w:r>
      <w:r>
        <w:rPr>
          <w:rFonts w:ascii="Arial" w:hAnsi="Arial" w:cs="Arial"/>
          <w:b/>
          <w:sz w:val="24"/>
        </w:rPr>
        <w:t>[NR_n18-Perf] CR to TS 38.141-2 on correction of transmitter spurious emissions for protection of Band n18</w:t>
      </w:r>
    </w:p>
    <w:p w14:paraId="576E8D59"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r>
        <w:rPr>
          <w:i/>
        </w:rPr>
        <w:tab/>
        <w:t xml:space="preserve">  CR-0550  rev  Cat: A (Rel-18)</w:t>
      </w:r>
      <w:r>
        <w:rPr>
          <w:i/>
        </w:rPr>
        <w:br/>
      </w:r>
      <w:r>
        <w:rPr>
          <w:i/>
        </w:rPr>
        <w:br/>
      </w:r>
      <w:r>
        <w:rPr>
          <w:i/>
        </w:rPr>
        <w:tab/>
      </w:r>
      <w:r>
        <w:rPr>
          <w:i/>
        </w:rPr>
        <w:tab/>
      </w:r>
      <w:r>
        <w:rPr>
          <w:i/>
        </w:rPr>
        <w:tab/>
      </w:r>
      <w:r>
        <w:rPr>
          <w:i/>
        </w:rPr>
        <w:tab/>
      </w:r>
      <w:r>
        <w:rPr>
          <w:i/>
        </w:rPr>
        <w:tab/>
        <w:t>Source: Nokia, Nokia Shanghai Bell</w:t>
      </w:r>
    </w:p>
    <w:p w14:paraId="47316460" w14:textId="77777777" w:rsidR="00765685" w:rsidRDefault="00765685" w:rsidP="00765685">
      <w:pPr>
        <w:rPr>
          <w:rFonts w:ascii="Arial" w:hAnsi="Arial" w:cs="Arial"/>
          <w:b/>
        </w:rPr>
      </w:pPr>
      <w:r>
        <w:rPr>
          <w:rFonts w:ascii="Arial" w:hAnsi="Arial" w:cs="Arial"/>
          <w:b/>
        </w:rPr>
        <w:t xml:space="preserve">Abstract: </w:t>
      </w:r>
    </w:p>
    <w:p w14:paraId="4CE496EF" w14:textId="77777777" w:rsidR="00765685" w:rsidRDefault="00765685" w:rsidP="00765685">
      <w:r>
        <w:t>Add Band n18 to coexistence table for transmitter spurious emissions.</w:t>
      </w:r>
    </w:p>
    <w:p w14:paraId="787F236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A9244D">
        <w:rPr>
          <w:rFonts w:ascii="Arial" w:hAnsi="Arial" w:cs="Arial"/>
          <w:b/>
          <w:highlight w:val="green"/>
        </w:rPr>
        <w:t>Agreed.</w:t>
      </w:r>
    </w:p>
    <w:p w14:paraId="407E9C7C" w14:textId="77777777" w:rsidR="00765685" w:rsidRDefault="00765685" w:rsidP="00765685">
      <w:pPr>
        <w:rPr>
          <w:rFonts w:ascii="Arial" w:hAnsi="Arial" w:cs="Arial"/>
          <w:b/>
          <w:sz w:val="24"/>
        </w:rPr>
      </w:pPr>
      <w:r>
        <w:rPr>
          <w:rFonts w:ascii="Arial" w:hAnsi="Arial" w:cs="Arial"/>
          <w:b/>
          <w:color w:val="0000FF"/>
          <w:sz w:val="24"/>
        </w:rPr>
        <w:t>R4-2319168</w:t>
      </w:r>
      <w:r>
        <w:rPr>
          <w:rFonts w:ascii="Arial" w:hAnsi="Arial" w:cs="Arial"/>
          <w:b/>
          <w:color w:val="0000FF"/>
          <w:sz w:val="24"/>
        </w:rPr>
        <w:tab/>
      </w:r>
      <w:r>
        <w:rPr>
          <w:rFonts w:ascii="Arial" w:hAnsi="Arial" w:cs="Arial"/>
          <w:b/>
          <w:sz w:val="24"/>
        </w:rPr>
        <w:t>Addition of 30 KHz SCS for Sync Raster for Band n53</w:t>
      </w:r>
    </w:p>
    <w:p w14:paraId="54460801"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v16.17.0</w:t>
      </w:r>
      <w:r>
        <w:rPr>
          <w:i/>
        </w:rPr>
        <w:tab/>
        <w:t xml:space="preserve">  CR-0534  rev  Cat: F (Rel-16)</w:t>
      </w:r>
      <w:r>
        <w:rPr>
          <w:i/>
        </w:rPr>
        <w:br/>
      </w:r>
      <w:r>
        <w:rPr>
          <w:i/>
        </w:rPr>
        <w:br/>
      </w:r>
      <w:r>
        <w:rPr>
          <w:i/>
        </w:rPr>
        <w:tab/>
      </w:r>
      <w:r>
        <w:rPr>
          <w:i/>
        </w:rPr>
        <w:tab/>
      </w:r>
      <w:r>
        <w:rPr>
          <w:i/>
        </w:rPr>
        <w:tab/>
      </w:r>
      <w:r>
        <w:rPr>
          <w:i/>
        </w:rPr>
        <w:tab/>
      </w:r>
      <w:r>
        <w:rPr>
          <w:i/>
        </w:rPr>
        <w:tab/>
        <w:t>Source: Nokia, Nokia Shanghai Bell</w:t>
      </w:r>
    </w:p>
    <w:p w14:paraId="1DADE8BB"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1869D3">
        <w:rPr>
          <w:rFonts w:ascii="Arial" w:hAnsi="Arial" w:cs="Arial"/>
          <w:b/>
          <w:highlight w:val="green"/>
        </w:rPr>
        <w:t>Agreed.</w:t>
      </w:r>
    </w:p>
    <w:p w14:paraId="33C603A9" w14:textId="77777777" w:rsidR="00765685" w:rsidRPr="00CE7505" w:rsidRDefault="00765685" w:rsidP="00765685">
      <w:pPr>
        <w:rPr>
          <w:color w:val="993300"/>
        </w:rPr>
      </w:pPr>
      <w:r w:rsidRPr="00CE7505">
        <w:rPr>
          <w:color w:val="993300"/>
        </w:rPr>
        <w:t>Moderator:  This change was submitted to both BS and UE sessions, but it wasn’t noted in affected specifications.  We should wait for the conclusion from the main session.</w:t>
      </w:r>
    </w:p>
    <w:p w14:paraId="4E8726F0" w14:textId="77777777" w:rsidR="00765685" w:rsidRDefault="00765685" w:rsidP="00765685">
      <w:pPr>
        <w:rPr>
          <w:rFonts w:ascii="Arial" w:hAnsi="Arial" w:cs="Arial"/>
          <w:b/>
          <w:sz w:val="24"/>
        </w:rPr>
      </w:pPr>
      <w:r>
        <w:rPr>
          <w:rFonts w:ascii="Arial" w:hAnsi="Arial" w:cs="Arial"/>
          <w:b/>
          <w:color w:val="0000FF"/>
          <w:sz w:val="24"/>
        </w:rPr>
        <w:t>R4-2319169</w:t>
      </w:r>
      <w:r>
        <w:rPr>
          <w:rFonts w:ascii="Arial" w:hAnsi="Arial" w:cs="Arial"/>
          <w:b/>
          <w:color w:val="0000FF"/>
          <w:sz w:val="24"/>
        </w:rPr>
        <w:tab/>
      </w:r>
      <w:r>
        <w:rPr>
          <w:rFonts w:ascii="Arial" w:hAnsi="Arial" w:cs="Arial"/>
          <w:b/>
          <w:sz w:val="24"/>
        </w:rPr>
        <w:t>Addition of 30 kHz SCS for Sync Raster for Band n53</w:t>
      </w:r>
    </w:p>
    <w:p w14:paraId="31ED9609"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v17.11.0</w:t>
      </w:r>
      <w:r>
        <w:rPr>
          <w:i/>
        </w:rPr>
        <w:tab/>
        <w:t xml:space="preserve">  CR-0535  rev  Cat: A (Rel-17)</w:t>
      </w:r>
      <w:r>
        <w:rPr>
          <w:i/>
        </w:rPr>
        <w:br/>
      </w:r>
      <w:r>
        <w:rPr>
          <w:i/>
        </w:rPr>
        <w:br/>
      </w:r>
      <w:r>
        <w:rPr>
          <w:i/>
        </w:rPr>
        <w:tab/>
      </w:r>
      <w:r>
        <w:rPr>
          <w:i/>
        </w:rPr>
        <w:tab/>
      </w:r>
      <w:r>
        <w:rPr>
          <w:i/>
        </w:rPr>
        <w:tab/>
      </w:r>
      <w:r>
        <w:rPr>
          <w:i/>
        </w:rPr>
        <w:tab/>
      </w:r>
      <w:r>
        <w:rPr>
          <w:i/>
        </w:rPr>
        <w:tab/>
        <w:t>Source: Nokia, Nokia Shanghai Bell</w:t>
      </w:r>
    </w:p>
    <w:p w14:paraId="02A1B0BD"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1869D3">
        <w:rPr>
          <w:rFonts w:ascii="Arial" w:hAnsi="Arial" w:cs="Arial"/>
          <w:b/>
          <w:highlight w:val="green"/>
        </w:rPr>
        <w:t>Agreed.</w:t>
      </w:r>
    </w:p>
    <w:p w14:paraId="1005F17E" w14:textId="77777777" w:rsidR="00765685" w:rsidRDefault="00765685" w:rsidP="00765685">
      <w:pPr>
        <w:rPr>
          <w:rFonts w:ascii="Arial" w:hAnsi="Arial" w:cs="Arial"/>
          <w:b/>
          <w:sz w:val="24"/>
        </w:rPr>
      </w:pPr>
      <w:r>
        <w:rPr>
          <w:rFonts w:ascii="Arial" w:hAnsi="Arial" w:cs="Arial"/>
          <w:b/>
          <w:color w:val="0000FF"/>
          <w:sz w:val="24"/>
        </w:rPr>
        <w:t>R4-2319420</w:t>
      </w:r>
      <w:r>
        <w:rPr>
          <w:rFonts w:ascii="Arial" w:hAnsi="Arial" w:cs="Arial"/>
          <w:b/>
          <w:color w:val="0000FF"/>
          <w:sz w:val="24"/>
        </w:rPr>
        <w:tab/>
      </w:r>
      <w:r>
        <w:rPr>
          <w:rFonts w:ascii="Arial" w:hAnsi="Arial" w:cs="Arial"/>
          <w:b/>
          <w:sz w:val="24"/>
        </w:rPr>
        <w:t>CR to 37.141: Correction to method of test for GSM/EDGE requirements</w:t>
      </w:r>
    </w:p>
    <w:p w14:paraId="4F0E3668"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v15.21.2</w:t>
      </w:r>
      <w:r>
        <w:rPr>
          <w:i/>
        </w:rPr>
        <w:tab/>
        <w:t xml:space="preserve">  CR-1064  rev  Cat: F (Rel-15)</w:t>
      </w:r>
      <w:r>
        <w:rPr>
          <w:i/>
        </w:rPr>
        <w:br/>
      </w:r>
      <w:r>
        <w:rPr>
          <w:i/>
        </w:rPr>
        <w:br/>
      </w:r>
      <w:r>
        <w:rPr>
          <w:i/>
        </w:rPr>
        <w:tab/>
      </w:r>
      <w:r>
        <w:rPr>
          <w:i/>
        </w:rPr>
        <w:tab/>
      </w:r>
      <w:r>
        <w:rPr>
          <w:i/>
        </w:rPr>
        <w:tab/>
      </w:r>
      <w:r>
        <w:rPr>
          <w:i/>
        </w:rPr>
        <w:tab/>
      </w:r>
      <w:r>
        <w:rPr>
          <w:i/>
        </w:rPr>
        <w:tab/>
        <w:t>Source: Ericsson</w:t>
      </w:r>
    </w:p>
    <w:p w14:paraId="6F4A1722" w14:textId="77777777" w:rsidR="00765685" w:rsidRDefault="00765685" w:rsidP="00765685">
      <w:pPr>
        <w:rPr>
          <w:rFonts w:ascii="Arial" w:hAnsi="Arial" w:cs="Arial"/>
          <w:b/>
        </w:rPr>
      </w:pPr>
      <w:r>
        <w:rPr>
          <w:rFonts w:ascii="Arial" w:hAnsi="Arial" w:cs="Arial"/>
          <w:b/>
        </w:rPr>
        <w:lastRenderedPageBreak/>
        <w:t xml:space="preserve">Abstract: </w:t>
      </w:r>
    </w:p>
    <w:p w14:paraId="08666E03" w14:textId="77777777" w:rsidR="00765685" w:rsidRDefault="00765685" w:rsidP="00765685">
      <w:r>
        <w:t xml:space="preserve">The CS listed for GSM/EDGE AM suppression in Clause 7 does not match what is listed in the applicability tables in Section 5. The errors were previously introduced when new capability sets  were added. There are in addition some related editorial errors. </w:t>
      </w:r>
    </w:p>
    <w:p w14:paraId="5C9729E7"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2E2F6154" w14:textId="77777777" w:rsidR="00765685" w:rsidRDefault="00765685" w:rsidP="00765685">
      <w:pPr>
        <w:rPr>
          <w:rFonts w:ascii="Arial" w:hAnsi="Arial" w:cs="Arial"/>
          <w:b/>
          <w:sz w:val="24"/>
        </w:rPr>
      </w:pPr>
      <w:r>
        <w:rPr>
          <w:rFonts w:ascii="Arial" w:hAnsi="Arial" w:cs="Arial"/>
          <w:b/>
          <w:color w:val="0000FF"/>
          <w:sz w:val="24"/>
        </w:rPr>
        <w:t>R4-2319421</w:t>
      </w:r>
      <w:r>
        <w:rPr>
          <w:rFonts w:ascii="Arial" w:hAnsi="Arial" w:cs="Arial"/>
          <w:b/>
          <w:color w:val="0000FF"/>
          <w:sz w:val="24"/>
        </w:rPr>
        <w:tab/>
      </w:r>
      <w:r>
        <w:rPr>
          <w:rFonts w:ascii="Arial" w:hAnsi="Arial" w:cs="Arial"/>
          <w:b/>
          <w:sz w:val="24"/>
        </w:rPr>
        <w:t>CR to 37.141: Correction to method of test for GSM/EDGE requirements</w:t>
      </w:r>
    </w:p>
    <w:p w14:paraId="6AB5A842"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v16.19.2</w:t>
      </w:r>
      <w:r>
        <w:rPr>
          <w:i/>
        </w:rPr>
        <w:tab/>
        <w:t xml:space="preserve">  CR-1065  rev  Cat: F (Rel-16)</w:t>
      </w:r>
      <w:r>
        <w:rPr>
          <w:i/>
        </w:rPr>
        <w:br/>
      </w:r>
      <w:r>
        <w:rPr>
          <w:i/>
        </w:rPr>
        <w:br/>
      </w:r>
      <w:r>
        <w:rPr>
          <w:i/>
        </w:rPr>
        <w:tab/>
      </w:r>
      <w:r>
        <w:rPr>
          <w:i/>
        </w:rPr>
        <w:tab/>
      </w:r>
      <w:r>
        <w:rPr>
          <w:i/>
        </w:rPr>
        <w:tab/>
      </w:r>
      <w:r>
        <w:rPr>
          <w:i/>
        </w:rPr>
        <w:tab/>
      </w:r>
      <w:r>
        <w:rPr>
          <w:i/>
        </w:rPr>
        <w:tab/>
        <w:t>Source: Ericsson</w:t>
      </w:r>
    </w:p>
    <w:p w14:paraId="5604D686" w14:textId="77777777" w:rsidR="00765685" w:rsidRDefault="00765685" w:rsidP="00765685">
      <w:pPr>
        <w:rPr>
          <w:rFonts w:ascii="Arial" w:hAnsi="Arial" w:cs="Arial"/>
          <w:b/>
        </w:rPr>
      </w:pPr>
      <w:r>
        <w:rPr>
          <w:rFonts w:ascii="Arial" w:hAnsi="Arial" w:cs="Arial"/>
          <w:b/>
        </w:rPr>
        <w:t xml:space="preserve">Abstract: </w:t>
      </w:r>
    </w:p>
    <w:p w14:paraId="12A6B7C3" w14:textId="77777777" w:rsidR="00765685" w:rsidRDefault="00765685" w:rsidP="00765685">
      <w:r>
        <w:t>The CS listed for some GSM/EDGE specific receiver requirements in Clause 7 do not match what is listed in the applicability tables in Section 5. The errors were previously introduced when new capability sets including GSM/EDGE were added. There are in add</w:t>
      </w:r>
    </w:p>
    <w:p w14:paraId="20E46897"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R4-2321154 (from R4-2319421).</w:t>
      </w:r>
    </w:p>
    <w:p w14:paraId="758D3DE5" w14:textId="77777777" w:rsidR="00765685" w:rsidRDefault="00765685" w:rsidP="00765685">
      <w:pPr>
        <w:rPr>
          <w:rFonts w:ascii="Arial" w:hAnsi="Arial" w:cs="Arial"/>
          <w:b/>
          <w:sz w:val="24"/>
        </w:rPr>
      </w:pPr>
      <w:hyperlink r:id="rId8" w:history="1">
        <w:r w:rsidRPr="002C2F03">
          <w:rPr>
            <w:rStyle w:val="Hyperlink"/>
            <w:rFonts w:ascii="Arial" w:hAnsi="Arial" w:cs="Arial"/>
            <w:b/>
            <w:sz w:val="24"/>
          </w:rPr>
          <w:t>R4-2321154</w:t>
        </w:r>
      </w:hyperlink>
      <w:r>
        <w:rPr>
          <w:rFonts w:ascii="Arial" w:hAnsi="Arial" w:cs="Arial"/>
          <w:b/>
          <w:color w:val="0000FF"/>
          <w:sz w:val="24"/>
        </w:rPr>
        <w:tab/>
      </w:r>
      <w:r>
        <w:rPr>
          <w:rFonts w:ascii="Arial" w:hAnsi="Arial" w:cs="Arial"/>
          <w:b/>
          <w:sz w:val="24"/>
        </w:rPr>
        <w:t>CR to 37.141: Correction to method of test for GSM/EDGE requirements</w:t>
      </w:r>
    </w:p>
    <w:p w14:paraId="468C809D"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v16.19.2</w:t>
      </w:r>
      <w:r>
        <w:rPr>
          <w:i/>
        </w:rPr>
        <w:tab/>
        <w:t xml:space="preserve">  CR-1065  rev  Cat: F (Rel-16)</w:t>
      </w:r>
      <w:r>
        <w:rPr>
          <w:i/>
        </w:rPr>
        <w:br/>
      </w:r>
      <w:r>
        <w:rPr>
          <w:i/>
        </w:rPr>
        <w:br/>
      </w:r>
      <w:r>
        <w:rPr>
          <w:i/>
        </w:rPr>
        <w:tab/>
      </w:r>
      <w:r>
        <w:rPr>
          <w:i/>
        </w:rPr>
        <w:tab/>
      </w:r>
      <w:r>
        <w:rPr>
          <w:i/>
        </w:rPr>
        <w:tab/>
      </w:r>
      <w:r>
        <w:rPr>
          <w:i/>
        </w:rPr>
        <w:tab/>
      </w:r>
      <w:r>
        <w:rPr>
          <w:i/>
        </w:rPr>
        <w:tab/>
        <w:t>Source: Ericsson</w:t>
      </w:r>
    </w:p>
    <w:p w14:paraId="172EDBC8" w14:textId="77777777" w:rsidR="00765685" w:rsidRDefault="00765685" w:rsidP="00765685">
      <w:pPr>
        <w:rPr>
          <w:rFonts w:ascii="Arial" w:hAnsi="Arial" w:cs="Arial"/>
          <w:b/>
        </w:rPr>
      </w:pPr>
      <w:r>
        <w:rPr>
          <w:rFonts w:ascii="Arial" w:hAnsi="Arial" w:cs="Arial"/>
          <w:b/>
        </w:rPr>
        <w:t xml:space="preserve">Abstract: </w:t>
      </w:r>
    </w:p>
    <w:p w14:paraId="7BB24BD6" w14:textId="77777777" w:rsidR="00765685" w:rsidRDefault="00765685" w:rsidP="00765685">
      <w:r>
        <w:t>The CS listed for some GSM/EDGE specific receiver requirements in Clause 7 do not match what is listed in the applicability tables in Section 5. The errors were previously introduced when new capability sets including GSM/EDGE were added. There are in add</w:t>
      </w:r>
    </w:p>
    <w:p w14:paraId="02145C3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0E62EE">
        <w:rPr>
          <w:rFonts w:ascii="Arial" w:hAnsi="Arial" w:cs="Arial"/>
          <w:b/>
          <w:highlight w:val="green"/>
        </w:rPr>
        <w:t>Agreed.</w:t>
      </w:r>
    </w:p>
    <w:p w14:paraId="62215243" w14:textId="77777777" w:rsidR="00765685" w:rsidRDefault="00765685" w:rsidP="00765685">
      <w:pPr>
        <w:rPr>
          <w:rFonts w:ascii="Arial" w:hAnsi="Arial" w:cs="Arial"/>
          <w:b/>
          <w:sz w:val="24"/>
        </w:rPr>
      </w:pPr>
      <w:r>
        <w:rPr>
          <w:rFonts w:ascii="Arial" w:hAnsi="Arial" w:cs="Arial"/>
          <w:b/>
          <w:color w:val="0000FF"/>
          <w:sz w:val="24"/>
        </w:rPr>
        <w:t>R4-2319422</w:t>
      </w:r>
      <w:r>
        <w:rPr>
          <w:rFonts w:ascii="Arial" w:hAnsi="Arial" w:cs="Arial"/>
          <w:b/>
          <w:color w:val="0000FF"/>
          <w:sz w:val="24"/>
        </w:rPr>
        <w:tab/>
      </w:r>
      <w:r>
        <w:rPr>
          <w:rFonts w:ascii="Arial" w:hAnsi="Arial" w:cs="Arial"/>
          <w:b/>
          <w:sz w:val="24"/>
        </w:rPr>
        <w:t>CR to 37.141: Correction to method of test for GSM/EDGE requirements</w:t>
      </w:r>
    </w:p>
    <w:p w14:paraId="335DB05B"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v17.11.2</w:t>
      </w:r>
      <w:r>
        <w:rPr>
          <w:i/>
        </w:rPr>
        <w:tab/>
        <w:t xml:space="preserve">  CR-1066  rev  Cat: A (Rel-17)</w:t>
      </w:r>
      <w:r>
        <w:rPr>
          <w:i/>
        </w:rPr>
        <w:br/>
      </w:r>
      <w:r>
        <w:rPr>
          <w:i/>
        </w:rPr>
        <w:br/>
      </w:r>
      <w:r>
        <w:rPr>
          <w:i/>
        </w:rPr>
        <w:tab/>
      </w:r>
      <w:r>
        <w:rPr>
          <w:i/>
        </w:rPr>
        <w:tab/>
      </w:r>
      <w:r>
        <w:rPr>
          <w:i/>
        </w:rPr>
        <w:tab/>
      </w:r>
      <w:r>
        <w:rPr>
          <w:i/>
        </w:rPr>
        <w:tab/>
      </w:r>
      <w:r>
        <w:rPr>
          <w:i/>
        </w:rPr>
        <w:tab/>
        <w:t>Source: Ericsson</w:t>
      </w:r>
    </w:p>
    <w:p w14:paraId="2C435FA3" w14:textId="77777777" w:rsidR="00765685" w:rsidRDefault="00765685" w:rsidP="00765685">
      <w:pPr>
        <w:rPr>
          <w:rFonts w:ascii="Arial" w:hAnsi="Arial" w:cs="Arial"/>
          <w:b/>
        </w:rPr>
      </w:pPr>
      <w:r>
        <w:rPr>
          <w:rFonts w:ascii="Arial" w:hAnsi="Arial" w:cs="Arial"/>
          <w:b/>
        </w:rPr>
        <w:t xml:space="preserve">Abstract: </w:t>
      </w:r>
    </w:p>
    <w:p w14:paraId="2FB8BC1E" w14:textId="77777777" w:rsidR="00765685" w:rsidRDefault="00765685" w:rsidP="00765685">
      <w:r>
        <w:t>The CS listed for some GSM/EDGE specific receiver requirements in Clause 7 do not match what is listed in the applicability tables in Section 5. The errors were previously introduced when new capability sets including GSM/EDGE were added. There are in add</w:t>
      </w:r>
    </w:p>
    <w:p w14:paraId="5D15A4D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0E62EE">
        <w:rPr>
          <w:rFonts w:ascii="Arial" w:hAnsi="Arial" w:cs="Arial"/>
          <w:b/>
          <w:highlight w:val="green"/>
        </w:rPr>
        <w:t>Agreed.</w:t>
      </w:r>
    </w:p>
    <w:p w14:paraId="22609834" w14:textId="77777777" w:rsidR="00765685" w:rsidRDefault="00765685" w:rsidP="00765685">
      <w:pPr>
        <w:rPr>
          <w:rFonts w:ascii="Arial" w:hAnsi="Arial" w:cs="Arial"/>
          <w:b/>
          <w:sz w:val="24"/>
        </w:rPr>
      </w:pPr>
      <w:r>
        <w:rPr>
          <w:rFonts w:ascii="Arial" w:hAnsi="Arial" w:cs="Arial"/>
          <w:b/>
          <w:color w:val="0000FF"/>
          <w:sz w:val="24"/>
        </w:rPr>
        <w:t>R4-2319423</w:t>
      </w:r>
      <w:r>
        <w:rPr>
          <w:rFonts w:ascii="Arial" w:hAnsi="Arial" w:cs="Arial"/>
          <w:b/>
          <w:color w:val="0000FF"/>
          <w:sz w:val="24"/>
        </w:rPr>
        <w:tab/>
      </w:r>
      <w:r>
        <w:rPr>
          <w:rFonts w:ascii="Arial" w:hAnsi="Arial" w:cs="Arial"/>
          <w:b/>
          <w:sz w:val="24"/>
        </w:rPr>
        <w:t>CR to 37.141: Correction to method of test for GSM/EDGE requirements</w:t>
      </w:r>
    </w:p>
    <w:p w14:paraId="6EBBD828"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v18.3.1</w:t>
      </w:r>
      <w:r>
        <w:rPr>
          <w:i/>
        </w:rPr>
        <w:tab/>
        <w:t xml:space="preserve">  CR-1067  rev  Cat: A (Rel-18)</w:t>
      </w:r>
      <w:r>
        <w:rPr>
          <w:i/>
        </w:rPr>
        <w:br/>
      </w:r>
      <w:r>
        <w:rPr>
          <w:i/>
        </w:rPr>
        <w:br/>
      </w:r>
      <w:r>
        <w:rPr>
          <w:i/>
        </w:rPr>
        <w:tab/>
      </w:r>
      <w:r>
        <w:rPr>
          <w:i/>
        </w:rPr>
        <w:tab/>
      </w:r>
      <w:r>
        <w:rPr>
          <w:i/>
        </w:rPr>
        <w:tab/>
      </w:r>
      <w:r>
        <w:rPr>
          <w:i/>
        </w:rPr>
        <w:tab/>
      </w:r>
      <w:r>
        <w:rPr>
          <w:i/>
        </w:rPr>
        <w:tab/>
        <w:t>Source: Ericsson</w:t>
      </w:r>
    </w:p>
    <w:p w14:paraId="37606B7F" w14:textId="77777777" w:rsidR="00765685" w:rsidRDefault="00765685" w:rsidP="00765685">
      <w:pPr>
        <w:rPr>
          <w:rFonts w:ascii="Arial" w:hAnsi="Arial" w:cs="Arial"/>
          <w:b/>
        </w:rPr>
      </w:pPr>
      <w:r>
        <w:rPr>
          <w:rFonts w:ascii="Arial" w:hAnsi="Arial" w:cs="Arial"/>
          <w:b/>
        </w:rPr>
        <w:t xml:space="preserve">Abstract: </w:t>
      </w:r>
    </w:p>
    <w:p w14:paraId="0908AF72" w14:textId="77777777" w:rsidR="00765685" w:rsidRDefault="00765685" w:rsidP="00765685">
      <w:r>
        <w:t>The CS listed for some GSM/EDGE specific receiver requirements in Clause 7 do not match what is listed in the applicability tables in Section 5. The errors were previously introduced when new capability sets including GSM/EDGE were added. There are in add</w:t>
      </w:r>
    </w:p>
    <w:p w14:paraId="2D3F66C2" w14:textId="77777777" w:rsidR="00765685" w:rsidRDefault="00765685" w:rsidP="0076568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0E62EE">
        <w:rPr>
          <w:rFonts w:ascii="Arial" w:hAnsi="Arial" w:cs="Arial"/>
          <w:b/>
          <w:highlight w:val="green"/>
        </w:rPr>
        <w:t>Agreed.</w:t>
      </w:r>
    </w:p>
    <w:p w14:paraId="7455D8BF" w14:textId="77777777" w:rsidR="00765685" w:rsidRDefault="00765685" w:rsidP="00765685">
      <w:pPr>
        <w:rPr>
          <w:rFonts w:ascii="Arial" w:hAnsi="Arial" w:cs="Arial"/>
          <w:b/>
          <w:sz w:val="24"/>
        </w:rPr>
      </w:pPr>
      <w:r>
        <w:rPr>
          <w:rFonts w:ascii="Arial" w:hAnsi="Arial" w:cs="Arial"/>
          <w:b/>
          <w:color w:val="0000FF"/>
          <w:sz w:val="24"/>
        </w:rPr>
        <w:t>R4-2319681</w:t>
      </w:r>
      <w:r>
        <w:rPr>
          <w:rFonts w:ascii="Arial" w:hAnsi="Arial" w:cs="Arial"/>
          <w:b/>
          <w:color w:val="0000FF"/>
          <w:sz w:val="24"/>
        </w:rPr>
        <w:tab/>
      </w:r>
      <w:r>
        <w:rPr>
          <w:rFonts w:ascii="Arial" w:hAnsi="Arial" w:cs="Arial"/>
          <w:b/>
          <w:sz w:val="24"/>
        </w:rPr>
        <w:t>[ MB_MSR_RF] CR to 37.104: clarification on requirements for BS capable of multi-band operation</w:t>
      </w:r>
    </w:p>
    <w:p w14:paraId="1C69010A"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v16.18.0</w:t>
      </w:r>
      <w:r>
        <w:rPr>
          <w:i/>
        </w:rPr>
        <w:tab/>
        <w:t xml:space="preserve">  CR-1001  rev  Cat: F (Rel-16)</w:t>
      </w:r>
      <w:r>
        <w:rPr>
          <w:i/>
        </w:rPr>
        <w:br/>
      </w:r>
      <w:r>
        <w:rPr>
          <w:i/>
        </w:rPr>
        <w:br/>
      </w:r>
      <w:r>
        <w:rPr>
          <w:i/>
        </w:rPr>
        <w:tab/>
      </w:r>
      <w:r>
        <w:rPr>
          <w:i/>
        </w:rPr>
        <w:tab/>
      </w:r>
      <w:r>
        <w:rPr>
          <w:i/>
        </w:rPr>
        <w:tab/>
      </w:r>
      <w:r>
        <w:rPr>
          <w:i/>
        </w:rPr>
        <w:tab/>
      </w:r>
      <w:r>
        <w:rPr>
          <w:i/>
        </w:rPr>
        <w:tab/>
        <w:t>Source: Huawei, HiSilicon</w:t>
      </w:r>
    </w:p>
    <w:p w14:paraId="0359949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R4-2321155 (from R4-2319681).</w:t>
      </w:r>
    </w:p>
    <w:p w14:paraId="1EA6CC16" w14:textId="77777777" w:rsidR="00765685" w:rsidRDefault="00765685" w:rsidP="00765685">
      <w:pPr>
        <w:rPr>
          <w:rFonts w:ascii="Arial" w:hAnsi="Arial" w:cs="Arial"/>
          <w:b/>
          <w:sz w:val="24"/>
        </w:rPr>
      </w:pPr>
      <w:hyperlink r:id="rId9" w:history="1">
        <w:r w:rsidRPr="002C2F03">
          <w:rPr>
            <w:rStyle w:val="Hyperlink"/>
            <w:rFonts w:ascii="Arial" w:hAnsi="Arial" w:cs="Arial"/>
            <w:b/>
            <w:sz w:val="24"/>
          </w:rPr>
          <w:t>R4-2321155</w:t>
        </w:r>
      </w:hyperlink>
      <w:r>
        <w:rPr>
          <w:rFonts w:ascii="Arial" w:hAnsi="Arial" w:cs="Arial"/>
          <w:b/>
          <w:color w:val="0000FF"/>
          <w:sz w:val="24"/>
        </w:rPr>
        <w:tab/>
      </w:r>
      <w:r>
        <w:rPr>
          <w:rFonts w:ascii="Arial" w:hAnsi="Arial" w:cs="Arial"/>
          <w:b/>
          <w:sz w:val="24"/>
        </w:rPr>
        <w:t>[ MB_MSR_RF] CR to 37.104: clarification on requirements for BS capable of multi-band operation</w:t>
      </w:r>
    </w:p>
    <w:p w14:paraId="7FF0304B"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v16.18.0</w:t>
      </w:r>
      <w:r>
        <w:rPr>
          <w:i/>
        </w:rPr>
        <w:tab/>
        <w:t xml:space="preserve">  CR-1001  rev  Cat: F (Rel-16)</w:t>
      </w:r>
      <w:r>
        <w:rPr>
          <w:i/>
        </w:rPr>
        <w:br/>
      </w:r>
      <w:r>
        <w:rPr>
          <w:i/>
        </w:rPr>
        <w:br/>
      </w:r>
      <w:r>
        <w:rPr>
          <w:i/>
        </w:rPr>
        <w:tab/>
      </w:r>
      <w:r>
        <w:rPr>
          <w:i/>
        </w:rPr>
        <w:tab/>
      </w:r>
      <w:r>
        <w:rPr>
          <w:i/>
        </w:rPr>
        <w:tab/>
      </w:r>
      <w:r>
        <w:rPr>
          <w:i/>
        </w:rPr>
        <w:tab/>
      </w:r>
      <w:r>
        <w:rPr>
          <w:i/>
        </w:rPr>
        <w:tab/>
        <w:t>Source: Huawei, HiSilicon</w:t>
      </w:r>
    </w:p>
    <w:p w14:paraId="3C79B85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4A0B3B3" w14:textId="77777777" w:rsidR="00765685" w:rsidRDefault="00765685" w:rsidP="00765685">
      <w:pPr>
        <w:rPr>
          <w:rFonts w:ascii="Arial" w:hAnsi="Arial" w:cs="Arial"/>
          <w:b/>
          <w:sz w:val="24"/>
        </w:rPr>
      </w:pPr>
      <w:r>
        <w:rPr>
          <w:rFonts w:ascii="Arial" w:hAnsi="Arial" w:cs="Arial"/>
          <w:b/>
          <w:color w:val="0000FF"/>
          <w:sz w:val="24"/>
        </w:rPr>
        <w:t>R4-2319682</w:t>
      </w:r>
      <w:r>
        <w:rPr>
          <w:rFonts w:ascii="Arial" w:hAnsi="Arial" w:cs="Arial"/>
          <w:b/>
          <w:color w:val="0000FF"/>
          <w:sz w:val="24"/>
        </w:rPr>
        <w:tab/>
      </w:r>
      <w:r>
        <w:rPr>
          <w:rFonts w:ascii="Arial" w:hAnsi="Arial" w:cs="Arial"/>
          <w:b/>
          <w:sz w:val="24"/>
        </w:rPr>
        <w:t>[MB_MSR_RF] CR to 37.104: clarification on requirements for BS capable of multi-band operation</w:t>
      </w:r>
    </w:p>
    <w:p w14:paraId="441A9D50"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v17.10.0</w:t>
      </w:r>
      <w:r>
        <w:rPr>
          <w:i/>
        </w:rPr>
        <w:tab/>
        <w:t xml:space="preserve">  CR-1002  rev  Cat: A (Rel-17)</w:t>
      </w:r>
      <w:r>
        <w:rPr>
          <w:i/>
        </w:rPr>
        <w:br/>
      </w:r>
      <w:r>
        <w:rPr>
          <w:i/>
        </w:rPr>
        <w:br/>
      </w:r>
      <w:r>
        <w:rPr>
          <w:i/>
        </w:rPr>
        <w:tab/>
      </w:r>
      <w:r>
        <w:rPr>
          <w:i/>
        </w:rPr>
        <w:tab/>
      </w:r>
      <w:r>
        <w:rPr>
          <w:i/>
        </w:rPr>
        <w:tab/>
      </w:r>
      <w:r>
        <w:rPr>
          <w:i/>
        </w:rPr>
        <w:tab/>
      </w:r>
      <w:r>
        <w:rPr>
          <w:i/>
        </w:rPr>
        <w:tab/>
        <w:t>Source: Huawei, HiSilicon</w:t>
      </w:r>
    </w:p>
    <w:p w14:paraId="4C11E43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56E2B16" w14:textId="77777777" w:rsidR="00765685" w:rsidRDefault="00765685" w:rsidP="00765685">
      <w:pPr>
        <w:rPr>
          <w:rFonts w:ascii="Arial" w:hAnsi="Arial" w:cs="Arial"/>
          <w:b/>
          <w:sz w:val="24"/>
        </w:rPr>
      </w:pPr>
      <w:r>
        <w:rPr>
          <w:rFonts w:ascii="Arial" w:hAnsi="Arial" w:cs="Arial"/>
          <w:b/>
          <w:color w:val="0000FF"/>
          <w:sz w:val="24"/>
        </w:rPr>
        <w:t>R4-2319683</w:t>
      </w:r>
      <w:r>
        <w:rPr>
          <w:rFonts w:ascii="Arial" w:hAnsi="Arial" w:cs="Arial"/>
          <w:b/>
          <w:color w:val="0000FF"/>
          <w:sz w:val="24"/>
        </w:rPr>
        <w:tab/>
      </w:r>
      <w:r>
        <w:rPr>
          <w:rFonts w:ascii="Arial" w:hAnsi="Arial" w:cs="Arial"/>
          <w:b/>
          <w:sz w:val="24"/>
        </w:rPr>
        <w:t>[MB_MSR_RF] CR to 37.104: clarification on requirements for BS capable of multi-band operation</w:t>
      </w:r>
    </w:p>
    <w:p w14:paraId="4E77E1E7"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v18.3.0</w:t>
      </w:r>
      <w:r>
        <w:rPr>
          <w:i/>
        </w:rPr>
        <w:tab/>
        <w:t xml:space="preserve">  CR-1003  rev  Cat: A (Rel-18)</w:t>
      </w:r>
      <w:r>
        <w:rPr>
          <w:i/>
        </w:rPr>
        <w:br/>
      </w:r>
      <w:r>
        <w:rPr>
          <w:i/>
        </w:rPr>
        <w:br/>
      </w:r>
      <w:r>
        <w:rPr>
          <w:i/>
        </w:rPr>
        <w:tab/>
      </w:r>
      <w:r>
        <w:rPr>
          <w:i/>
        </w:rPr>
        <w:tab/>
      </w:r>
      <w:r>
        <w:rPr>
          <w:i/>
        </w:rPr>
        <w:tab/>
      </w:r>
      <w:r>
        <w:rPr>
          <w:i/>
        </w:rPr>
        <w:tab/>
      </w:r>
      <w:r>
        <w:rPr>
          <w:i/>
        </w:rPr>
        <w:tab/>
        <w:t>Source: Huawei, HiSilicon</w:t>
      </w:r>
    </w:p>
    <w:p w14:paraId="68223ED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4D2D6B1" w14:textId="77777777" w:rsidR="00765685" w:rsidRDefault="00765685" w:rsidP="00765685">
      <w:pPr>
        <w:rPr>
          <w:rFonts w:ascii="Arial" w:hAnsi="Arial" w:cs="Arial"/>
          <w:b/>
          <w:sz w:val="24"/>
        </w:rPr>
      </w:pPr>
      <w:r>
        <w:rPr>
          <w:rFonts w:ascii="Arial" w:hAnsi="Arial" w:cs="Arial"/>
          <w:b/>
          <w:color w:val="0000FF"/>
          <w:sz w:val="24"/>
        </w:rPr>
        <w:t>R4-2319684</w:t>
      </w:r>
      <w:r>
        <w:rPr>
          <w:rFonts w:ascii="Arial" w:hAnsi="Arial" w:cs="Arial"/>
          <w:b/>
          <w:color w:val="0000FF"/>
          <w:sz w:val="24"/>
        </w:rPr>
        <w:tab/>
      </w:r>
      <w:r>
        <w:rPr>
          <w:rFonts w:ascii="Arial" w:hAnsi="Arial" w:cs="Arial"/>
          <w:b/>
          <w:sz w:val="24"/>
        </w:rPr>
        <w:t>[ MB_MSR_RF] CR to 37.141: clarification on requirements for BS capable of multi-band operation</w:t>
      </w:r>
    </w:p>
    <w:p w14:paraId="27830A6F"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v16.19.2</w:t>
      </w:r>
      <w:r>
        <w:rPr>
          <w:i/>
        </w:rPr>
        <w:tab/>
        <w:t xml:space="preserve">  CR-1069  rev  Cat: F (Rel-16)</w:t>
      </w:r>
      <w:r>
        <w:rPr>
          <w:i/>
        </w:rPr>
        <w:br/>
      </w:r>
      <w:r>
        <w:rPr>
          <w:i/>
        </w:rPr>
        <w:br/>
      </w:r>
      <w:r>
        <w:rPr>
          <w:i/>
        </w:rPr>
        <w:tab/>
      </w:r>
      <w:r>
        <w:rPr>
          <w:i/>
        </w:rPr>
        <w:tab/>
      </w:r>
      <w:r>
        <w:rPr>
          <w:i/>
        </w:rPr>
        <w:tab/>
      </w:r>
      <w:r>
        <w:rPr>
          <w:i/>
        </w:rPr>
        <w:tab/>
      </w:r>
      <w:r>
        <w:rPr>
          <w:i/>
        </w:rPr>
        <w:tab/>
        <w:t>Source: Huawei, HiSilicon</w:t>
      </w:r>
    </w:p>
    <w:p w14:paraId="69341EC3"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R4-2321156 (from R4-2319684).</w:t>
      </w:r>
    </w:p>
    <w:p w14:paraId="0F8D01E6" w14:textId="77777777" w:rsidR="00765685" w:rsidRDefault="00765685" w:rsidP="00765685">
      <w:pPr>
        <w:rPr>
          <w:rFonts w:ascii="Arial" w:hAnsi="Arial" w:cs="Arial"/>
          <w:b/>
          <w:sz w:val="24"/>
        </w:rPr>
      </w:pPr>
      <w:hyperlink r:id="rId10" w:history="1">
        <w:r w:rsidRPr="002C2F03">
          <w:rPr>
            <w:rStyle w:val="Hyperlink"/>
            <w:rFonts w:ascii="Arial" w:hAnsi="Arial" w:cs="Arial"/>
            <w:b/>
            <w:sz w:val="24"/>
          </w:rPr>
          <w:t>R4-2321156</w:t>
        </w:r>
      </w:hyperlink>
      <w:r>
        <w:rPr>
          <w:rFonts w:ascii="Arial" w:hAnsi="Arial" w:cs="Arial"/>
          <w:b/>
          <w:color w:val="0000FF"/>
          <w:sz w:val="24"/>
        </w:rPr>
        <w:tab/>
      </w:r>
      <w:r>
        <w:rPr>
          <w:rFonts w:ascii="Arial" w:hAnsi="Arial" w:cs="Arial"/>
          <w:b/>
          <w:sz w:val="24"/>
        </w:rPr>
        <w:t>[ MB_MSR_RF] CR to 37.141: clarification on requirements for BS capable of multi-band operation</w:t>
      </w:r>
    </w:p>
    <w:p w14:paraId="2F8E8CFA"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v16.19.2</w:t>
      </w:r>
      <w:r>
        <w:rPr>
          <w:i/>
        </w:rPr>
        <w:tab/>
        <w:t xml:space="preserve">  CR-1069  rev  Cat: F (Rel-16)</w:t>
      </w:r>
      <w:r>
        <w:rPr>
          <w:i/>
        </w:rPr>
        <w:br/>
      </w:r>
      <w:r>
        <w:rPr>
          <w:i/>
        </w:rPr>
        <w:br/>
      </w:r>
      <w:r>
        <w:rPr>
          <w:i/>
        </w:rPr>
        <w:tab/>
      </w:r>
      <w:r>
        <w:rPr>
          <w:i/>
        </w:rPr>
        <w:tab/>
      </w:r>
      <w:r>
        <w:rPr>
          <w:i/>
        </w:rPr>
        <w:tab/>
      </w:r>
      <w:r>
        <w:rPr>
          <w:i/>
        </w:rPr>
        <w:tab/>
      </w:r>
      <w:r>
        <w:rPr>
          <w:i/>
        </w:rPr>
        <w:tab/>
        <w:t>Source: Huawei, HiSilicon</w:t>
      </w:r>
    </w:p>
    <w:p w14:paraId="0AC3240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B4A8FF0" w14:textId="77777777" w:rsidR="00765685" w:rsidRDefault="00765685" w:rsidP="00765685">
      <w:pPr>
        <w:rPr>
          <w:rFonts w:ascii="Arial" w:hAnsi="Arial" w:cs="Arial"/>
          <w:b/>
          <w:sz w:val="24"/>
        </w:rPr>
      </w:pPr>
      <w:r>
        <w:rPr>
          <w:rFonts w:ascii="Arial" w:hAnsi="Arial" w:cs="Arial"/>
          <w:b/>
          <w:color w:val="0000FF"/>
          <w:sz w:val="24"/>
        </w:rPr>
        <w:lastRenderedPageBreak/>
        <w:t>R4-2319685</w:t>
      </w:r>
      <w:r>
        <w:rPr>
          <w:rFonts w:ascii="Arial" w:hAnsi="Arial" w:cs="Arial"/>
          <w:b/>
          <w:color w:val="0000FF"/>
          <w:sz w:val="24"/>
        </w:rPr>
        <w:tab/>
      </w:r>
      <w:r>
        <w:rPr>
          <w:rFonts w:ascii="Arial" w:hAnsi="Arial" w:cs="Arial"/>
          <w:b/>
          <w:sz w:val="24"/>
        </w:rPr>
        <w:t>[MB_MSR_RF] CR to 37.141: clarification on requirements for BS capable of multi-band operation</w:t>
      </w:r>
    </w:p>
    <w:p w14:paraId="7680D123"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v17.11.2</w:t>
      </w:r>
      <w:r>
        <w:rPr>
          <w:i/>
        </w:rPr>
        <w:tab/>
        <w:t xml:space="preserve">  CR-1070  rev  Cat: A (Rel-17)</w:t>
      </w:r>
      <w:r>
        <w:rPr>
          <w:i/>
        </w:rPr>
        <w:br/>
      </w:r>
      <w:r>
        <w:rPr>
          <w:i/>
        </w:rPr>
        <w:br/>
      </w:r>
      <w:r>
        <w:rPr>
          <w:i/>
        </w:rPr>
        <w:tab/>
      </w:r>
      <w:r>
        <w:rPr>
          <w:i/>
        </w:rPr>
        <w:tab/>
      </w:r>
      <w:r>
        <w:rPr>
          <w:i/>
        </w:rPr>
        <w:tab/>
      </w:r>
      <w:r>
        <w:rPr>
          <w:i/>
        </w:rPr>
        <w:tab/>
      </w:r>
      <w:r>
        <w:rPr>
          <w:i/>
        </w:rPr>
        <w:tab/>
        <w:t>Source: Huawei, HiSilicon</w:t>
      </w:r>
    </w:p>
    <w:p w14:paraId="46E41BB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808C40E" w14:textId="77777777" w:rsidR="00765685" w:rsidRDefault="00765685" w:rsidP="00765685">
      <w:pPr>
        <w:rPr>
          <w:rFonts w:ascii="Arial" w:hAnsi="Arial" w:cs="Arial"/>
          <w:b/>
          <w:sz w:val="24"/>
        </w:rPr>
      </w:pPr>
      <w:r>
        <w:rPr>
          <w:rFonts w:ascii="Arial" w:hAnsi="Arial" w:cs="Arial"/>
          <w:b/>
          <w:color w:val="0000FF"/>
          <w:sz w:val="24"/>
        </w:rPr>
        <w:t>R4-2319686</w:t>
      </w:r>
      <w:r>
        <w:rPr>
          <w:rFonts w:ascii="Arial" w:hAnsi="Arial" w:cs="Arial"/>
          <w:b/>
          <w:color w:val="0000FF"/>
          <w:sz w:val="24"/>
        </w:rPr>
        <w:tab/>
      </w:r>
      <w:r>
        <w:rPr>
          <w:rFonts w:ascii="Arial" w:hAnsi="Arial" w:cs="Arial"/>
          <w:b/>
          <w:sz w:val="24"/>
        </w:rPr>
        <w:t>[MB_MSR_RF] CR to 37.141: clarification on requirements for BS capable of multi-band operation</w:t>
      </w:r>
    </w:p>
    <w:p w14:paraId="43560EE0"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v18.3.1</w:t>
      </w:r>
      <w:r>
        <w:rPr>
          <w:i/>
        </w:rPr>
        <w:tab/>
        <w:t xml:space="preserve">  CR-1071  rev  Cat: A (Rel-18)</w:t>
      </w:r>
      <w:r>
        <w:rPr>
          <w:i/>
        </w:rPr>
        <w:br/>
      </w:r>
      <w:r>
        <w:rPr>
          <w:i/>
        </w:rPr>
        <w:br/>
      </w:r>
      <w:r>
        <w:rPr>
          <w:i/>
        </w:rPr>
        <w:tab/>
      </w:r>
      <w:r>
        <w:rPr>
          <w:i/>
        </w:rPr>
        <w:tab/>
      </w:r>
      <w:r>
        <w:rPr>
          <w:i/>
        </w:rPr>
        <w:tab/>
      </w:r>
      <w:r>
        <w:rPr>
          <w:i/>
        </w:rPr>
        <w:tab/>
      </w:r>
      <w:r>
        <w:rPr>
          <w:i/>
        </w:rPr>
        <w:tab/>
        <w:t>Source: Huawei, HiSilicon</w:t>
      </w:r>
    </w:p>
    <w:p w14:paraId="57856D48"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4BE4F0E" w14:textId="77777777" w:rsidR="00765685" w:rsidRDefault="00765685" w:rsidP="00765685">
      <w:pPr>
        <w:rPr>
          <w:rFonts w:ascii="Arial" w:hAnsi="Arial" w:cs="Arial"/>
          <w:b/>
          <w:sz w:val="24"/>
        </w:rPr>
      </w:pPr>
      <w:r>
        <w:rPr>
          <w:rFonts w:ascii="Arial" w:hAnsi="Arial" w:cs="Arial"/>
          <w:b/>
          <w:color w:val="0000FF"/>
          <w:sz w:val="24"/>
        </w:rPr>
        <w:t>R4-2319687</w:t>
      </w:r>
      <w:r>
        <w:rPr>
          <w:rFonts w:ascii="Arial" w:hAnsi="Arial" w:cs="Arial"/>
          <w:b/>
          <w:color w:val="0000FF"/>
          <w:sz w:val="24"/>
        </w:rPr>
        <w:tab/>
      </w:r>
      <w:r>
        <w:rPr>
          <w:rFonts w:ascii="Arial" w:hAnsi="Arial" w:cs="Arial"/>
          <w:b/>
          <w:sz w:val="24"/>
        </w:rPr>
        <w:t>[ MB_MSR_RF] CR to 38.104: clarification on requirements for BS capable of multi-band operation</w:t>
      </w:r>
    </w:p>
    <w:p w14:paraId="03EB9525"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v16.17.0</w:t>
      </w:r>
      <w:r>
        <w:rPr>
          <w:i/>
        </w:rPr>
        <w:tab/>
        <w:t xml:space="preserve">  CR-0539  rev  Cat: F (Rel-16)</w:t>
      </w:r>
      <w:r>
        <w:rPr>
          <w:i/>
        </w:rPr>
        <w:br/>
      </w:r>
      <w:r>
        <w:rPr>
          <w:i/>
        </w:rPr>
        <w:br/>
      </w:r>
      <w:r>
        <w:rPr>
          <w:i/>
        </w:rPr>
        <w:tab/>
      </w:r>
      <w:r>
        <w:rPr>
          <w:i/>
        </w:rPr>
        <w:tab/>
      </w:r>
      <w:r>
        <w:rPr>
          <w:i/>
        </w:rPr>
        <w:tab/>
      </w:r>
      <w:r>
        <w:rPr>
          <w:i/>
        </w:rPr>
        <w:tab/>
      </w:r>
      <w:r>
        <w:rPr>
          <w:i/>
        </w:rPr>
        <w:tab/>
        <w:t>Source: Huawei, HiSilicon</w:t>
      </w:r>
    </w:p>
    <w:p w14:paraId="7FC563B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R4-2321157 (from R4-2319687).</w:t>
      </w:r>
    </w:p>
    <w:p w14:paraId="52902572" w14:textId="77777777" w:rsidR="00765685" w:rsidRDefault="00765685" w:rsidP="00765685">
      <w:pPr>
        <w:rPr>
          <w:rFonts w:ascii="Arial" w:hAnsi="Arial" w:cs="Arial"/>
          <w:b/>
          <w:sz w:val="24"/>
        </w:rPr>
      </w:pPr>
      <w:hyperlink r:id="rId11" w:history="1">
        <w:r w:rsidRPr="002C2F03">
          <w:rPr>
            <w:rStyle w:val="Hyperlink"/>
            <w:rFonts w:ascii="Arial" w:hAnsi="Arial" w:cs="Arial"/>
            <w:b/>
            <w:sz w:val="24"/>
          </w:rPr>
          <w:t>R4-2321157</w:t>
        </w:r>
      </w:hyperlink>
      <w:r>
        <w:rPr>
          <w:rFonts w:ascii="Arial" w:hAnsi="Arial" w:cs="Arial"/>
          <w:b/>
          <w:color w:val="0000FF"/>
          <w:sz w:val="24"/>
        </w:rPr>
        <w:tab/>
      </w:r>
      <w:r>
        <w:rPr>
          <w:rFonts w:ascii="Arial" w:hAnsi="Arial" w:cs="Arial"/>
          <w:b/>
          <w:sz w:val="24"/>
        </w:rPr>
        <w:t>[ MB_MSR_RF] CR to 38.104: clarification on requirements for BS capable of multi-band operation</w:t>
      </w:r>
    </w:p>
    <w:p w14:paraId="7EF973E1"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v16.17.0</w:t>
      </w:r>
      <w:r>
        <w:rPr>
          <w:i/>
        </w:rPr>
        <w:tab/>
        <w:t xml:space="preserve">  CR-0539  rev  Cat: F (Rel-16)</w:t>
      </w:r>
      <w:r>
        <w:rPr>
          <w:i/>
        </w:rPr>
        <w:br/>
      </w:r>
      <w:r>
        <w:rPr>
          <w:i/>
        </w:rPr>
        <w:br/>
      </w:r>
      <w:r>
        <w:rPr>
          <w:i/>
        </w:rPr>
        <w:tab/>
      </w:r>
      <w:r>
        <w:rPr>
          <w:i/>
        </w:rPr>
        <w:tab/>
      </w:r>
      <w:r>
        <w:rPr>
          <w:i/>
        </w:rPr>
        <w:tab/>
      </w:r>
      <w:r>
        <w:rPr>
          <w:i/>
        </w:rPr>
        <w:tab/>
      </w:r>
      <w:r>
        <w:rPr>
          <w:i/>
        </w:rPr>
        <w:tab/>
        <w:t>Source: Huawei, HiSilicon</w:t>
      </w:r>
    </w:p>
    <w:p w14:paraId="42DF8D67"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5407C44" w14:textId="77777777" w:rsidR="00765685" w:rsidRDefault="00765685" w:rsidP="00765685">
      <w:pPr>
        <w:rPr>
          <w:rFonts w:ascii="Arial" w:hAnsi="Arial" w:cs="Arial"/>
          <w:b/>
          <w:sz w:val="24"/>
        </w:rPr>
      </w:pPr>
      <w:r>
        <w:rPr>
          <w:rFonts w:ascii="Arial" w:hAnsi="Arial" w:cs="Arial"/>
          <w:b/>
          <w:color w:val="0000FF"/>
          <w:sz w:val="24"/>
        </w:rPr>
        <w:t>R4-2319688</w:t>
      </w:r>
      <w:r>
        <w:rPr>
          <w:rFonts w:ascii="Arial" w:hAnsi="Arial" w:cs="Arial"/>
          <w:b/>
          <w:color w:val="0000FF"/>
          <w:sz w:val="24"/>
        </w:rPr>
        <w:tab/>
      </w:r>
      <w:r>
        <w:rPr>
          <w:rFonts w:ascii="Arial" w:hAnsi="Arial" w:cs="Arial"/>
          <w:b/>
          <w:sz w:val="24"/>
        </w:rPr>
        <w:t>[MB_MSR_RF] CR to 38.104: clarification on requirements for BS capable of multi-band operation</w:t>
      </w:r>
    </w:p>
    <w:p w14:paraId="65EBF9FE"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v17.11.0</w:t>
      </w:r>
      <w:r>
        <w:rPr>
          <w:i/>
        </w:rPr>
        <w:tab/>
        <w:t xml:space="preserve">  CR-0540  rev  Cat: A (Rel-17)</w:t>
      </w:r>
      <w:r>
        <w:rPr>
          <w:i/>
        </w:rPr>
        <w:br/>
      </w:r>
      <w:r>
        <w:rPr>
          <w:i/>
        </w:rPr>
        <w:br/>
      </w:r>
      <w:r>
        <w:rPr>
          <w:i/>
        </w:rPr>
        <w:tab/>
      </w:r>
      <w:r>
        <w:rPr>
          <w:i/>
        </w:rPr>
        <w:tab/>
      </w:r>
      <w:r>
        <w:rPr>
          <w:i/>
        </w:rPr>
        <w:tab/>
      </w:r>
      <w:r>
        <w:rPr>
          <w:i/>
        </w:rPr>
        <w:tab/>
      </w:r>
      <w:r>
        <w:rPr>
          <w:i/>
        </w:rPr>
        <w:tab/>
        <w:t>Source: Huawei, HiSilicon</w:t>
      </w:r>
    </w:p>
    <w:p w14:paraId="28E27571"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2C046AC" w14:textId="77777777" w:rsidR="00765685" w:rsidRDefault="00765685" w:rsidP="00765685">
      <w:pPr>
        <w:rPr>
          <w:rFonts w:ascii="Arial" w:hAnsi="Arial" w:cs="Arial"/>
          <w:b/>
          <w:sz w:val="24"/>
        </w:rPr>
      </w:pPr>
      <w:r>
        <w:rPr>
          <w:rFonts w:ascii="Arial" w:hAnsi="Arial" w:cs="Arial"/>
          <w:b/>
          <w:color w:val="0000FF"/>
          <w:sz w:val="24"/>
        </w:rPr>
        <w:t>R4-2319689</w:t>
      </w:r>
      <w:r>
        <w:rPr>
          <w:rFonts w:ascii="Arial" w:hAnsi="Arial" w:cs="Arial"/>
          <w:b/>
          <w:color w:val="0000FF"/>
          <w:sz w:val="24"/>
        </w:rPr>
        <w:tab/>
      </w:r>
      <w:r>
        <w:rPr>
          <w:rFonts w:ascii="Arial" w:hAnsi="Arial" w:cs="Arial"/>
          <w:b/>
          <w:sz w:val="24"/>
        </w:rPr>
        <w:t>[MB_MSR_RF] CR to 38.104: clarification on requirements for BS capable of multi-band operation</w:t>
      </w:r>
    </w:p>
    <w:p w14:paraId="7563E70F"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CR-0541  rev  Cat: A (Rel-18)</w:t>
      </w:r>
      <w:r>
        <w:rPr>
          <w:i/>
        </w:rPr>
        <w:br/>
      </w:r>
      <w:r>
        <w:rPr>
          <w:i/>
        </w:rPr>
        <w:br/>
      </w:r>
      <w:r>
        <w:rPr>
          <w:i/>
        </w:rPr>
        <w:tab/>
      </w:r>
      <w:r>
        <w:rPr>
          <w:i/>
        </w:rPr>
        <w:tab/>
      </w:r>
      <w:r>
        <w:rPr>
          <w:i/>
        </w:rPr>
        <w:tab/>
      </w:r>
      <w:r>
        <w:rPr>
          <w:i/>
        </w:rPr>
        <w:tab/>
      </w:r>
      <w:r>
        <w:rPr>
          <w:i/>
        </w:rPr>
        <w:tab/>
        <w:t>Source: Huawei, HiSilicon</w:t>
      </w:r>
    </w:p>
    <w:p w14:paraId="14A41B98"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6C3547B" w14:textId="77777777" w:rsidR="00765685" w:rsidRDefault="00765685" w:rsidP="00765685">
      <w:pPr>
        <w:rPr>
          <w:rFonts w:ascii="Arial" w:hAnsi="Arial" w:cs="Arial"/>
          <w:b/>
          <w:sz w:val="24"/>
        </w:rPr>
      </w:pPr>
      <w:r>
        <w:rPr>
          <w:rFonts w:ascii="Arial" w:hAnsi="Arial" w:cs="Arial"/>
          <w:b/>
          <w:color w:val="0000FF"/>
          <w:sz w:val="24"/>
        </w:rPr>
        <w:t>R4-2319690</w:t>
      </w:r>
      <w:r>
        <w:rPr>
          <w:rFonts w:ascii="Arial" w:hAnsi="Arial" w:cs="Arial"/>
          <w:b/>
          <w:color w:val="0000FF"/>
          <w:sz w:val="24"/>
        </w:rPr>
        <w:tab/>
      </w:r>
      <w:r>
        <w:rPr>
          <w:rFonts w:ascii="Arial" w:hAnsi="Arial" w:cs="Arial"/>
          <w:b/>
          <w:sz w:val="24"/>
        </w:rPr>
        <w:t>[ MB_MSR_RF] CR to 38.141-1: clarification on requirements for BS capable of multi-band operation</w:t>
      </w:r>
    </w:p>
    <w:p w14:paraId="3E8CF0B7" w14:textId="77777777" w:rsidR="00765685" w:rsidRDefault="00765685" w:rsidP="0076568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v16.17.0</w:t>
      </w:r>
      <w:r>
        <w:rPr>
          <w:i/>
        </w:rPr>
        <w:tab/>
        <w:t xml:space="preserve">  CR-0393  rev  Cat: F (Rel-16)</w:t>
      </w:r>
      <w:r>
        <w:rPr>
          <w:i/>
        </w:rPr>
        <w:br/>
      </w:r>
      <w:r>
        <w:rPr>
          <w:i/>
        </w:rPr>
        <w:br/>
      </w:r>
      <w:r>
        <w:rPr>
          <w:i/>
        </w:rPr>
        <w:tab/>
      </w:r>
      <w:r>
        <w:rPr>
          <w:i/>
        </w:rPr>
        <w:tab/>
      </w:r>
      <w:r>
        <w:rPr>
          <w:i/>
        </w:rPr>
        <w:tab/>
      </w:r>
      <w:r>
        <w:rPr>
          <w:i/>
        </w:rPr>
        <w:tab/>
      </w:r>
      <w:r>
        <w:rPr>
          <w:i/>
        </w:rPr>
        <w:tab/>
        <w:t>Source: Huawei, HiSilicon</w:t>
      </w:r>
    </w:p>
    <w:p w14:paraId="3FFB640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R4-2321158 (from R4-2319690).</w:t>
      </w:r>
    </w:p>
    <w:p w14:paraId="2A399905" w14:textId="77777777" w:rsidR="00765685" w:rsidRDefault="00765685" w:rsidP="00765685">
      <w:pPr>
        <w:rPr>
          <w:rFonts w:ascii="Arial" w:hAnsi="Arial" w:cs="Arial"/>
          <w:b/>
          <w:sz w:val="24"/>
        </w:rPr>
      </w:pPr>
      <w:hyperlink r:id="rId12" w:history="1">
        <w:r w:rsidRPr="002C2F03">
          <w:rPr>
            <w:rStyle w:val="Hyperlink"/>
            <w:rFonts w:ascii="Arial" w:hAnsi="Arial" w:cs="Arial"/>
            <w:b/>
            <w:sz w:val="24"/>
          </w:rPr>
          <w:t>R4-2321158</w:t>
        </w:r>
      </w:hyperlink>
      <w:r>
        <w:rPr>
          <w:rFonts w:ascii="Arial" w:hAnsi="Arial" w:cs="Arial"/>
          <w:b/>
          <w:color w:val="0000FF"/>
          <w:sz w:val="24"/>
        </w:rPr>
        <w:tab/>
      </w:r>
      <w:r>
        <w:rPr>
          <w:rFonts w:ascii="Arial" w:hAnsi="Arial" w:cs="Arial"/>
          <w:b/>
          <w:sz w:val="24"/>
        </w:rPr>
        <w:t>[ MB_MSR_RF] CR to 38.141-1: clarification on requirements for BS capable of multi-band operation</w:t>
      </w:r>
    </w:p>
    <w:p w14:paraId="7EB00FEE"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v16.17.0</w:t>
      </w:r>
      <w:r>
        <w:rPr>
          <w:i/>
        </w:rPr>
        <w:tab/>
        <w:t xml:space="preserve">  CR-0393  rev  Cat: F (Rel-16)</w:t>
      </w:r>
      <w:r>
        <w:rPr>
          <w:i/>
        </w:rPr>
        <w:br/>
      </w:r>
      <w:r>
        <w:rPr>
          <w:i/>
        </w:rPr>
        <w:br/>
      </w:r>
      <w:r>
        <w:rPr>
          <w:i/>
        </w:rPr>
        <w:tab/>
      </w:r>
      <w:r>
        <w:rPr>
          <w:i/>
        </w:rPr>
        <w:tab/>
      </w:r>
      <w:r>
        <w:rPr>
          <w:i/>
        </w:rPr>
        <w:tab/>
      </w:r>
      <w:r>
        <w:rPr>
          <w:i/>
        </w:rPr>
        <w:tab/>
      </w:r>
      <w:r>
        <w:rPr>
          <w:i/>
        </w:rPr>
        <w:tab/>
        <w:t>Source: Huawei, HiSilicon</w:t>
      </w:r>
    </w:p>
    <w:p w14:paraId="436029B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B2D9F9B" w14:textId="77777777" w:rsidR="00765685" w:rsidRDefault="00765685" w:rsidP="00765685">
      <w:pPr>
        <w:rPr>
          <w:rFonts w:ascii="Arial" w:hAnsi="Arial" w:cs="Arial"/>
          <w:b/>
          <w:sz w:val="24"/>
        </w:rPr>
      </w:pPr>
      <w:r>
        <w:rPr>
          <w:rFonts w:ascii="Arial" w:hAnsi="Arial" w:cs="Arial"/>
          <w:b/>
          <w:color w:val="0000FF"/>
          <w:sz w:val="24"/>
        </w:rPr>
        <w:t>R4-2319691</w:t>
      </w:r>
      <w:r>
        <w:rPr>
          <w:rFonts w:ascii="Arial" w:hAnsi="Arial" w:cs="Arial"/>
          <w:b/>
          <w:color w:val="0000FF"/>
          <w:sz w:val="24"/>
        </w:rPr>
        <w:tab/>
      </w:r>
      <w:r>
        <w:rPr>
          <w:rFonts w:ascii="Arial" w:hAnsi="Arial" w:cs="Arial"/>
          <w:b/>
          <w:sz w:val="24"/>
        </w:rPr>
        <w:t>[MB_MSR_RF] CR to 38.141-1: clarification on requirements for BS capable of multi-band operation</w:t>
      </w:r>
    </w:p>
    <w:p w14:paraId="0050F1C0"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v17.11.0</w:t>
      </w:r>
      <w:r>
        <w:rPr>
          <w:i/>
        </w:rPr>
        <w:tab/>
        <w:t xml:space="preserve">  CR-0394  rev  Cat: A (Rel-17)</w:t>
      </w:r>
      <w:r>
        <w:rPr>
          <w:i/>
        </w:rPr>
        <w:br/>
      </w:r>
      <w:r>
        <w:rPr>
          <w:i/>
        </w:rPr>
        <w:br/>
      </w:r>
      <w:r>
        <w:rPr>
          <w:i/>
        </w:rPr>
        <w:tab/>
      </w:r>
      <w:r>
        <w:rPr>
          <w:i/>
        </w:rPr>
        <w:tab/>
      </w:r>
      <w:r>
        <w:rPr>
          <w:i/>
        </w:rPr>
        <w:tab/>
      </w:r>
      <w:r>
        <w:rPr>
          <w:i/>
        </w:rPr>
        <w:tab/>
      </w:r>
      <w:r>
        <w:rPr>
          <w:i/>
        </w:rPr>
        <w:tab/>
        <w:t>Source: Huawei, HiSilicon</w:t>
      </w:r>
    </w:p>
    <w:p w14:paraId="3C571091"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3235EE5" w14:textId="77777777" w:rsidR="00765685" w:rsidRDefault="00765685" w:rsidP="00765685">
      <w:pPr>
        <w:rPr>
          <w:rFonts w:ascii="Arial" w:hAnsi="Arial" w:cs="Arial"/>
          <w:b/>
          <w:sz w:val="24"/>
        </w:rPr>
      </w:pPr>
      <w:r>
        <w:rPr>
          <w:rFonts w:ascii="Arial" w:hAnsi="Arial" w:cs="Arial"/>
          <w:b/>
          <w:color w:val="0000FF"/>
          <w:sz w:val="24"/>
        </w:rPr>
        <w:t>R4-2319692</w:t>
      </w:r>
      <w:r>
        <w:rPr>
          <w:rFonts w:ascii="Arial" w:hAnsi="Arial" w:cs="Arial"/>
          <w:b/>
          <w:color w:val="0000FF"/>
          <w:sz w:val="24"/>
        </w:rPr>
        <w:tab/>
      </w:r>
      <w:r>
        <w:rPr>
          <w:rFonts w:ascii="Arial" w:hAnsi="Arial" w:cs="Arial"/>
          <w:b/>
          <w:sz w:val="24"/>
        </w:rPr>
        <w:t>[MB_MSR_RF] CR to 38.141-1: clarification on requirements for BS capable of multi-band operation</w:t>
      </w:r>
    </w:p>
    <w:p w14:paraId="2EFC65B6"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CR-0395  rev  Cat: A (Rel-18)</w:t>
      </w:r>
      <w:r>
        <w:rPr>
          <w:i/>
        </w:rPr>
        <w:br/>
      </w:r>
      <w:r>
        <w:rPr>
          <w:i/>
        </w:rPr>
        <w:br/>
      </w:r>
      <w:r>
        <w:rPr>
          <w:i/>
        </w:rPr>
        <w:tab/>
      </w:r>
      <w:r>
        <w:rPr>
          <w:i/>
        </w:rPr>
        <w:tab/>
      </w:r>
      <w:r>
        <w:rPr>
          <w:i/>
        </w:rPr>
        <w:tab/>
      </w:r>
      <w:r>
        <w:rPr>
          <w:i/>
        </w:rPr>
        <w:tab/>
      </w:r>
      <w:r>
        <w:rPr>
          <w:i/>
        </w:rPr>
        <w:tab/>
        <w:t>Source: Huawei, HiSilicon</w:t>
      </w:r>
    </w:p>
    <w:p w14:paraId="23D6CDF6"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2A81DDA" w14:textId="77777777" w:rsidR="00765685" w:rsidRDefault="00765685" w:rsidP="00765685">
      <w:pPr>
        <w:rPr>
          <w:rFonts w:ascii="Arial" w:hAnsi="Arial" w:cs="Arial"/>
          <w:b/>
          <w:sz w:val="24"/>
        </w:rPr>
      </w:pPr>
      <w:r>
        <w:rPr>
          <w:rFonts w:ascii="Arial" w:hAnsi="Arial" w:cs="Arial"/>
          <w:b/>
          <w:color w:val="0000FF"/>
          <w:sz w:val="24"/>
        </w:rPr>
        <w:t>R4-2319693</w:t>
      </w:r>
      <w:r>
        <w:rPr>
          <w:rFonts w:ascii="Arial" w:hAnsi="Arial" w:cs="Arial"/>
          <w:b/>
          <w:color w:val="0000FF"/>
          <w:sz w:val="24"/>
        </w:rPr>
        <w:tab/>
      </w:r>
      <w:r>
        <w:rPr>
          <w:rFonts w:ascii="Arial" w:hAnsi="Arial" w:cs="Arial"/>
          <w:b/>
          <w:sz w:val="24"/>
        </w:rPr>
        <w:t>[MSR_GSM_UTRA_LTE_NR-Perf] CR to 37.141: Power allocation for NC operation</w:t>
      </w:r>
    </w:p>
    <w:p w14:paraId="068DF29D"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v16.19.2</w:t>
      </w:r>
      <w:r>
        <w:rPr>
          <w:i/>
        </w:rPr>
        <w:tab/>
        <w:t xml:space="preserve">  CR-1072  rev  Cat: F (Rel-16)</w:t>
      </w:r>
      <w:r>
        <w:rPr>
          <w:i/>
        </w:rPr>
        <w:br/>
      </w:r>
      <w:r>
        <w:rPr>
          <w:i/>
        </w:rPr>
        <w:br/>
      </w:r>
      <w:r>
        <w:rPr>
          <w:i/>
        </w:rPr>
        <w:tab/>
      </w:r>
      <w:r>
        <w:rPr>
          <w:i/>
        </w:rPr>
        <w:tab/>
      </w:r>
      <w:r>
        <w:rPr>
          <w:i/>
        </w:rPr>
        <w:tab/>
      </w:r>
      <w:r>
        <w:rPr>
          <w:i/>
        </w:rPr>
        <w:tab/>
      </w:r>
      <w:r>
        <w:rPr>
          <w:i/>
        </w:rPr>
        <w:tab/>
        <w:t>Source: Huawei, HiSilicon</w:t>
      </w:r>
    </w:p>
    <w:p w14:paraId="0EA13048"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R4-2321159 (from R4-2319693).</w:t>
      </w:r>
    </w:p>
    <w:p w14:paraId="58C5E9F3" w14:textId="77777777" w:rsidR="00765685" w:rsidRDefault="00765685" w:rsidP="00765685">
      <w:pPr>
        <w:rPr>
          <w:rFonts w:ascii="Arial" w:hAnsi="Arial" w:cs="Arial"/>
          <w:b/>
          <w:sz w:val="24"/>
        </w:rPr>
      </w:pPr>
      <w:hyperlink r:id="rId13" w:history="1">
        <w:r w:rsidRPr="002C2F03">
          <w:rPr>
            <w:rStyle w:val="Hyperlink"/>
            <w:rFonts w:ascii="Arial" w:hAnsi="Arial" w:cs="Arial"/>
            <w:b/>
            <w:sz w:val="24"/>
          </w:rPr>
          <w:t>R4-2321159</w:t>
        </w:r>
      </w:hyperlink>
      <w:r>
        <w:rPr>
          <w:rFonts w:ascii="Arial" w:hAnsi="Arial" w:cs="Arial"/>
          <w:b/>
          <w:color w:val="0000FF"/>
          <w:sz w:val="24"/>
        </w:rPr>
        <w:tab/>
      </w:r>
      <w:r>
        <w:rPr>
          <w:rFonts w:ascii="Arial" w:hAnsi="Arial" w:cs="Arial"/>
          <w:b/>
          <w:sz w:val="24"/>
        </w:rPr>
        <w:t>[MSR_GSM_UTRA_LTE_NR-Perf] CR to 37.141: Power allocation for NC operation</w:t>
      </w:r>
    </w:p>
    <w:p w14:paraId="3BACFBE3"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v16.19.2</w:t>
      </w:r>
      <w:r>
        <w:rPr>
          <w:i/>
        </w:rPr>
        <w:tab/>
        <w:t xml:space="preserve">  CR-1072  rev  Cat: F (Rel-16)</w:t>
      </w:r>
      <w:r>
        <w:rPr>
          <w:i/>
        </w:rPr>
        <w:br/>
      </w:r>
      <w:r>
        <w:rPr>
          <w:i/>
        </w:rPr>
        <w:br/>
      </w:r>
      <w:r>
        <w:rPr>
          <w:i/>
        </w:rPr>
        <w:tab/>
      </w:r>
      <w:r>
        <w:rPr>
          <w:i/>
        </w:rPr>
        <w:tab/>
      </w:r>
      <w:r>
        <w:rPr>
          <w:i/>
        </w:rPr>
        <w:tab/>
      </w:r>
      <w:r>
        <w:rPr>
          <w:i/>
        </w:rPr>
        <w:tab/>
      </w:r>
      <w:r>
        <w:rPr>
          <w:i/>
        </w:rPr>
        <w:tab/>
        <w:t>Source: Huawei, HiSilicon</w:t>
      </w:r>
    </w:p>
    <w:p w14:paraId="76480522"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3D53F7">
        <w:rPr>
          <w:rFonts w:ascii="Arial" w:hAnsi="Arial" w:cs="Arial"/>
          <w:b/>
          <w:highlight w:val="green"/>
        </w:rPr>
        <w:t>Agreed.</w:t>
      </w:r>
    </w:p>
    <w:p w14:paraId="43F9E91B" w14:textId="77777777" w:rsidR="00765685" w:rsidRDefault="00765685" w:rsidP="00765685">
      <w:pPr>
        <w:rPr>
          <w:rFonts w:ascii="Arial" w:hAnsi="Arial" w:cs="Arial"/>
          <w:b/>
          <w:sz w:val="24"/>
        </w:rPr>
      </w:pPr>
      <w:r>
        <w:rPr>
          <w:rFonts w:ascii="Arial" w:hAnsi="Arial" w:cs="Arial"/>
          <w:b/>
          <w:color w:val="0000FF"/>
          <w:sz w:val="24"/>
        </w:rPr>
        <w:t>R4-2319694</w:t>
      </w:r>
      <w:r>
        <w:rPr>
          <w:rFonts w:ascii="Arial" w:hAnsi="Arial" w:cs="Arial"/>
          <w:b/>
          <w:color w:val="0000FF"/>
          <w:sz w:val="24"/>
        </w:rPr>
        <w:tab/>
      </w:r>
      <w:r>
        <w:rPr>
          <w:rFonts w:ascii="Arial" w:hAnsi="Arial" w:cs="Arial"/>
          <w:b/>
          <w:sz w:val="24"/>
        </w:rPr>
        <w:t>[MSR_GSM_UTRA_LTE_NR-Perf] CR to 37.141: Power allocation for NC operation</w:t>
      </w:r>
    </w:p>
    <w:p w14:paraId="65707F1B"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v17.11.2</w:t>
      </w:r>
      <w:r>
        <w:rPr>
          <w:i/>
        </w:rPr>
        <w:tab/>
        <w:t xml:space="preserve">  CR-1073  rev  Cat: A (Rel-17)</w:t>
      </w:r>
      <w:r>
        <w:rPr>
          <w:i/>
        </w:rPr>
        <w:br/>
      </w:r>
      <w:r>
        <w:rPr>
          <w:i/>
        </w:rPr>
        <w:lastRenderedPageBreak/>
        <w:br/>
      </w:r>
      <w:r>
        <w:rPr>
          <w:i/>
        </w:rPr>
        <w:tab/>
      </w:r>
      <w:r>
        <w:rPr>
          <w:i/>
        </w:rPr>
        <w:tab/>
      </w:r>
      <w:r>
        <w:rPr>
          <w:i/>
        </w:rPr>
        <w:tab/>
      </w:r>
      <w:r>
        <w:rPr>
          <w:i/>
        </w:rPr>
        <w:tab/>
      </w:r>
      <w:r>
        <w:rPr>
          <w:i/>
        </w:rPr>
        <w:tab/>
        <w:t>Source: Huawei, HiSilicon</w:t>
      </w:r>
    </w:p>
    <w:p w14:paraId="27C927E5"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3D53F7">
        <w:rPr>
          <w:rFonts w:ascii="Arial" w:hAnsi="Arial" w:cs="Arial"/>
          <w:b/>
          <w:highlight w:val="green"/>
        </w:rPr>
        <w:t>Agreed.</w:t>
      </w:r>
    </w:p>
    <w:p w14:paraId="6B0C440C" w14:textId="77777777" w:rsidR="00765685" w:rsidRDefault="00765685" w:rsidP="00765685">
      <w:pPr>
        <w:rPr>
          <w:rFonts w:ascii="Arial" w:hAnsi="Arial" w:cs="Arial"/>
          <w:b/>
          <w:sz w:val="24"/>
        </w:rPr>
      </w:pPr>
      <w:r>
        <w:rPr>
          <w:rFonts w:ascii="Arial" w:hAnsi="Arial" w:cs="Arial"/>
          <w:b/>
          <w:color w:val="0000FF"/>
          <w:sz w:val="24"/>
        </w:rPr>
        <w:t>R4-2319695</w:t>
      </w:r>
      <w:r>
        <w:rPr>
          <w:rFonts w:ascii="Arial" w:hAnsi="Arial" w:cs="Arial"/>
          <w:b/>
          <w:color w:val="0000FF"/>
          <w:sz w:val="24"/>
        </w:rPr>
        <w:tab/>
      </w:r>
      <w:r>
        <w:rPr>
          <w:rFonts w:ascii="Arial" w:hAnsi="Arial" w:cs="Arial"/>
          <w:b/>
          <w:sz w:val="24"/>
        </w:rPr>
        <w:t>[MSR_GSM_UTRA_LTE_NR-Perf] CR to 37.141: Power allocation for NC operation</w:t>
      </w:r>
    </w:p>
    <w:p w14:paraId="509B619E"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v18.3.1</w:t>
      </w:r>
      <w:r>
        <w:rPr>
          <w:i/>
        </w:rPr>
        <w:tab/>
        <w:t xml:space="preserve">  CR-1074  rev  Cat: A (Rel-18)</w:t>
      </w:r>
      <w:r>
        <w:rPr>
          <w:i/>
        </w:rPr>
        <w:br/>
      </w:r>
      <w:r>
        <w:rPr>
          <w:i/>
        </w:rPr>
        <w:br/>
      </w:r>
      <w:r>
        <w:rPr>
          <w:i/>
        </w:rPr>
        <w:tab/>
      </w:r>
      <w:r>
        <w:rPr>
          <w:i/>
        </w:rPr>
        <w:tab/>
      </w:r>
      <w:r>
        <w:rPr>
          <w:i/>
        </w:rPr>
        <w:tab/>
      </w:r>
      <w:r>
        <w:rPr>
          <w:i/>
        </w:rPr>
        <w:tab/>
      </w:r>
      <w:r>
        <w:rPr>
          <w:i/>
        </w:rPr>
        <w:tab/>
        <w:t>Source: Huawei, HiSilicon</w:t>
      </w:r>
    </w:p>
    <w:p w14:paraId="73FCBB8B"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3D53F7">
        <w:rPr>
          <w:rFonts w:ascii="Arial" w:hAnsi="Arial" w:cs="Arial"/>
          <w:b/>
          <w:highlight w:val="green"/>
        </w:rPr>
        <w:t>Agreed.</w:t>
      </w:r>
    </w:p>
    <w:p w14:paraId="41B3B8D6" w14:textId="77777777" w:rsidR="00765685" w:rsidRDefault="00765685" w:rsidP="00765685">
      <w:pPr>
        <w:rPr>
          <w:rFonts w:ascii="Arial" w:hAnsi="Arial" w:cs="Arial"/>
          <w:b/>
          <w:sz w:val="24"/>
        </w:rPr>
      </w:pPr>
      <w:r>
        <w:rPr>
          <w:rFonts w:ascii="Arial" w:hAnsi="Arial" w:cs="Arial"/>
          <w:b/>
          <w:color w:val="0000FF"/>
          <w:sz w:val="24"/>
        </w:rPr>
        <w:t>R4-2319696</w:t>
      </w:r>
      <w:r>
        <w:rPr>
          <w:rFonts w:ascii="Arial" w:hAnsi="Arial" w:cs="Arial"/>
          <w:b/>
          <w:color w:val="0000FF"/>
          <w:sz w:val="24"/>
        </w:rPr>
        <w:tab/>
      </w:r>
      <w:r>
        <w:rPr>
          <w:rFonts w:ascii="Arial" w:hAnsi="Arial" w:cs="Arial"/>
          <w:b/>
          <w:sz w:val="24"/>
        </w:rPr>
        <w:t>[MSR_GSM_UTRA_LTE_NR-Perf] CR to 37.145-1: Power allocation for NC operation</w:t>
      </w:r>
    </w:p>
    <w:p w14:paraId="26C6AE9A"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v16.14.0</w:t>
      </w:r>
      <w:r>
        <w:rPr>
          <w:i/>
        </w:rPr>
        <w:tab/>
        <w:t xml:space="preserve">  CR-0333  rev  Cat: F (Rel-16)</w:t>
      </w:r>
      <w:r>
        <w:rPr>
          <w:i/>
        </w:rPr>
        <w:br/>
      </w:r>
      <w:r>
        <w:rPr>
          <w:i/>
        </w:rPr>
        <w:br/>
      </w:r>
      <w:r>
        <w:rPr>
          <w:i/>
        </w:rPr>
        <w:tab/>
      </w:r>
      <w:r>
        <w:rPr>
          <w:i/>
        </w:rPr>
        <w:tab/>
      </w:r>
      <w:r>
        <w:rPr>
          <w:i/>
        </w:rPr>
        <w:tab/>
      </w:r>
      <w:r>
        <w:rPr>
          <w:i/>
        </w:rPr>
        <w:tab/>
      </w:r>
      <w:r>
        <w:rPr>
          <w:i/>
        </w:rPr>
        <w:tab/>
        <w:t>Source: Huawei, HiSilicon</w:t>
      </w:r>
    </w:p>
    <w:p w14:paraId="2F252103"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R4-2321160 (from R4-2319696).</w:t>
      </w:r>
    </w:p>
    <w:p w14:paraId="3E704C7A" w14:textId="77777777" w:rsidR="00765685" w:rsidRDefault="00765685" w:rsidP="00765685">
      <w:pPr>
        <w:rPr>
          <w:rFonts w:ascii="Arial" w:hAnsi="Arial" w:cs="Arial"/>
          <w:b/>
          <w:sz w:val="24"/>
        </w:rPr>
      </w:pPr>
      <w:hyperlink r:id="rId14" w:history="1">
        <w:r w:rsidRPr="002C2F03">
          <w:rPr>
            <w:rStyle w:val="Hyperlink"/>
            <w:rFonts w:ascii="Arial" w:hAnsi="Arial" w:cs="Arial"/>
            <w:b/>
            <w:sz w:val="24"/>
          </w:rPr>
          <w:t>R4-2321160</w:t>
        </w:r>
      </w:hyperlink>
      <w:r>
        <w:rPr>
          <w:rFonts w:ascii="Arial" w:hAnsi="Arial" w:cs="Arial"/>
          <w:b/>
          <w:color w:val="0000FF"/>
          <w:sz w:val="24"/>
        </w:rPr>
        <w:tab/>
      </w:r>
      <w:r>
        <w:rPr>
          <w:rFonts w:ascii="Arial" w:hAnsi="Arial" w:cs="Arial"/>
          <w:b/>
          <w:sz w:val="24"/>
        </w:rPr>
        <w:t>[MSR_GSM_UTRA_LTE_NR-Perf] CR to 37.145-1: Power allocation for NC operation</w:t>
      </w:r>
    </w:p>
    <w:p w14:paraId="7532BCBC"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v16.14.0</w:t>
      </w:r>
      <w:r>
        <w:rPr>
          <w:i/>
        </w:rPr>
        <w:tab/>
        <w:t xml:space="preserve">  CR-0333  rev  Cat: F (Rel-16)</w:t>
      </w:r>
      <w:r>
        <w:rPr>
          <w:i/>
        </w:rPr>
        <w:br/>
      </w:r>
      <w:r>
        <w:rPr>
          <w:i/>
        </w:rPr>
        <w:br/>
      </w:r>
      <w:r>
        <w:rPr>
          <w:i/>
        </w:rPr>
        <w:tab/>
      </w:r>
      <w:r>
        <w:rPr>
          <w:i/>
        </w:rPr>
        <w:tab/>
      </w:r>
      <w:r>
        <w:rPr>
          <w:i/>
        </w:rPr>
        <w:tab/>
      </w:r>
      <w:r>
        <w:rPr>
          <w:i/>
        </w:rPr>
        <w:tab/>
      </w:r>
      <w:r>
        <w:rPr>
          <w:i/>
        </w:rPr>
        <w:tab/>
        <w:t>Source: Huawei, HiSilicon</w:t>
      </w:r>
    </w:p>
    <w:p w14:paraId="367F5F06"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3D53F7">
        <w:rPr>
          <w:rFonts w:ascii="Arial" w:hAnsi="Arial" w:cs="Arial"/>
          <w:b/>
          <w:highlight w:val="green"/>
        </w:rPr>
        <w:t>Agreed.</w:t>
      </w:r>
    </w:p>
    <w:p w14:paraId="4F6D4438" w14:textId="77777777" w:rsidR="00765685" w:rsidRDefault="00765685" w:rsidP="00765685">
      <w:pPr>
        <w:rPr>
          <w:rFonts w:ascii="Arial" w:hAnsi="Arial" w:cs="Arial"/>
          <w:b/>
          <w:sz w:val="24"/>
        </w:rPr>
      </w:pPr>
      <w:r>
        <w:rPr>
          <w:rFonts w:ascii="Arial" w:hAnsi="Arial" w:cs="Arial"/>
          <w:b/>
          <w:color w:val="0000FF"/>
          <w:sz w:val="24"/>
        </w:rPr>
        <w:t>R4-2319697</w:t>
      </w:r>
      <w:r>
        <w:rPr>
          <w:rFonts w:ascii="Arial" w:hAnsi="Arial" w:cs="Arial"/>
          <w:b/>
          <w:color w:val="0000FF"/>
          <w:sz w:val="24"/>
        </w:rPr>
        <w:tab/>
      </w:r>
      <w:r>
        <w:rPr>
          <w:rFonts w:ascii="Arial" w:hAnsi="Arial" w:cs="Arial"/>
          <w:b/>
          <w:sz w:val="24"/>
        </w:rPr>
        <w:t>[MSR_GSM_UTRA_LTE_NR-Perf] CR to 37.145-1: Power allocation for NC operation</w:t>
      </w:r>
    </w:p>
    <w:p w14:paraId="2DDEE66C"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v17.9.0</w:t>
      </w:r>
      <w:r>
        <w:rPr>
          <w:i/>
        </w:rPr>
        <w:tab/>
        <w:t xml:space="preserve">  CR-0334  rev  Cat: A (Rel-17)</w:t>
      </w:r>
      <w:r>
        <w:rPr>
          <w:i/>
        </w:rPr>
        <w:br/>
      </w:r>
      <w:r>
        <w:rPr>
          <w:i/>
        </w:rPr>
        <w:br/>
      </w:r>
      <w:r>
        <w:rPr>
          <w:i/>
        </w:rPr>
        <w:tab/>
      </w:r>
      <w:r>
        <w:rPr>
          <w:i/>
        </w:rPr>
        <w:tab/>
      </w:r>
      <w:r>
        <w:rPr>
          <w:i/>
        </w:rPr>
        <w:tab/>
      </w:r>
      <w:r>
        <w:rPr>
          <w:i/>
        </w:rPr>
        <w:tab/>
      </w:r>
      <w:r>
        <w:rPr>
          <w:i/>
        </w:rPr>
        <w:tab/>
        <w:t>Source: Huawei, HiSilicon</w:t>
      </w:r>
    </w:p>
    <w:p w14:paraId="5B3A7B0D"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3D53F7">
        <w:rPr>
          <w:rFonts w:ascii="Arial" w:hAnsi="Arial" w:cs="Arial"/>
          <w:b/>
          <w:highlight w:val="green"/>
        </w:rPr>
        <w:t>Agreed.</w:t>
      </w:r>
    </w:p>
    <w:p w14:paraId="6D8F75F1" w14:textId="77777777" w:rsidR="00765685" w:rsidRDefault="00765685" w:rsidP="00765685">
      <w:pPr>
        <w:rPr>
          <w:rFonts w:ascii="Arial" w:hAnsi="Arial" w:cs="Arial"/>
          <w:b/>
          <w:sz w:val="24"/>
        </w:rPr>
      </w:pPr>
      <w:r>
        <w:rPr>
          <w:rFonts w:ascii="Arial" w:hAnsi="Arial" w:cs="Arial"/>
          <w:b/>
          <w:color w:val="0000FF"/>
          <w:sz w:val="24"/>
        </w:rPr>
        <w:t>R4-2319698</w:t>
      </w:r>
      <w:r>
        <w:rPr>
          <w:rFonts w:ascii="Arial" w:hAnsi="Arial" w:cs="Arial"/>
          <w:b/>
          <w:color w:val="0000FF"/>
          <w:sz w:val="24"/>
        </w:rPr>
        <w:tab/>
      </w:r>
      <w:r>
        <w:rPr>
          <w:rFonts w:ascii="Arial" w:hAnsi="Arial" w:cs="Arial"/>
          <w:b/>
          <w:sz w:val="24"/>
        </w:rPr>
        <w:t>[MSR_GSM_UTRA_LTE_NR-Perf] CR to 37.145-1: Power allocation for NC operation</w:t>
      </w:r>
    </w:p>
    <w:p w14:paraId="33AC7EAF"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v18.3.0</w:t>
      </w:r>
      <w:r>
        <w:rPr>
          <w:i/>
        </w:rPr>
        <w:tab/>
        <w:t xml:space="preserve">  CR-0335  rev  Cat: A (Rel-18)</w:t>
      </w:r>
      <w:r>
        <w:rPr>
          <w:i/>
        </w:rPr>
        <w:br/>
      </w:r>
      <w:r>
        <w:rPr>
          <w:i/>
        </w:rPr>
        <w:br/>
      </w:r>
      <w:r>
        <w:rPr>
          <w:i/>
        </w:rPr>
        <w:tab/>
      </w:r>
      <w:r>
        <w:rPr>
          <w:i/>
        </w:rPr>
        <w:tab/>
      </w:r>
      <w:r>
        <w:rPr>
          <w:i/>
        </w:rPr>
        <w:tab/>
      </w:r>
      <w:r>
        <w:rPr>
          <w:i/>
        </w:rPr>
        <w:tab/>
      </w:r>
      <w:r>
        <w:rPr>
          <w:i/>
        </w:rPr>
        <w:tab/>
        <w:t>Source: Huawei, HiSilicon</w:t>
      </w:r>
    </w:p>
    <w:p w14:paraId="7B84DB35"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3D53F7">
        <w:rPr>
          <w:rFonts w:ascii="Arial" w:hAnsi="Arial" w:cs="Arial"/>
          <w:b/>
          <w:highlight w:val="green"/>
        </w:rPr>
        <w:t>Agreed.</w:t>
      </w:r>
    </w:p>
    <w:p w14:paraId="32DA8614" w14:textId="77777777" w:rsidR="00765685" w:rsidRDefault="00765685" w:rsidP="00765685">
      <w:pPr>
        <w:rPr>
          <w:rFonts w:ascii="Arial" w:hAnsi="Arial" w:cs="Arial"/>
          <w:b/>
          <w:sz w:val="24"/>
        </w:rPr>
      </w:pPr>
      <w:r>
        <w:rPr>
          <w:rFonts w:ascii="Arial" w:hAnsi="Arial" w:cs="Arial"/>
          <w:b/>
          <w:color w:val="0000FF"/>
          <w:sz w:val="24"/>
        </w:rPr>
        <w:t>R4-2319699</w:t>
      </w:r>
      <w:r>
        <w:rPr>
          <w:rFonts w:ascii="Arial" w:hAnsi="Arial" w:cs="Arial"/>
          <w:b/>
          <w:color w:val="0000FF"/>
          <w:sz w:val="24"/>
        </w:rPr>
        <w:tab/>
      </w:r>
      <w:r>
        <w:rPr>
          <w:rFonts w:ascii="Arial" w:hAnsi="Arial" w:cs="Arial"/>
          <w:b/>
          <w:sz w:val="24"/>
        </w:rPr>
        <w:t>[MSR_GSM_UTRA_LTE_NR-Perf] CR to 37.145-1: Power allocation for NC operation</w:t>
      </w:r>
    </w:p>
    <w:p w14:paraId="045670A1"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v16.15.0</w:t>
      </w:r>
      <w:r>
        <w:rPr>
          <w:i/>
        </w:rPr>
        <w:tab/>
        <w:t xml:space="preserve">  CR-0369  rev  Cat: F (Rel-16)</w:t>
      </w:r>
      <w:r>
        <w:rPr>
          <w:i/>
        </w:rPr>
        <w:br/>
      </w:r>
      <w:r>
        <w:rPr>
          <w:i/>
        </w:rPr>
        <w:br/>
      </w:r>
      <w:r>
        <w:rPr>
          <w:i/>
        </w:rPr>
        <w:tab/>
      </w:r>
      <w:r>
        <w:rPr>
          <w:i/>
        </w:rPr>
        <w:tab/>
      </w:r>
      <w:r>
        <w:rPr>
          <w:i/>
        </w:rPr>
        <w:tab/>
      </w:r>
      <w:r>
        <w:rPr>
          <w:i/>
        </w:rPr>
        <w:tab/>
      </w:r>
      <w:r>
        <w:rPr>
          <w:i/>
        </w:rPr>
        <w:tab/>
        <w:t>Source: Huawei, HiSilicon</w:t>
      </w:r>
    </w:p>
    <w:p w14:paraId="032B8F48" w14:textId="77777777" w:rsidR="00765685" w:rsidRDefault="00765685" w:rsidP="00765685">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R4-2321161 (from R4-2319699).</w:t>
      </w:r>
    </w:p>
    <w:p w14:paraId="392478E0" w14:textId="77777777" w:rsidR="00765685" w:rsidRDefault="00765685" w:rsidP="00765685">
      <w:pPr>
        <w:rPr>
          <w:rFonts w:ascii="Arial" w:hAnsi="Arial" w:cs="Arial"/>
          <w:b/>
          <w:sz w:val="24"/>
        </w:rPr>
      </w:pPr>
      <w:hyperlink r:id="rId15" w:history="1">
        <w:r w:rsidRPr="002C2F03">
          <w:rPr>
            <w:rStyle w:val="Hyperlink"/>
            <w:rFonts w:ascii="Arial" w:hAnsi="Arial" w:cs="Arial"/>
            <w:b/>
            <w:sz w:val="24"/>
          </w:rPr>
          <w:t>R4-2321161</w:t>
        </w:r>
      </w:hyperlink>
      <w:r>
        <w:rPr>
          <w:rFonts w:ascii="Arial" w:hAnsi="Arial" w:cs="Arial"/>
          <w:b/>
          <w:color w:val="0000FF"/>
          <w:sz w:val="24"/>
        </w:rPr>
        <w:tab/>
      </w:r>
      <w:r>
        <w:rPr>
          <w:rFonts w:ascii="Arial" w:hAnsi="Arial" w:cs="Arial"/>
          <w:b/>
          <w:sz w:val="24"/>
        </w:rPr>
        <w:t>[MSR_GSM_UTRA_LTE_NR-Perf] CR to 37.145-2: Power allocation for NC operation</w:t>
      </w:r>
    </w:p>
    <w:p w14:paraId="473DFA4D"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v16.15.0</w:t>
      </w:r>
      <w:r>
        <w:rPr>
          <w:i/>
        </w:rPr>
        <w:tab/>
        <w:t xml:space="preserve">  CR-0369  rev  Cat: F (Rel-16)</w:t>
      </w:r>
      <w:r>
        <w:rPr>
          <w:i/>
        </w:rPr>
        <w:br/>
      </w:r>
      <w:r>
        <w:rPr>
          <w:i/>
        </w:rPr>
        <w:br/>
      </w:r>
      <w:r>
        <w:rPr>
          <w:i/>
        </w:rPr>
        <w:tab/>
      </w:r>
      <w:r>
        <w:rPr>
          <w:i/>
        </w:rPr>
        <w:tab/>
      </w:r>
      <w:r>
        <w:rPr>
          <w:i/>
        </w:rPr>
        <w:tab/>
      </w:r>
      <w:r>
        <w:rPr>
          <w:i/>
        </w:rPr>
        <w:tab/>
      </w:r>
      <w:r>
        <w:rPr>
          <w:i/>
        </w:rPr>
        <w:tab/>
        <w:t>Source: Huawei, HiSilicon</w:t>
      </w:r>
    </w:p>
    <w:p w14:paraId="2FB82D0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3F560B">
        <w:rPr>
          <w:rFonts w:ascii="Arial" w:hAnsi="Arial" w:cs="Arial"/>
          <w:b/>
          <w:highlight w:val="green"/>
        </w:rPr>
        <w:t>Agreed.</w:t>
      </w:r>
    </w:p>
    <w:p w14:paraId="47A4ED5E" w14:textId="77777777" w:rsidR="00765685" w:rsidRDefault="00765685" w:rsidP="00765685">
      <w:pPr>
        <w:rPr>
          <w:rFonts w:ascii="Arial" w:hAnsi="Arial" w:cs="Arial"/>
          <w:b/>
          <w:sz w:val="24"/>
        </w:rPr>
      </w:pPr>
      <w:r>
        <w:rPr>
          <w:rFonts w:ascii="Arial" w:hAnsi="Arial" w:cs="Arial"/>
          <w:b/>
          <w:color w:val="0000FF"/>
          <w:sz w:val="24"/>
        </w:rPr>
        <w:t>R4-2319700</w:t>
      </w:r>
      <w:r>
        <w:rPr>
          <w:rFonts w:ascii="Arial" w:hAnsi="Arial" w:cs="Arial"/>
          <w:b/>
          <w:color w:val="0000FF"/>
          <w:sz w:val="24"/>
        </w:rPr>
        <w:tab/>
      </w:r>
      <w:r>
        <w:rPr>
          <w:rFonts w:ascii="Arial" w:hAnsi="Arial" w:cs="Arial"/>
          <w:b/>
          <w:sz w:val="24"/>
        </w:rPr>
        <w:t>[MSR_GSM_UTRA_LTE_NR-Perf] CR to 37.145-2: Power allocation for NC operation</w:t>
      </w:r>
    </w:p>
    <w:p w14:paraId="1D32F7FB"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v17.9.0</w:t>
      </w:r>
      <w:r>
        <w:rPr>
          <w:i/>
        </w:rPr>
        <w:tab/>
        <w:t xml:space="preserve">  CR-0370  rev  Cat: A (Rel-17)</w:t>
      </w:r>
      <w:r>
        <w:rPr>
          <w:i/>
        </w:rPr>
        <w:br/>
      </w:r>
      <w:r>
        <w:rPr>
          <w:i/>
        </w:rPr>
        <w:br/>
      </w:r>
      <w:r>
        <w:rPr>
          <w:i/>
        </w:rPr>
        <w:tab/>
      </w:r>
      <w:r>
        <w:rPr>
          <w:i/>
        </w:rPr>
        <w:tab/>
      </w:r>
      <w:r>
        <w:rPr>
          <w:i/>
        </w:rPr>
        <w:tab/>
      </w:r>
      <w:r>
        <w:rPr>
          <w:i/>
        </w:rPr>
        <w:tab/>
      </w:r>
      <w:r>
        <w:rPr>
          <w:i/>
        </w:rPr>
        <w:tab/>
        <w:t>Source: Huawei, HiSilicon</w:t>
      </w:r>
    </w:p>
    <w:p w14:paraId="476020F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3F560B">
        <w:rPr>
          <w:rFonts w:ascii="Arial" w:hAnsi="Arial" w:cs="Arial"/>
          <w:b/>
          <w:highlight w:val="green"/>
        </w:rPr>
        <w:t>Agreed.</w:t>
      </w:r>
    </w:p>
    <w:p w14:paraId="4DDC7F56" w14:textId="77777777" w:rsidR="00765685" w:rsidRDefault="00765685" w:rsidP="00765685">
      <w:pPr>
        <w:rPr>
          <w:rFonts w:ascii="Arial" w:hAnsi="Arial" w:cs="Arial"/>
          <w:b/>
          <w:sz w:val="24"/>
        </w:rPr>
      </w:pPr>
      <w:r>
        <w:rPr>
          <w:rFonts w:ascii="Arial" w:hAnsi="Arial" w:cs="Arial"/>
          <w:b/>
          <w:color w:val="0000FF"/>
          <w:sz w:val="24"/>
        </w:rPr>
        <w:t>R4-2319701</w:t>
      </w:r>
      <w:r>
        <w:rPr>
          <w:rFonts w:ascii="Arial" w:hAnsi="Arial" w:cs="Arial"/>
          <w:b/>
          <w:color w:val="0000FF"/>
          <w:sz w:val="24"/>
        </w:rPr>
        <w:tab/>
      </w:r>
      <w:r>
        <w:rPr>
          <w:rFonts w:ascii="Arial" w:hAnsi="Arial" w:cs="Arial"/>
          <w:b/>
          <w:sz w:val="24"/>
        </w:rPr>
        <w:t>[MSR_GSM_UTRA_LTE_NR-Perf] CR to 37.145-2: Power allocation for NC operation</w:t>
      </w:r>
    </w:p>
    <w:p w14:paraId="1F0DF284"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v18.3.0</w:t>
      </w:r>
      <w:r>
        <w:rPr>
          <w:i/>
        </w:rPr>
        <w:tab/>
        <w:t xml:space="preserve">  CR-0371  rev  Cat: A (Rel-18)</w:t>
      </w:r>
      <w:r>
        <w:rPr>
          <w:i/>
        </w:rPr>
        <w:br/>
      </w:r>
      <w:r>
        <w:rPr>
          <w:i/>
        </w:rPr>
        <w:br/>
      </w:r>
      <w:r>
        <w:rPr>
          <w:i/>
        </w:rPr>
        <w:tab/>
      </w:r>
      <w:r>
        <w:rPr>
          <w:i/>
        </w:rPr>
        <w:tab/>
      </w:r>
      <w:r>
        <w:rPr>
          <w:i/>
        </w:rPr>
        <w:tab/>
      </w:r>
      <w:r>
        <w:rPr>
          <w:i/>
        </w:rPr>
        <w:tab/>
      </w:r>
      <w:r>
        <w:rPr>
          <w:i/>
        </w:rPr>
        <w:tab/>
        <w:t>Source: Huawei, HiSilicon</w:t>
      </w:r>
    </w:p>
    <w:p w14:paraId="751D777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3F560B">
        <w:rPr>
          <w:rFonts w:ascii="Arial" w:hAnsi="Arial" w:cs="Arial"/>
          <w:b/>
          <w:highlight w:val="green"/>
        </w:rPr>
        <w:t>Agreed.</w:t>
      </w:r>
    </w:p>
    <w:p w14:paraId="067DBF78" w14:textId="77777777" w:rsidR="00765685" w:rsidRDefault="00765685" w:rsidP="00765685">
      <w:pPr>
        <w:rPr>
          <w:rFonts w:ascii="Arial" w:hAnsi="Arial" w:cs="Arial"/>
          <w:b/>
          <w:sz w:val="24"/>
        </w:rPr>
      </w:pPr>
      <w:r>
        <w:rPr>
          <w:rFonts w:ascii="Arial" w:hAnsi="Arial" w:cs="Arial"/>
          <w:b/>
          <w:color w:val="0000FF"/>
          <w:sz w:val="24"/>
        </w:rPr>
        <w:t>R4-2319801</w:t>
      </w:r>
      <w:r>
        <w:rPr>
          <w:rFonts w:ascii="Arial" w:hAnsi="Arial" w:cs="Arial"/>
          <w:b/>
          <w:color w:val="0000FF"/>
          <w:sz w:val="24"/>
        </w:rPr>
        <w:tab/>
      </w:r>
      <w:r>
        <w:rPr>
          <w:rFonts w:ascii="Arial" w:hAnsi="Arial" w:cs="Arial"/>
          <w:b/>
          <w:sz w:val="24"/>
        </w:rPr>
        <w:t>CR to 37.104: Correction to table note for band 66</w:t>
      </w:r>
    </w:p>
    <w:p w14:paraId="212715F8"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v16.18.0</w:t>
      </w:r>
      <w:r>
        <w:rPr>
          <w:i/>
        </w:rPr>
        <w:tab/>
        <w:t xml:space="preserve">  CR-1004  rev  Cat: F (Rel-16)</w:t>
      </w:r>
      <w:r>
        <w:rPr>
          <w:i/>
        </w:rPr>
        <w:br/>
      </w:r>
      <w:r>
        <w:rPr>
          <w:i/>
        </w:rPr>
        <w:br/>
      </w:r>
      <w:r>
        <w:rPr>
          <w:i/>
        </w:rPr>
        <w:tab/>
      </w:r>
      <w:r>
        <w:rPr>
          <w:i/>
        </w:rPr>
        <w:tab/>
      </w:r>
      <w:r>
        <w:rPr>
          <w:i/>
        </w:rPr>
        <w:tab/>
      </w:r>
      <w:r>
        <w:rPr>
          <w:i/>
        </w:rPr>
        <w:tab/>
      </w:r>
      <w:r>
        <w:rPr>
          <w:i/>
        </w:rPr>
        <w:tab/>
        <w:t>Source: Ericsson</w:t>
      </w:r>
    </w:p>
    <w:p w14:paraId="7382877C" w14:textId="77777777" w:rsidR="00765685" w:rsidRDefault="00765685" w:rsidP="00765685">
      <w:pPr>
        <w:rPr>
          <w:rFonts w:ascii="Arial" w:hAnsi="Arial" w:cs="Arial"/>
          <w:b/>
        </w:rPr>
      </w:pPr>
      <w:r>
        <w:rPr>
          <w:rFonts w:ascii="Arial" w:hAnsi="Arial" w:cs="Arial"/>
          <w:b/>
        </w:rPr>
        <w:t xml:space="preserve">Abstract: </w:t>
      </w:r>
    </w:p>
    <w:p w14:paraId="71948952" w14:textId="77777777" w:rsidR="00765685" w:rsidRDefault="00765685" w:rsidP="00765685">
      <w:r>
        <w:t>In the operating bands table, there is a reference to Note 7 for Band 66. There is no such note and the correct reference should be Note 3, which specifically concerns Band 66 only.</w:t>
      </w:r>
    </w:p>
    <w:p w14:paraId="6A64F091"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R4-2321162 (from R4-2319801).</w:t>
      </w:r>
    </w:p>
    <w:p w14:paraId="3D6DEC87" w14:textId="77777777" w:rsidR="00765685" w:rsidRDefault="00765685" w:rsidP="00765685">
      <w:pPr>
        <w:rPr>
          <w:rFonts w:ascii="Arial" w:hAnsi="Arial" w:cs="Arial"/>
          <w:b/>
          <w:sz w:val="24"/>
        </w:rPr>
      </w:pPr>
      <w:hyperlink r:id="rId16" w:history="1">
        <w:r w:rsidRPr="002C2F03">
          <w:rPr>
            <w:rStyle w:val="Hyperlink"/>
            <w:rFonts w:ascii="Arial" w:hAnsi="Arial" w:cs="Arial"/>
            <w:b/>
            <w:sz w:val="24"/>
          </w:rPr>
          <w:t>R4-2321162</w:t>
        </w:r>
      </w:hyperlink>
      <w:r>
        <w:rPr>
          <w:rFonts w:ascii="Arial" w:hAnsi="Arial" w:cs="Arial"/>
          <w:b/>
          <w:color w:val="0000FF"/>
          <w:sz w:val="24"/>
        </w:rPr>
        <w:tab/>
      </w:r>
      <w:r>
        <w:rPr>
          <w:rFonts w:ascii="Arial" w:hAnsi="Arial" w:cs="Arial"/>
          <w:b/>
          <w:sz w:val="24"/>
        </w:rPr>
        <w:t>CR to 37.104: Correction to table note for band 66</w:t>
      </w:r>
    </w:p>
    <w:p w14:paraId="3D17C891"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v16.18.0</w:t>
      </w:r>
      <w:r>
        <w:rPr>
          <w:i/>
        </w:rPr>
        <w:tab/>
        <w:t xml:space="preserve">  CR-1004  rev  Cat: F (Rel-16)</w:t>
      </w:r>
      <w:r>
        <w:rPr>
          <w:i/>
        </w:rPr>
        <w:br/>
      </w:r>
      <w:r>
        <w:rPr>
          <w:i/>
        </w:rPr>
        <w:br/>
      </w:r>
      <w:r>
        <w:rPr>
          <w:i/>
        </w:rPr>
        <w:tab/>
      </w:r>
      <w:r>
        <w:rPr>
          <w:i/>
        </w:rPr>
        <w:tab/>
      </w:r>
      <w:r>
        <w:rPr>
          <w:i/>
        </w:rPr>
        <w:tab/>
      </w:r>
      <w:r>
        <w:rPr>
          <w:i/>
        </w:rPr>
        <w:tab/>
      </w:r>
      <w:r>
        <w:rPr>
          <w:i/>
        </w:rPr>
        <w:tab/>
        <w:t>Source: Ericsson</w:t>
      </w:r>
    </w:p>
    <w:p w14:paraId="54762E21" w14:textId="77777777" w:rsidR="00765685" w:rsidRDefault="00765685" w:rsidP="00765685">
      <w:pPr>
        <w:rPr>
          <w:rFonts w:ascii="Arial" w:hAnsi="Arial" w:cs="Arial"/>
          <w:b/>
        </w:rPr>
      </w:pPr>
      <w:r>
        <w:rPr>
          <w:rFonts w:ascii="Arial" w:hAnsi="Arial" w:cs="Arial"/>
          <w:b/>
        </w:rPr>
        <w:t xml:space="preserve">Abstract: </w:t>
      </w:r>
    </w:p>
    <w:p w14:paraId="54D47E74" w14:textId="77777777" w:rsidR="00765685" w:rsidRDefault="00765685" w:rsidP="00765685">
      <w:r>
        <w:t>In the operating bands table, there is a reference to Note 7 for Band 66. There is no such note and the correct reference should be Note 3, which specifically concerns Band 66 only.</w:t>
      </w:r>
    </w:p>
    <w:p w14:paraId="77041981"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1914C0">
        <w:rPr>
          <w:rFonts w:ascii="Arial" w:hAnsi="Arial" w:cs="Arial"/>
          <w:b/>
          <w:highlight w:val="green"/>
        </w:rPr>
        <w:t>Agreed.</w:t>
      </w:r>
    </w:p>
    <w:p w14:paraId="7353633F" w14:textId="77777777" w:rsidR="00765685" w:rsidRDefault="00765685" w:rsidP="00765685">
      <w:pPr>
        <w:rPr>
          <w:rFonts w:ascii="Arial" w:hAnsi="Arial" w:cs="Arial"/>
          <w:b/>
          <w:sz w:val="24"/>
        </w:rPr>
      </w:pPr>
      <w:r>
        <w:rPr>
          <w:rFonts w:ascii="Arial" w:hAnsi="Arial" w:cs="Arial"/>
          <w:b/>
          <w:color w:val="0000FF"/>
          <w:sz w:val="24"/>
        </w:rPr>
        <w:t>R4-2319802</w:t>
      </w:r>
      <w:r>
        <w:rPr>
          <w:rFonts w:ascii="Arial" w:hAnsi="Arial" w:cs="Arial"/>
          <w:b/>
          <w:color w:val="0000FF"/>
          <w:sz w:val="24"/>
        </w:rPr>
        <w:tab/>
      </w:r>
      <w:r>
        <w:rPr>
          <w:rFonts w:ascii="Arial" w:hAnsi="Arial" w:cs="Arial"/>
          <w:b/>
          <w:sz w:val="24"/>
        </w:rPr>
        <w:t>CR to 37.104: Correction to table note for band 66</w:t>
      </w:r>
    </w:p>
    <w:p w14:paraId="61134B9D"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v17.10.0</w:t>
      </w:r>
      <w:r>
        <w:rPr>
          <w:i/>
        </w:rPr>
        <w:tab/>
        <w:t xml:space="preserve">  CR-1005  rev  Cat: A (Rel-17)</w:t>
      </w:r>
      <w:r>
        <w:rPr>
          <w:i/>
        </w:rPr>
        <w:br/>
      </w:r>
      <w:r>
        <w:rPr>
          <w:i/>
        </w:rPr>
        <w:lastRenderedPageBreak/>
        <w:br/>
      </w:r>
      <w:r>
        <w:rPr>
          <w:i/>
        </w:rPr>
        <w:tab/>
      </w:r>
      <w:r>
        <w:rPr>
          <w:i/>
        </w:rPr>
        <w:tab/>
      </w:r>
      <w:r>
        <w:rPr>
          <w:i/>
        </w:rPr>
        <w:tab/>
      </w:r>
      <w:r>
        <w:rPr>
          <w:i/>
        </w:rPr>
        <w:tab/>
      </w:r>
      <w:r>
        <w:rPr>
          <w:i/>
        </w:rPr>
        <w:tab/>
        <w:t>Source: Ericsson</w:t>
      </w:r>
    </w:p>
    <w:p w14:paraId="3C48BD3F" w14:textId="77777777" w:rsidR="00765685" w:rsidRDefault="00765685" w:rsidP="00765685">
      <w:pPr>
        <w:rPr>
          <w:rFonts w:ascii="Arial" w:hAnsi="Arial" w:cs="Arial"/>
          <w:b/>
        </w:rPr>
      </w:pPr>
      <w:r>
        <w:rPr>
          <w:rFonts w:ascii="Arial" w:hAnsi="Arial" w:cs="Arial"/>
          <w:b/>
        </w:rPr>
        <w:t xml:space="preserve">Abstract: </w:t>
      </w:r>
    </w:p>
    <w:p w14:paraId="4D90F35A" w14:textId="77777777" w:rsidR="00765685" w:rsidRDefault="00765685" w:rsidP="00765685">
      <w:r>
        <w:t>In the operating bands table, there is a reference to Note 7 for Band 66. There is no such note and the correct reference should be Note 3, which specifically concerns Band 66 only.</w:t>
      </w:r>
    </w:p>
    <w:p w14:paraId="4CD498E3"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1914C0">
        <w:rPr>
          <w:rFonts w:ascii="Arial" w:hAnsi="Arial" w:cs="Arial"/>
          <w:b/>
          <w:highlight w:val="green"/>
        </w:rPr>
        <w:t>Agreed.</w:t>
      </w:r>
    </w:p>
    <w:p w14:paraId="12FA2A76" w14:textId="77777777" w:rsidR="00765685" w:rsidRDefault="00765685" w:rsidP="00765685">
      <w:pPr>
        <w:rPr>
          <w:rFonts w:ascii="Arial" w:hAnsi="Arial" w:cs="Arial"/>
          <w:b/>
          <w:sz w:val="24"/>
        </w:rPr>
      </w:pPr>
      <w:r>
        <w:rPr>
          <w:rFonts w:ascii="Arial" w:hAnsi="Arial" w:cs="Arial"/>
          <w:b/>
          <w:color w:val="0000FF"/>
          <w:sz w:val="24"/>
        </w:rPr>
        <w:t>R4-2319803</w:t>
      </w:r>
      <w:r>
        <w:rPr>
          <w:rFonts w:ascii="Arial" w:hAnsi="Arial" w:cs="Arial"/>
          <w:b/>
          <w:color w:val="0000FF"/>
          <w:sz w:val="24"/>
        </w:rPr>
        <w:tab/>
      </w:r>
      <w:r>
        <w:rPr>
          <w:rFonts w:ascii="Arial" w:hAnsi="Arial" w:cs="Arial"/>
          <w:b/>
          <w:sz w:val="24"/>
        </w:rPr>
        <w:t>CR to 37.104: Correction to table note for band 66</w:t>
      </w:r>
    </w:p>
    <w:p w14:paraId="223BBD39"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v18.3.0</w:t>
      </w:r>
      <w:r>
        <w:rPr>
          <w:i/>
        </w:rPr>
        <w:tab/>
        <w:t xml:space="preserve">  CR-1006  rev  Cat: A (Rel-18)</w:t>
      </w:r>
      <w:r>
        <w:rPr>
          <w:i/>
        </w:rPr>
        <w:br/>
      </w:r>
      <w:r>
        <w:rPr>
          <w:i/>
        </w:rPr>
        <w:br/>
      </w:r>
      <w:r>
        <w:rPr>
          <w:i/>
        </w:rPr>
        <w:tab/>
      </w:r>
      <w:r>
        <w:rPr>
          <w:i/>
        </w:rPr>
        <w:tab/>
      </w:r>
      <w:r>
        <w:rPr>
          <w:i/>
        </w:rPr>
        <w:tab/>
      </w:r>
      <w:r>
        <w:rPr>
          <w:i/>
        </w:rPr>
        <w:tab/>
      </w:r>
      <w:r>
        <w:rPr>
          <w:i/>
        </w:rPr>
        <w:tab/>
        <w:t>Source: Ericsson</w:t>
      </w:r>
    </w:p>
    <w:p w14:paraId="68D6EAB4" w14:textId="77777777" w:rsidR="00765685" w:rsidRDefault="00765685" w:rsidP="00765685">
      <w:pPr>
        <w:rPr>
          <w:rFonts w:ascii="Arial" w:hAnsi="Arial" w:cs="Arial"/>
          <w:b/>
        </w:rPr>
      </w:pPr>
      <w:r>
        <w:rPr>
          <w:rFonts w:ascii="Arial" w:hAnsi="Arial" w:cs="Arial"/>
          <w:b/>
        </w:rPr>
        <w:t xml:space="preserve">Abstract: </w:t>
      </w:r>
    </w:p>
    <w:p w14:paraId="17F6E1AC" w14:textId="77777777" w:rsidR="00765685" w:rsidRDefault="00765685" w:rsidP="00765685">
      <w:r>
        <w:t>In the operating bands table, there is a reference to Note 7 for Band 66. There is no such note and the correct reference should be Note 3, which specifically concerns Band 66 only.</w:t>
      </w:r>
    </w:p>
    <w:p w14:paraId="753C34A2"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1914C0">
        <w:rPr>
          <w:rFonts w:ascii="Arial" w:hAnsi="Arial" w:cs="Arial"/>
          <w:b/>
          <w:highlight w:val="green"/>
        </w:rPr>
        <w:t>Agreed.</w:t>
      </w:r>
    </w:p>
    <w:p w14:paraId="21BC310D" w14:textId="77777777" w:rsidR="00765685" w:rsidRDefault="00765685" w:rsidP="00765685">
      <w:pPr>
        <w:rPr>
          <w:rFonts w:ascii="Arial" w:hAnsi="Arial" w:cs="Arial"/>
          <w:b/>
          <w:sz w:val="24"/>
        </w:rPr>
      </w:pPr>
      <w:r>
        <w:rPr>
          <w:rFonts w:ascii="Arial" w:hAnsi="Arial" w:cs="Arial"/>
          <w:b/>
          <w:color w:val="0000FF"/>
          <w:sz w:val="24"/>
        </w:rPr>
        <w:t>R4-2319804</w:t>
      </w:r>
      <w:r>
        <w:rPr>
          <w:rFonts w:ascii="Arial" w:hAnsi="Arial" w:cs="Arial"/>
          <w:b/>
          <w:color w:val="0000FF"/>
          <w:sz w:val="24"/>
        </w:rPr>
        <w:tab/>
      </w:r>
      <w:r>
        <w:rPr>
          <w:rFonts w:ascii="Arial" w:hAnsi="Arial" w:cs="Arial"/>
          <w:b/>
          <w:sz w:val="24"/>
        </w:rPr>
        <w:t>CR to 37.141: Correction to table note for band 66</w:t>
      </w:r>
    </w:p>
    <w:p w14:paraId="4BB27F7C"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v16.19.2</w:t>
      </w:r>
      <w:r>
        <w:rPr>
          <w:i/>
        </w:rPr>
        <w:tab/>
        <w:t xml:space="preserve">  CR-1075  rev  Cat: F (Rel-16)</w:t>
      </w:r>
      <w:r>
        <w:rPr>
          <w:i/>
        </w:rPr>
        <w:br/>
      </w:r>
      <w:r>
        <w:rPr>
          <w:i/>
        </w:rPr>
        <w:br/>
      </w:r>
      <w:r>
        <w:rPr>
          <w:i/>
        </w:rPr>
        <w:tab/>
      </w:r>
      <w:r>
        <w:rPr>
          <w:i/>
        </w:rPr>
        <w:tab/>
      </w:r>
      <w:r>
        <w:rPr>
          <w:i/>
        </w:rPr>
        <w:tab/>
      </w:r>
      <w:r>
        <w:rPr>
          <w:i/>
        </w:rPr>
        <w:tab/>
      </w:r>
      <w:r>
        <w:rPr>
          <w:i/>
        </w:rPr>
        <w:tab/>
        <w:t>Source: Ericsson</w:t>
      </w:r>
    </w:p>
    <w:p w14:paraId="19D1A7FE" w14:textId="77777777" w:rsidR="00765685" w:rsidRDefault="00765685" w:rsidP="00765685">
      <w:pPr>
        <w:rPr>
          <w:rFonts w:ascii="Arial" w:hAnsi="Arial" w:cs="Arial"/>
          <w:b/>
        </w:rPr>
      </w:pPr>
      <w:r>
        <w:rPr>
          <w:rFonts w:ascii="Arial" w:hAnsi="Arial" w:cs="Arial"/>
          <w:b/>
        </w:rPr>
        <w:t xml:space="preserve">Abstract: </w:t>
      </w:r>
    </w:p>
    <w:p w14:paraId="1B267CFD" w14:textId="77777777" w:rsidR="00765685" w:rsidRDefault="00765685" w:rsidP="00765685">
      <w:r>
        <w:t>In the operating bands table, there is a reference to Note 7 for Band 66. There is no such note and the correct reference should be Note 3, which specifically concerns Band 66 only.</w:t>
      </w:r>
    </w:p>
    <w:p w14:paraId="2E95B4D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R4-2321163 (from R4-2319804).</w:t>
      </w:r>
    </w:p>
    <w:p w14:paraId="4047D8DA" w14:textId="77777777" w:rsidR="00765685" w:rsidRDefault="00765685" w:rsidP="00765685">
      <w:pPr>
        <w:rPr>
          <w:rFonts w:ascii="Arial" w:hAnsi="Arial" w:cs="Arial"/>
          <w:b/>
          <w:sz w:val="24"/>
        </w:rPr>
      </w:pPr>
      <w:hyperlink r:id="rId17" w:history="1">
        <w:r w:rsidRPr="002C2F03">
          <w:rPr>
            <w:rStyle w:val="Hyperlink"/>
            <w:rFonts w:ascii="Arial" w:hAnsi="Arial" w:cs="Arial"/>
            <w:b/>
            <w:sz w:val="24"/>
          </w:rPr>
          <w:t>R4-2321163</w:t>
        </w:r>
      </w:hyperlink>
      <w:r>
        <w:rPr>
          <w:rFonts w:ascii="Arial" w:hAnsi="Arial" w:cs="Arial"/>
          <w:b/>
          <w:color w:val="0000FF"/>
          <w:sz w:val="24"/>
        </w:rPr>
        <w:tab/>
      </w:r>
      <w:r>
        <w:rPr>
          <w:rFonts w:ascii="Arial" w:hAnsi="Arial" w:cs="Arial"/>
          <w:b/>
          <w:sz w:val="24"/>
        </w:rPr>
        <w:t>CR to 37.141: Correction to table note for band 66</w:t>
      </w:r>
    </w:p>
    <w:p w14:paraId="1F56EBE1"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v16.19.2</w:t>
      </w:r>
      <w:r>
        <w:rPr>
          <w:i/>
        </w:rPr>
        <w:tab/>
        <w:t xml:space="preserve">  CR-1075  rev  Cat: F (Rel-16)</w:t>
      </w:r>
      <w:r>
        <w:rPr>
          <w:i/>
        </w:rPr>
        <w:br/>
      </w:r>
      <w:r>
        <w:rPr>
          <w:i/>
        </w:rPr>
        <w:br/>
      </w:r>
      <w:r>
        <w:rPr>
          <w:i/>
        </w:rPr>
        <w:tab/>
      </w:r>
      <w:r>
        <w:rPr>
          <w:i/>
        </w:rPr>
        <w:tab/>
      </w:r>
      <w:r>
        <w:rPr>
          <w:i/>
        </w:rPr>
        <w:tab/>
      </w:r>
      <w:r>
        <w:rPr>
          <w:i/>
        </w:rPr>
        <w:tab/>
      </w:r>
      <w:r>
        <w:rPr>
          <w:i/>
        </w:rPr>
        <w:tab/>
        <w:t>Source: Ericsson</w:t>
      </w:r>
    </w:p>
    <w:p w14:paraId="64A3D18E" w14:textId="77777777" w:rsidR="00765685" w:rsidRDefault="00765685" w:rsidP="00765685">
      <w:pPr>
        <w:rPr>
          <w:rFonts w:ascii="Arial" w:hAnsi="Arial" w:cs="Arial"/>
          <w:b/>
        </w:rPr>
      </w:pPr>
      <w:r>
        <w:rPr>
          <w:rFonts w:ascii="Arial" w:hAnsi="Arial" w:cs="Arial"/>
          <w:b/>
        </w:rPr>
        <w:t xml:space="preserve">Abstract: </w:t>
      </w:r>
    </w:p>
    <w:p w14:paraId="7BAB24FA" w14:textId="77777777" w:rsidR="00765685" w:rsidRDefault="00765685" w:rsidP="00765685">
      <w:r>
        <w:t>In the operating bands table, there is a reference to Note 7 for Band 66. There is no such note and the correct reference should be Note 3, which specifically concerns Band 66 only.</w:t>
      </w:r>
    </w:p>
    <w:p w14:paraId="6FB67657"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1914C0">
        <w:rPr>
          <w:rFonts w:ascii="Arial" w:hAnsi="Arial" w:cs="Arial"/>
          <w:b/>
          <w:highlight w:val="green"/>
        </w:rPr>
        <w:t>Agreed.</w:t>
      </w:r>
    </w:p>
    <w:p w14:paraId="45E6DA9F" w14:textId="77777777" w:rsidR="00765685" w:rsidRDefault="00765685" w:rsidP="00765685">
      <w:pPr>
        <w:rPr>
          <w:rFonts w:ascii="Arial" w:hAnsi="Arial" w:cs="Arial"/>
          <w:b/>
          <w:sz w:val="24"/>
        </w:rPr>
      </w:pPr>
      <w:r>
        <w:rPr>
          <w:rFonts w:ascii="Arial" w:hAnsi="Arial" w:cs="Arial"/>
          <w:b/>
          <w:color w:val="0000FF"/>
          <w:sz w:val="24"/>
        </w:rPr>
        <w:t>R4-2319805</w:t>
      </w:r>
      <w:r>
        <w:rPr>
          <w:rFonts w:ascii="Arial" w:hAnsi="Arial" w:cs="Arial"/>
          <w:b/>
          <w:color w:val="0000FF"/>
          <w:sz w:val="24"/>
        </w:rPr>
        <w:tab/>
      </w:r>
      <w:r>
        <w:rPr>
          <w:rFonts w:ascii="Arial" w:hAnsi="Arial" w:cs="Arial"/>
          <w:b/>
          <w:sz w:val="24"/>
        </w:rPr>
        <w:t>CR to 37.141: Correction to table note for band 66</w:t>
      </w:r>
    </w:p>
    <w:p w14:paraId="445DD8B5"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v17.11.2</w:t>
      </w:r>
      <w:r>
        <w:rPr>
          <w:i/>
        </w:rPr>
        <w:tab/>
        <w:t xml:space="preserve">  CR-1076  rev  Cat: A (Rel-17)</w:t>
      </w:r>
      <w:r>
        <w:rPr>
          <w:i/>
        </w:rPr>
        <w:br/>
      </w:r>
      <w:r>
        <w:rPr>
          <w:i/>
        </w:rPr>
        <w:br/>
      </w:r>
      <w:r>
        <w:rPr>
          <w:i/>
        </w:rPr>
        <w:tab/>
      </w:r>
      <w:r>
        <w:rPr>
          <w:i/>
        </w:rPr>
        <w:tab/>
      </w:r>
      <w:r>
        <w:rPr>
          <w:i/>
        </w:rPr>
        <w:tab/>
      </w:r>
      <w:r>
        <w:rPr>
          <w:i/>
        </w:rPr>
        <w:tab/>
      </w:r>
      <w:r>
        <w:rPr>
          <w:i/>
        </w:rPr>
        <w:tab/>
        <w:t>Source: Ericsson</w:t>
      </w:r>
    </w:p>
    <w:p w14:paraId="5F4F7483" w14:textId="77777777" w:rsidR="00765685" w:rsidRDefault="00765685" w:rsidP="00765685">
      <w:pPr>
        <w:rPr>
          <w:rFonts w:ascii="Arial" w:hAnsi="Arial" w:cs="Arial"/>
          <w:b/>
        </w:rPr>
      </w:pPr>
      <w:r>
        <w:rPr>
          <w:rFonts w:ascii="Arial" w:hAnsi="Arial" w:cs="Arial"/>
          <w:b/>
        </w:rPr>
        <w:t xml:space="preserve">Abstract: </w:t>
      </w:r>
    </w:p>
    <w:p w14:paraId="0635C0DA" w14:textId="77777777" w:rsidR="00765685" w:rsidRDefault="00765685" w:rsidP="00765685">
      <w:r>
        <w:t>In the operating bands table, there is a reference to Note 7 for Band 66. There is no such note and the correct reference should be Note 3, which specifically concerns Band 66 only.</w:t>
      </w:r>
    </w:p>
    <w:p w14:paraId="573416F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1914C0">
        <w:rPr>
          <w:rFonts w:ascii="Arial" w:hAnsi="Arial" w:cs="Arial"/>
          <w:b/>
          <w:highlight w:val="green"/>
        </w:rPr>
        <w:t>Agreed.</w:t>
      </w:r>
    </w:p>
    <w:p w14:paraId="04616B7B" w14:textId="77777777" w:rsidR="00765685" w:rsidRDefault="00765685" w:rsidP="00765685">
      <w:pPr>
        <w:rPr>
          <w:rFonts w:ascii="Arial" w:hAnsi="Arial" w:cs="Arial"/>
          <w:b/>
          <w:sz w:val="24"/>
        </w:rPr>
      </w:pPr>
      <w:r>
        <w:rPr>
          <w:rFonts w:ascii="Arial" w:hAnsi="Arial" w:cs="Arial"/>
          <w:b/>
          <w:color w:val="0000FF"/>
          <w:sz w:val="24"/>
        </w:rPr>
        <w:lastRenderedPageBreak/>
        <w:t>R4-2319806</w:t>
      </w:r>
      <w:r>
        <w:rPr>
          <w:rFonts w:ascii="Arial" w:hAnsi="Arial" w:cs="Arial"/>
          <w:b/>
          <w:color w:val="0000FF"/>
          <w:sz w:val="24"/>
        </w:rPr>
        <w:tab/>
      </w:r>
      <w:r>
        <w:rPr>
          <w:rFonts w:ascii="Arial" w:hAnsi="Arial" w:cs="Arial"/>
          <w:b/>
          <w:sz w:val="24"/>
        </w:rPr>
        <w:t>CR to 37.141: Correction to table note for band 66</w:t>
      </w:r>
    </w:p>
    <w:p w14:paraId="2865032F"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v18.3.1</w:t>
      </w:r>
      <w:r>
        <w:rPr>
          <w:i/>
        </w:rPr>
        <w:tab/>
        <w:t xml:space="preserve">  CR-1077  rev  Cat: A (Rel-18)</w:t>
      </w:r>
      <w:r>
        <w:rPr>
          <w:i/>
        </w:rPr>
        <w:br/>
      </w:r>
      <w:r>
        <w:rPr>
          <w:i/>
        </w:rPr>
        <w:br/>
      </w:r>
      <w:r>
        <w:rPr>
          <w:i/>
        </w:rPr>
        <w:tab/>
      </w:r>
      <w:r>
        <w:rPr>
          <w:i/>
        </w:rPr>
        <w:tab/>
      </w:r>
      <w:r>
        <w:rPr>
          <w:i/>
        </w:rPr>
        <w:tab/>
      </w:r>
      <w:r>
        <w:rPr>
          <w:i/>
        </w:rPr>
        <w:tab/>
      </w:r>
      <w:r>
        <w:rPr>
          <w:i/>
        </w:rPr>
        <w:tab/>
        <w:t>Source: Ericsson</w:t>
      </w:r>
    </w:p>
    <w:p w14:paraId="4637F013" w14:textId="77777777" w:rsidR="00765685" w:rsidRDefault="00765685" w:rsidP="00765685">
      <w:pPr>
        <w:rPr>
          <w:rFonts w:ascii="Arial" w:hAnsi="Arial" w:cs="Arial"/>
          <w:b/>
        </w:rPr>
      </w:pPr>
      <w:r>
        <w:rPr>
          <w:rFonts w:ascii="Arial" w:hAnsi="Arial" w:cs="Arial"/>
          <w:b/>
        </w:rPr>
        <w:t xml:space="preserve">Abstract: </w:t>
      </w:r>
    </w:p>
    <w:p w14:paraId="6B01E61C" w14:textId="77777777" w:rsidR="00765685" w:rsidRDefault="00765685" w:rsidP="00765685">
      <w:r>
        <w:t>In the operating bands table, there is a reference to Note 7 for Band 66. There is no such note and the correct reference should be Note 3, which specifically concerns Band 66 only.</w:t>
      </w:r>
    </w:p>
    <w:p w14:paraId="42E5BEE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1914C0">
        <w:rPr>
          <w:rFonts w:ascii="Arial" w:hAnsi="Arial" w:cs="Arial"/>
          <w:b/>
          <w:highlight w:val="green"/>
        </w:rPr>
        <w:t>Agreed.</w:t>
      </w:r>
    </w:p>
    <w:p w14:paraId="02D87736" w14:textId="77777777" w:rsidR="00765685" w:rsidRDefault="00765685" w:rsidP="00765685">
      <w:pPr>
        <w:rPr>
          <w:rFonts w:ascii="Arial" w:hAnsi="Arial" w:cs="Arial"/>
          <w:b/>
          <w:sz w:val="24"/>
        </w:rPr>
      </w:pPr>
      <w:r>
        <w:rPr>
          <w:rFonts w:ascii="Arial" w:hAnsi="Arial" w:cs="Arial"/>
          <w:b/>
          <w:color w:val="0000FF"/>
          <w:sz w:val="24"/>
        </w:rPr>
        <w:t>R4-2320353</w:t>
      </w:r>
      <w:r>
        <w:rPr>
          <w:rFonts w:ascii="Arial" w:hAnsi="Arial" w:cs="Arial"/>
          <w:b/>
          <w:color w:val="0000FF"/>
          <w:sz w:val="24"/>
        </w:rPr>
        <w:tab/>
      </w:r>
      <w:r>
        <w:rPr>
          <w:rFonts w:ascii="Arial" w:hAnsi="Arial" w:cs="Arial"/>
          <w:b/>
          <w:sz w:val="24"/>
        </w:rPr>
        <w:t>NR_IAB-Core: CR to 38.174 Correction of the value of X in IAB-MT OTA receiver spurious emissions</w:t>
      </w:r>
    </w:p>
    <w:p w14:paraId="4562124E"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v16.9.0</w:t>
      </w:r>
      <w:r>
        <w:rPr>
          <w:i/>
        </w:rPr>
        <w:tab/>
        <w:t xml:space="preserve">  CR-0081  rev  Cat: F (Rel-16)</w:t>
      </w:r>
      <w:r>
        <w:rPr>
          <w:i/>
        </w:rPr>
        <w:br/>
      </w:r>
      <w:r>
        <w:rPr>
          <w:i/>
        </w:rPr>
        <w:br/>
      </w:r>
      <w:r>
        <w:rPr>
          <w:i/>
        </w:rPr>
        <w:tab/>
      </w:r>
      <w:r>
        <w:rPr>
          <w:i/>
        </w:rPr>
        <w:tab/>
      </w:r>
      <w:r>
        <w:rPr>
          <w:i/>
        </w:rPr>
        <w:tab/>
      </w:r>
      <w:r>
        <w:rPr>
          <w:i/>
        </w:rPr>
        <w:tab/>
      </w:r>
      <w:r>
        <w:rPr>
          <w:i/>
        </w:rPr>
        <w:tab/>
        <w:t>Source: ZTE</w:t>
      </w:r>
    </w:p>
    <w:p w14:paraId="5E65235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690890E5" w14:textId="77777777" w:rsidR="00765685" w:rsidRDefault="00765685" w:rsidP="00765685">
      <w:pPr>
        <w:rPr>
          <w:rFonts w:ascii="Arial" w:hAnsi="Arial" w:cs="Arial"/>
          <w:b/>
          <w:sz w:val="24"/>
        </w:rPr>
      </w:pPr>
      <w:hyperlink r:id="rId18" w:history="1">
        <w:r w:rsidRPr="002C2F03">
          <w:rPr>
            <w:rStyle w:val="Hyperlink"/>
            <w:rFonts w:ascii="Arial" w:hAnsi="Arial" w:cs="Arial"/>
            <w:b/>
            <w:sz w:val="24"/>
          </w:rPr>
          <w:t>R4-2321164</w:t>
        </w:r>
      </w:hyperlink>
      <w:r>
        <w:rPr>
          <w:rFonts w:ascii="Arial" w:hAnsi="Arial" w:cs="Arial"/>
          <w:b/>
          <w:color w:val="0000FF"/>
          <w:sz w:val="24"/>
        </w:rPr>
        <w:tab/>
      </w:r>
      <w:r>
        <w:rPr>
          <w:rFonts w:ascii="Arial" w:hAnsi="Arial" w:cs="Arial"/>
          <w:b/>
          <w:sz w:val="24"/>
        </w:rPr>
        <w:t>NR_IAB-Core: CR to 38.174 Correction of the value of X in IAB-MT OTA receiver spurious emissions</w:t>
      </w:r>
    </w:p>
    <w:p w14:paraId="08ABA36C"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v16.9.0</w:t>
      </w:r>
      <w:r>
        <w:rPr>
          <w:i/>
        </w:rPr>
        <w:tab/>
        <w:t xml:space="preserve">  CR-0081  rev  Cat: F (Rel-16)</w:t>
      </w:r>
      <w:r>
        <w:rPr>
          <w:i/>
        </w:rPr>
        <w:br/>
      </w:r>
      <w:r>
        <w:rPr>
          <w:i/>
        </w:rPr>
        <w:br/>
      </w:r>
      <w:r>
        <w:rPr>
          <w:i/>
        </w:rPr>
        <w:tab/>
      </w:r>
      <w:r>
        <w:rPr>
          <w:i/>
        </w:rPr>
        <w:tab/>
      </w:r>
      <w:r>
        <w:rPr>
          <w:i/>
        </w:rPr>
        <w:tab/>
      </w:r>
      <w:r>
        <w:rPr>
          <w:i/>
        </w:rPr>
        <w:tab/>
      </w:r>
      <w:r>
        <w:rPr>
          <w:i/>
        </w:rPr>
        <w:tab/>
        <w:t>Source: ZTE</w:t>
      </w:r>
    </w:p>
    <w:p w14:paraId="3BA90DD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F860139" w14:textId="77777777" w:rsidR="00765685" w:rsidRDefault="00765685" w:rsidP="00765685">
      <w:pPr>
        <w:rPr>
          <w:rFonts w:ascii="Arial" w:hAnsi="Arial" w:cs="Arial"/>
          <w:b/>
          <w:sz w:val="24"/>
        </w:rPr>
      </w:pPr>
      <w:r>
        <w:rPr>
          <w:rFonts w:ascii="Arial" w:hAnsi="Arial" w:cs="Arial"/>
          <w:b/>
          <w:color w:val="0000FF"/>
          <w:sz w:val="24"/>
        </w:rPr>
        <w:t>R4-2320354</w:t>
      </w:r>
      <w:r>
        <w:rPr>
          <w:rFonts w:ascii="Arial" w:hAnsi="Arial" w:cs="Arial"/>
          <w:b/>
          <w:color w:val="0000FF"/>
          <w:sz w:val="24"/>
        </w:rPr>
        <w:tab/>
      </w:r>
      <w:r>
        <w:rPr>
          <w:rFonts w:ascii="Arial" w:hAnsi="Arial" w:cs="Arial"/>
          <w:b/>
          <w:sz w:val="24"/>
        </w:rPr>
        <w:t>NR_IAB-Core:CR to 38.174 Correction of the value of X in IAB-MT OTA receiver spurious emissions_Rel17</w:t>
      </w:r>
    </w:p>
    <w:p w14:paraId="32E9C00C"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v17.5.0</w:t>
      </w:r>
      <w:r>
        <w:rPr>
          <w:i/>
        </w:rPr>
        <w:tab/>
        <w:t xml:space="preserve">  CR-0082  rev  Cat: A (Rel-17)</w:t>
      </w:r>
      <w:r>
        <w:rPr>
          <w:i/>
        </w:rPr>
        <w:br/>
      </w:r>
      <w:r>
        <w:rPr>
          <w:i/>
        </w:rPr>
        <w:br/>
      </w:r>
      <w:r>
        <w:rPr>
          <w:i/>
        </w:rPr>
        <w:tab/>
      </w:r>
      <w:r>
        <w:rPr>
          <w:i/>
        </w:rPr>
        <w:tab/>
      </w:r>
      <w:r>
        <w:rPr>
          <w:i/>
        </w:rPr>
        <w:tab/>
      </w:r>
      <w:r>
        <w:rPr>
          <w:i/>
        </w:rPr>
        <w:tab/>
      </w:r>
      <w:r>
        <w:rPr>
          <w:i/>
        </w:rPr>
        <w:tab/>
        <w:t>Source: ZTE Corporation</w:t>
      </w:r>
    </w:p>
    <w:p w14:paraId="4C796C1E"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93599FB" w14:textId="77777777" w:rsidR="00765685" w:rsidRDefault="00765685" w:rsidP="00765685">
      <w:pPr>
        <w:rPr>
          <w:rFonts w:ascii="Arial" w:hAnsi="Arial" w:cs="Arial"/>
          <w:b/>
          <w:sz w:val="24"/>
        </w:rPr>
      </w:pPr>
      <w:r>
        <w:rPr>
          <w:rFonts w:ascii="Arial" w:hAnsi="Arial" w:cs="Arial"/>
          <w:b/>
          <w:color w:val="0000FF"/>
          <w:sz w:val="24"/>
        </w:rPr>
        <w:t>R4-2320355</w:t>
      </w:r>
      <w:r>
        <w:rPr>
          <w:rFonts w:ascii="Arial" w:hAnsi="Arial" w:cs="Arial"/>
          <w:b/>
          <w:color w:val="0000FF"/>
          <w:sz w:val="24"/>
        </w:rPr>
        <w:tab/>
      </w:r>
      <w:r>
        <w:rPr>
          <w:rFonts w:ascii="Arial" w:hAnsi="Arial" w:cs="Arial"/>
          <w:b/>
          <w:sz w:val="24"/>
        </w:rPr>
        <w:t>NR_IAB-Core:CR to 38.174 Correction of the value of X in IAB-MT OTA receiver spurious emissions_Rel18</w:t>
      </w:r>
    </w:p>
    <w:p w14:paraId="48611F47"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CR-0083  rev  Cat: A (Rel-18)</w:t>
      </w:r>
      <w:r>
        <w:rPr>
          <w:i/>
        </w:rPr>
        <w:br/>
      </w:r>
      <w:r>
        <w:rPr>
          <w:i/>
        </w:rPr>
        <w:br/>
      </w:r>
      <w:r>
        <w:rPr>
          <w:i/>
        </w:rPr>
        <w:tab/>
      </w:r>
      <w:r>
        <w:rPr>
          <w:i/>
        </w:rPr>
        <w:tab/>
      </w:r>
      <w:r>
        <w:rPr>
          <w:i/>
        </w:rPr>
        <w:tab/>
      </w:r>
      <w:r>
        <w:rPr>
          <w:i/>
        </w:rPr>
        <w:tab/>
      </w:r>
      <w:r>
        <w:rPr>
          <w:i/>
        </w:rPr>
        <w:tab/>
        <w:t>Source: ZTE Corporation</w:t>
      </w:r>
    </w:p>
    <w:p w14:paraId="50F9D29D"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B11B97D" w14:textId="77777777" w:rsidR="00765685" w:rsidRDefault="00765685" w:rsidP="00765685">
      <w:pPr>
        <w:rPr>
          <w:rFonts w:ascii="Arial" w:hAnsi="Arial" w:cs="Arial"/>
          <w:b/>
          <w:sz w:val="24"/>
        </w:rPr>
      </w:pPr>
      <w:r>
        <w:rPr>
          <w:rFonts w:ascii="Arial" w:hAnsi="Arial" w:cs="Arial"/>
          <w:b/>
          <w:color w:val="0000FF"/>
          <w:sz w:val="24"/>
        </w:rPr>
        <w:t>R4-2320451</w:t>
      </w:r>
      <w:r>
        <w:rPr>
          <w:rFonts w:ascii="Arial" w:hAnsi="Arial" w:cs="Arial"/>
          <w:b/>
          <w:color w:val="0000FF"/>
          <w:sz w:val="24"/>
        </w:rPr>
        <w:tab/>
      </w:r>
      <w:r>
        <w:rPr>
          <w:rFonts w:ascii="Arial" w:hAnsi="Arial" w:cs="Arial"/>
          <w:b/>
          <w:sz w:val="24"/>
        </w:rPr>
        <w:t>[LTE_LAA-Perf] CR to TS 36.141 on correction of transmitter OFF power for Band 46</w:t>
      </w:r>
    </w:p>
    <w:p w14:paraId="1205ABD5"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v13.16.0</w:t>
      </w:r>
      <w:r>
        <w:rPr>
          <w:i/>
        </w:rPr>
        <w:tab/>
        <w:t xml:space="preserve">  CR-1374  rev  Cat: F (Rel-13)</w:t>
      </w:r>
      <w:r>
        <w:rPr>
          <w:i/>
        </w:rPr>
        <w:br/>
      </w:r>
      <w:r>
        <w:rPr>
          <w:i/>
        </w:rPr>
        <w:br/>
      </w:r>
      <w:r>
        <w:rPr>
          <w:i/>
        </w:rPr>
        <w:tab/>
      </w:r>
      <w:r>
        <w:rPr>
          <w:i/>
        </w:rPr>
        <w:tab/>
      </w:r>
      <w:r>
        <w:rPr>
          <w:i/>
        </w:rPr>
        <w:tab/>
      </w:r>
      <w:r>
        <w:rPr>
          <w:i/>
        </w:rPr>
        <w:tab/>
      </w:r>
      <w:r>
        <w:rPr>
          <w:i/>
        </w:rPr>
        <w:tab/>
        <w:t>Source: Nokia, Nokia Shanghai Bell</w:t>
      </w:r>
    </w:p>
    <w:p w14:paraId="7E9DBF6D" w14:textId="77777777" w:rsidR="00765685" w:rsidRDefault="00765685" w:rsidP="00765685">
      <w:pPr>
        <w:rPr>
          <w:rFonts w:ascii="Arial" w:hAnsi="Arial" w:cs="Arial"/>
          <w:b/>
        </w:rPr>
      </w:pPr>
      <w:r>
        <w:rPr>
          <w:rFonts w:ascii="Arial" w:hAnsi="Arial" w:cs="Arial"/>
          <w:b/>
        </w:rPr>
        <w:t xml:space="preserve">Abstract: </w:t>
      </w:r>
    </w:p>
    <w:p w14:paraId="04C5A985" w14:textId="77777777" w:rsidR="00765685" w:rsidRDefault="00765685" w:rsidP="00765685">
      <w:r>
        <w:lastRenderedPageBreak/>
        <w:t xml:space="preserve">Add carrier frequency 4.2GHz &lt; f &lt;= 6.0GHz in the transmitter OFF power. Note: the CR coversheet have a space in the WI code on the CR coversheet LTE_LAA -Perf. </w:t>
      </w:r>
    </w:p>
    <w:p w14:paraId="2E04FC9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Pr="00341A24">
        <w:rPr>
          <w:rFonts w:ascii="Arial" w:hAnsi="Arial" w:cs="Arial"/>
          <w:b/>
        </w:rPr>
        <w:t>R4-2320497</w:t>
      </w:r>
      <w:r>
        <w:rPr>
          <w:rFonts w:ascii="Arial" w:hAnsi="Arial" w:cs="Arial"/>
          <w:b/>
        </w:rPr>
        <w:t>.</w:t>
      </w:r>
    </w:p>
    <w:p w14:paraId="105B7D02" w14:textId="77777777" w:rsidR="00765685" w:rsidRDefault="00765685" w:rsidP="00765685">
      <w:pPr>
        <w:rPr>
          <w:rFonts w:ascii="Arial" w:hAnsi="Arial" w:cs="Arial"/>
          <w:b/>
          <w:sz w:val="24"/>
        </w:rPr>
      </w:pPr>
      <w:r>
        <w:rPr>
          <w:rFonts w:ascii="Arial" w:hAnsi="Arial" w:cs="Arial"/>
          <w:b/>
          <w:color w:val="0000FF"/>
          <w:sz w:val="24"/>
        </w:rPr>
        <w:t>R4-2320452</w:t>
      </w:r>
      <w:r>
        <w:rPr>
          <w:rFonts w:ascii="Arial" w:hAnsi="Arial" w:cs="Arial"/>
          <w:b/>
          <w:color w:val="0000FF"/>
          <w:sz w:val="24"/>
        </w:rPr>
        <w:tab/>
      </w:r>
      <w:r>
        <w:rPr>
          <w:rFonts w:ascii="Arial" w:hAnsi="Arial" w:cs="Arial"/>
          <w:b/>
          <w:sz w:val="24"/>
        </w:rPr>
        <w:t>[LTE_LAA-Perf] CR to TS 36.141 on correction of transmitter OFF power for Band 46</w:t>
      </w:r>
    </w:p>
    <w:p w14:paraId="20D78022"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v14.14.0</w:t>
      </w:r>
      <w:r>
        <w:rPr>
          <w:i/>
        </w:rPr>
        <w:tab/>
        <w:t xml:space="preserve">  CR-1375  rev  Cat: A (Rel-14)</w:t>
      </w:r>
      <w:r>
        <w:rPr>
          <w:i/>
        </w:rPr>
        <w:br/>
      </w:r>
      <w:r>
        <w:rPr>
          <w:i/>
        </w:rPr>
        <w:br/>
      </w:r>
      <w:r>
        <w:rPr>
          <w:i/>
        </w:rPr>
        <w:tab/>
      </w:r>
      <w:r>
        <w:rPr>
          <w:i/>
        </w:rPr>
        <w:tab/>
      </w:r>
      <w:r>
        <w:rPr>
          <w:i/>
        </w:rPr>
        <w:tab/>
      </w:r>
      <w:r>
        <w:rPr>
          <w:i/>
        </w:rPr>
        <w:tab/>
      </w:r>
      <w:r>
        <w:rPr>
          <w:i/>
        </w:rPr>
        <w:tab/>
        <w:t>Source: Nokia, Nokia Shanghai Bell</w:t>
      </w:r>
    </w:p>
    <w:p w14:paraId="065B59FE" w14:textId="77777777" w:rsidR="00765685" w:rsidRDefault="00765685" w:rsidP="00765685">
      <w:pPr>
        <w:rPr>
          <w:rFonts w:ascii="Arial" w:hAnsi="Arial" w:cs="Arial"/>
          <w:b/>
        </w:rPr>
      </w:pPr>
      <w:r>
        <w:rPr>
          <w:rFonts w:ascii="Arial" w:hAnsi="Arial" w:cs="Arial"/>
          <w:b/>
        </w:rPr>
        <w:t xml:space="preserve">Abstract: </w:t>
      </w:r>
    </w:p>
    <w:p w14:paraId="79981D3E" w14:textId="77777777" w:rsidR="00765685" w:rsidRDefault="00765685" w:rsidP="00765685">
      <w:r>
        <w:t>Add carrier frequency 4.2GHz &lt; f &lt;= 6.0GHz in the transmitter OFF power.</w:t>
      </w:r>
    </w:p>
    <w:p w14:paraId="5BA6C7A9"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8468D37" w14:textId="77777777" w:rsidR="00765685" w:rsidRDefault="00765685" w:rsidP="00765685">
      <w:pPr>
        <w:rPr>
          <w:rFonts w:ascii="Arial" w:hAnsi="Arial" w:cs="Arial"/>
          <w:b/>
          <w:sz w:val="24"/>
        </w:rPr>
      </w:pPr>
      <w:r>
        <w:rPr>
          <w:rFonts w:ascii="Arial" w:hAnsi="Arial" w:cs="Arial"/>
          <w:b/>
          <w:color w:val="0000FF"/>
          <w:sz w:val="24"/>
        </w:rPr>
        <w:t>R4-2320453</w:t>
      </w:r>
      <w:r>
        <w:rPr>
          <w:rFonts w:ascii="Arial" w:hAnsi="Arial" w:cs="Arial"/>
          <w:b/>
          <w:color w:val="0000FF"/>
          <w:sz w:val="24"/>
        </w:rPr>
        <w:tab/>
      </w:r>
      <w:r>
        <w:rPr>
          <w:rFonts w:ascii="Arial" w:hAnsi="Arial" w:cs="Arial"/>
          <w:b/>
          <w:sz w:val="24"/>
        </w:rPr>
        <w:t>[LTE_LAA-Perf] CR to TS 36.141 on correction of transmitter OFF power for Band 46</w:t>
      </w:r>
    </w:p>
    <w:p w14:paraId="35A44342"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v15.18.0</w:t>
      </w:r>
      <w:r>
        <w:rPr>
          <w:i/>
        </w:rPr>
        <w:tab/>
        <w:t xml:space="preserve">  CR-1376  rev  Cat: F (Rel-15)</w:t>
      </w:r>
      <w:r>
        <w:rPr>
          <w:i/>
        </w:rPr>
        <w:br/>
      </w:r>
      <w:r>
        <w:rPr>
          <w:i/>
        </w:rPr>
        <w:br/>
      </w:r>
      <w:r>
        <w:rPr>
          <w:i/>
        </w:rPr>
        <w:tab/>
      </w:r>
      <w:r>
        <w:rPr>
          <w:i/>
        </w:rPr>
        <w:tab/>
      </w:r>
      <w:r>
        <w:rPr>
          <w:i/>
        </w:rPr>
        <w:tab/>
      </w:r>
      <w:r>
        <w:rPr>
          <w:i/>
        </w:rPr>
        <w:tab/>
      </w:r>
      <w:r>
        <w:rPr>
          <w:i/>
        </w:rPr>
        <w:tab/>
        <w:t>Source: Nokia, Nokia Shanghai Bell</w:t>
      </w:r>
    </w:p>
    <w:p w14:paraId="79B5115E" w14:textId="77777777" w:rsidR="00765685" w:rsidRDefault="00765685" w:rsidP="00765685">
      <w:pPr>
        <w:rPr>
          <w:rFonts w:ascii="Arial" w:hAnsi="Arial" w:cs="Arial"/>
          <w:b/>
        </w:rPr>
      </w:pPr>
      <w:r>
        <w:rPr>
          <w:rFonts w:ascii="Arial" w:hAnsi="Arial" w:cs="Arial"/>
          <w:b/>
        </w:rPr>
        <w:t xml:space="preserve">Abstract: </w:t>
      </w:r>
    </w:p>
    <w:p w14:paraId="32682D8C" w14:textId="77777777" w:rsidR="00765685" w:rsidRDefault="00765685" w:rsidP="00765685">
      <w:r>
        <w:t>Add carrier frequency 4.2GHz &lt; f &lt;= 6.0GHz in the transmitter OFF power.</w:t>
      </w:r>
    </w:p>
    <w:p w14:paraId="61A82B00"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E62EE">
        <w:rPr>
          <w:rFonts w:ascii="Arial" w:hAnsi="Arial" w:cs="Arial"/>
          <w:b/>
          <w:highlight w:val="green"/>
        </w:rPr>
        <w:t>Agreed.</w:t>
      </w:r>
    </w:p>
    <w:p w14:paraId="0B86825C" w14:textId="77777777" w:rsidR="00765685" w:rsidRPr="004C7C9E" w:rsidRDefault="00765685" w:rsidP="00765685">
      <w:pPr>
        <w:rPr>
          <w:bCs/>
          <w:color w:val="993300"/>
          <w:u w:val="single"/>
        </w:rPr>
      </w:pPr>
      <w:r w:rsidRPr="004C7C9E">
        <w:rPr>
          <w:bCs/>
        </w:rPr>
        <w:t>Moderator: This needs to be changed to Category F CR</w:t>
      </w:r>
    </w:p>
    <w:p w14:paraId="4243B15A" w14:textId="77777777" w:rsidR="00765685" w:rsidRDefault="00765685" w:rsidP="00765685">
      <w:pPr>
        <w:rPr>
          <w:rFonts w:ascii="Arial" w:hAnsi="Arial" w:cs="Arial"/>
          <w:b/>
          <w:sz w:val="24"/>
        </w:rPr>
      </w:pPr>
      <w:r>
        <w:rPr>
          <w:rFonts w:ascii="Arial" w:hAnsi="Arial" w:cs="Arial"/>
          <w:b/>
          <w:color w:val="0000FF"/>
          <w:sz w:val="24"/>
        </w:rPr>
        <w:t>R4-2320454</w:t>
      </w:r>
      <w:r>
        <w:rPr>
          <w:rFonts w:ascii="Arial" w:hAnsi="Arial" w:cs="Arial"/>
          <w:b/>
          <w:color w:val="0000FF"/>
          <w:sz w:val="24"/>
        </w:rPr>
        <w:tab/>
      </w:r>
      <w:r>
        <w:rPr>
          <w:rFonts w:ascii="Arial" w:hAnsi="Arial" w:cs="Arial"/>
          <w:b/>
          <w:sz w:val="24"/>
        </w:rPr>
        <w:t>[LTE_LAA-Perf] CR to TS 36.141 on correction of transmitter OFF power for Band 46</w:t>
      </w:r>
    </w:p>
    <w:p w14:paraId="39F7B0CC"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v16.17.0</w:t>
      </w:r>
      <w:r>
        <w:rPr>
          <w:i/>
        </w:rPr>
        <w:tab/>
        <w:t xml:space="preserve">  CR-1377  rev  Cat: A (Rel-16)</w:t>
      </w:r>
      <w:r>
        <w:rPr>
          <w:i/>
        </w:rPr>
        <w:br/>
      </w:r>
      <w:r>
        <w:rPr>
          <w:i/>
        </w:rPr>
        <w:br/>
      </w:r>
      <w:r>
        <w:rPr>
          <w:i/>
        </w:rPr>
        <w:tab/>
      </w:r>
      <w:r>
        <w:rPr>
          <w:i/>
        </w:rPr>
        <w:tab/>
      </w:r>
      <w:r>
        <w:rPr>
          <w:i/>
        </w:rPr>
        <w:tab/>
      </w:r>
      <w:r>
        <w:rPr>
          <w:i/>
        </w:rPr>
        <w:tab/>
      </w:r>
      <w:r>
        <w:rPr>
          <w:i/>
        </w:rPr>
        <w:tab/>
        <w:t>Source: Nokia, Nokia Shanghai Bell</w:t>
      </w:r>
    </w:p>
    <w:p w14:paraId="6E46598C" w14:textId="77777777" w:rsidR="00765685" w:rsidRDefault="00765685" w:rsidP="00765685">
      <w:pPr>
        <w:rPr>
          <w:rFonts w:ascii="Arial" w:hAnsi="Arial" w:cs="Arial"/>
          <w:b/>
        </w:rPr>
      </w:pPr>
      <w:r>
        <w:rPr>
          <w:rFonts w:ascii="Arial" w:hAnsi="Arial" w:cs="Arial"/>
          <w:b/>
        </w:rPr>
        <w:t xml:space="preserve">Abstract: </w:t>
      </w:r>
    </w:p>
    <w:p w14:paraId="1BE64F17" w14:textId="77777777" w:rsidR="00765685" w:rsidRDefault="00765685" w:rsidP="00765685">
      <w:r>
        <w:t>Add carrier frequency 4.2GHz &lt; f &lt;= 6.0GHz in the transmitter OFF power.</w:t>
      </w:r>
    </w:p>
    <w:p w14:paraId="6D74E95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0E62EE">
        <w:rPr>
          <w:rFonts w:ascii="Arial" w:hAnsi="Arial" w:cs="Arial"/>
          <w:b/>
          <w:highlight w:val="green"/>
        </w:rPr>
        <w:t>Agreed.</w:t>
      </w:r>
    </w:p>
    <w:p w14:paraId="3927989A" w14:textId="77777777" w:rsidR="00765685" w:rsidRDefault="00765685" w:rsidP="00765685">
      <w:pPr>
        <w:rPr>
          <w:rFonts w:ascii="Arial" w:hAnsi="Arial" w:cs="Arial"/>
          <w:b/>
          <w:sz w:val="24"/>
        </w:rPr>
      </w:pPr>
      <w:r>
        <w:rPr>
          <w:rFonts w:ascii="Arial" w:hAnsi="Arial" w:cs="Arial"/>
          <w:b/>
          <w:color w:val="0000FF"/>
          <w:sz w:val="24"/>
        </w:rPr>
        <w:t>R4-2320455</w:t>
      </w:r>
      <w:r>
        <w:rPr>
          <w:rFonts w:ascii="Arial" w:hAnsi="Arial" w:cs="Arial"/>
          <w:b/>
          <w:color w:val="0000FF"/>
          <w:sz w:val="24"/>
        </w:rPr>
        <w:tab/>
      </w:r>
      <w:r>
        <w:rPr>
          <w:rFonts w:ascii="Arial" w:hAnsi="Arial" w:cs="Arial"/>
          <w:b/>
          <w:sz w:val="24"/>
        </w:rPr>
        <w:t>[LTE_LAA-Perf] CR to TS 36.141 on correction of transmitter OFF power for Band 46</w:t>
      </w:r>
    </w:p>
    <w:p w14:paraId="3F160D35"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v17.10.0</w:t>
      </w:r>
      <w:r>
        <w:rPr>
          <w:i/>
        </w:rPr>
        <w:tab/>
        <w:t xml:space="preserve">  CR-1378  rev  Cat: A (Rel-17)</w:t>
      </w:r>
      <w:r>
        <w:rPr>
          <w:i/>
        </w:rPr>
        <w:br/>
      </w:r>
      <w:r>
        <w:rPr>
          <w:i/>
        </w:rPr>
        <w:br/>
      </w:r>
      <w:r>
        <w:rPr>
          <w:i/>
        </w:rPr>
        <w:tab/>
      </w:r>
      <w:r>
        <w:rPr>
          <w:i/>
        </w:rPr>
        <w:tab/>
      </w:r>
      <w:r>
        <w:rPr>
          <w:i/>
        </w:rPr>
        <w:tab/>
      </w:r>
      <w:r>
        <w:rPr>
          <w:i/>
        </w:rPr>
        <w:tab/>
      </w:r>
      <w:r>
        <w:rPr>
          <w:i/>
        </w:rPr>
        <w:tab/>
        <w:t>Source: Nokia, Nokia Shanghai Bell</w:t>
      </w:r>
    </w:p>
    <w:p w14:paraId="4C058C1C" w14:textId="77777777" w:rsidR="00765685" w:rsidRDefault="00765685" w:rsidP="00765685">
      <w:pPr>
        <w:rPr>
          <w:rFonts w:ascii="Arial" w:hAnsi="Arial" w:cs="Arial"/>
          <w:b/>
        </w:rPr>
      </w:pPr>
      <w:r>
        <w:rPr>
          <w:rFonts w:ascii="Arial" w:hAnsi="Arial" w:cs="Arial"/>
          <w:b/>
        </w:rPr>
        <w:t xml:space="preserve">Abstract: </w:t>
      </w:r>
    </w:p>
    <w:p w14:paraId="0BDCF08E" w14:textId="77777777" w:rsidR="00765685" w:rsidRDefault="00765685" w:rsidP="00765685">
      <w:r>
        <w:t>Add carrier frequency 4.2GHz &lt; f &lt;= 6.0GHz in the transmitter OFF power.</w:t>
      </w:r>
    </w:p>
    <w:p w14:paraId="36053E05"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0E62EE">
        <w:rPr>
          <w:rFonts w:ascii="Arial" w:hAnsi="Arial" w:cs="Arial"/>
          <w:b/>
          <w:highlight w:val="green"/>
        </w:rPr>
        <w:t>Agreed.</w:t>
      </w:r>
    </w:p>
    <w:p w14:paraId="022915C5" w14:textId="77777777" w:rsidR="00765685" w:rsidRDefault="00765685" w:rsidP="00765685">
      <w:pPr>
        <w:rPr>
          <w:rFonts w:ascii="Arial" w:hAnsi="Arial" w:cs="Arial"/>
          <w:b/>
          <w:sz w:val="24"/>
        </w:rPr>
      </w:pPr>
      <w:r>
        <w:rPr>
          <w:rFonts w:ascii="Arial" w:hAnsi="Arial" w:cs="Arial"/>
          <w:b/>
          <w:color w:val="0000FF"/>
          <w:sz w:val="24"/>
        </w:rPr>
        <w:t>R4-2320456</w:t>
      </w:r>
      <w:r>
        <w:rPr>
          <w:rFonts w:ascii="Arial" w:hAnsi="Arial" w:cs="Arial"/>
          <w:b/>
          <w:color w:val="0000FF"/>
          <w:sz w:val="24"/>
        </w:rPr>
        <w:tab/>
      </w:r>
      <w:r>
        <w:rPr>
          <w:rFonts w:ascii="Arial" w:hAnsi="Arial" w:cs="Arial"/>
          <w:b/>
          <w:sz w:val="24"/>
        </w:rPr>
        <w:t>[LTE_LAA-Perf] CR to TS 36.141 on correction of transmitter OFF power for Band 46</w:t>
      </w:r>
    </w:p>
    <w:p w14:paraId="7D34D2C5" w14:textId="77777777" w:rsidR="00765685" w:rsidRDefault="00765685" w:rsidP="0076568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v18.2.0</w:t>
      </w:r>
      <w:r>
        <w:rPr>
          <w:i/>
        </w:rPr>
        <w:tab/>
        <w:t xml:space="preserve">  CR-1379  rev  Cat: A (Rel-18)</w:t>
      </w:r>
      <w:r>
        <w:rPr>
          <w:i/>
        </w:rPr>
        <w:br/>
      </w:r>
      <w:r>
        <w:rPr>
          <w:i/>
        </w:rPr>
        <w:br/>
      </w:r>
      <w:r>
        <w:rPr>
          <w:i/>
        </w:rPr>
        <w:tab/>
      </w:r>
      <w:r>
        <w:rPr>
          <w:i/>
        </w:rPr>
        <w:tab/>
      </w:r>
      <w:r>
        <w:rPr>
          <w:i/>
        </w:rPr>
        <w:tab/>
      </w:r>
      <w:r>
        <w:rPr>
          <w:i/>
        </w:rPr>
        <w:tab/>
      </w:r>
      <w:r>
        <w:rPr>
          <w:i/>
        </w:rPr>
        <w:tab/>
        <w:t>Source: Nokia, Nokia Shanghai Bell</w:t>
      </w:r>
    </w:p>
    <w:p w14:paraId="6E86D636" w14:textId="77777777" w:rsidR="00765685" w:rsidRDefault="00765685" w:rsidP="00765685">
      <w:pPr>
        <w:rPr>
          <w:rFonts w:ascii="Arial" w:hAnsi="Arial" w:cs="Arial"/>
          <w:b/>
        </w:rPr>
      </w:pPr>
      <w:r>
        <w:rPr>
          <w:rFonts w:ascii="Arial" w:hAnsi="Arial" w:cs="Arial"/>
          <w:b/>
        </w:rPr>
        <w:t xml:space="preserve">Abstract: </w:t>
      </w:r>
    </w:p>
    <w:p w14:paraId="45D4D61F" w14:textId="77777777" w:rsidR="00765685" w:rsidRDefault="00765685" w:rsidP="00765685">
      <w:r>
        <w:t>Add carrier frequency 4.2GHz &lt; f &lt;= 6.0GHz in the transmitter OFF power.</w:t>
      </w:r>
    </w:p>
    <w:p w14:paraId="11272A86"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0E62EE">
        <w:rPr>
          <w:rFonts w:ascii="Arial" w:hAnsi="Arial" w:cs="Arial"/>
          <w:b/>
          <w:highlight w:val="green"/>
        </w:rPr>
        <w:t>Agreed.</w:t>
      </w:r>
    </w:p>
    <w:p w14:paraId="26970031" w14:textId="77777777" w:rsidR="00765685" w:rsidRDefault="00765685" w:rsidP="00765685">
      <w:pPr>
        <w:rPr>
          <w:rFonts w:ascii="Arial" w:hAnsi="Arial" w:cs="Arial"/>
          <w:b/>
          <w:sz w:val="24"/>
        </w:rPr>
      </w:pPr>
      <w:r>
        <w:rPr>
          <w:rFonts w:ascii="Arial" w:hAnsi="Arial" w:cs="Arial"/>
          <w:b/>
          <w:color w:val="0000FF"/>
          <w:sz w:val="24"/>
        </w:rPr>
        <w:t>R4-2320497</w:t>
      </w:r>
      <w:r>
        <w:rPr>
          <w:rFonts w:ascii="Arial" w:hAnsi="Arial" w:cs="Arial"/>
          <w:b/>
          <w:color w:val="0000FF"/>
          <w:sz w:val="24"/>
        </w:rPr>
        <w:tab/>
      </w:r>
      <w:r>
        <w:rPr>
          <w:rFonts w:ascii="Arial" w:hAnsi="Arial" w:cs="Arial"/>
          <w:b/>
          <w:sz w:val="24"/>
        </w:rPr>
        <w:t>[LTE_LAA-Perf] CR to TS 36.141 on correction of transmitter OFF power for Band 46</w:t>
      </w:r>
    </w:p>
    <w:p w14:paraId="09EF2368"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v13.16.0</w:t>
      </w:r>
      <w:r>
        <w:rPr>
          <w:i/>
        </w:rPr>
        <w:tab/>
        <w:t xml:space="preserve">  CR-1374  rev 1 Cat: F (Rel-13)</w:t>
      </w:r>
      <w:r>
        <w:rPr>
          <w:i/>
        </w:rPr>
        <w:br/>
      </w:r>
      <w:r>
        <w:rPr>
          <w:i/>
        </w:rPr>
        <w:br/>
      </w:r>
      <w:r>
        <w:rPr>
          <w:i/>
        </w:rPr>
        <w:tab/>
      </w:r>
      <w:r>
        <w:rPr>
          <w:i/>
        </w:rPr>
        <w:tab/>
      </w:r>
      <w:r>
        <w:rPr>
          <w:i/>
        </w:rPr>
        <w:tab/>
      </w:r>
      <w:r>
        <w:rPr>
          <w:i/>
        </w:rPr>
        <w:tab/>
      </w:r>
      <w:r>
        <w:rPr>
          <w:i/>
        </w:rPr>
        <w:tab/>
        <w:t>Source: Nokia, Nokia Shanghai Bell</w:t>
      </w:r>
    </w:p>
    <w:p w14:paraId="362E0AD3" w14:textId="77777777" w:rsidR="00765685" w:rsidRDefault="00765685" w:rsidP="00765685">
      <w:pPr>
        <w:rPr>
          <w:color w:val="808080"/>
        </w:rPr>
      </w:pPr>
      <w:r>
        <w:rPr>
          <w:color w:val="808080"/>
        </w:rPr>
        <w:t>(Replaces R4-2320451)</w:t>
      </w:r>
    </w:p>
    <w:p w14:paraId="1F62036A" w14:textId="77777777" w:rsidR="00765685" w:rsidRDefault="00765685" w:rsidP="00765685">
      <w:pPr>
        <w:rPr>
          <w:rFonts w:ascii="Arial" w:hAnsi="Arial" w:cs="Arial"/>
          <w:b/>
        </w:rPr>
      </w:pPr>
      <w:r>
        <w:rPr>
          <w:rFonts w:ascii="Arial" w:hAnsi="Arial" w:cs="Arial"/>
          <w:b/>
        </w:rPr>
        <w:t xml:space="preserve">Abstract: </w:t>
      </w:r>
    </w:p>
    <w:p w14:paraId="0E29CD48" w14:textId="77777777" w:rsidR="00765685" w:rsidRDefault="00765685" w:rsidP="00765685">
      <w:r>
        <w:t>Add carrier frequency 4.2GHz &lt; f &lt;= 6.0GHz in the transmitter OFF power.</w:t>
      </w:r>
    </w:p>
    <w:p w14:paraId="74B4F97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DD3B19C" w14:textId="77777777" w:rsidR="00765685" w:rsidRDefault="00765685" w:rsidP="00765685">
      <w:pPr>
        <w:rPr>
          <w:rFonts w:ascii="Arial" w:hAnsi="Arial" w:cs="Arial"/>
          <w:b/>
          <w:sz w:val="24"/>
        </w:rPr>
      </w:pPr>
      <w:r>
        <w:rPr>
          <w:rFonts w:ascii="Arial" w:hAnsi="Arial" w:cs="Arial"/>
          <w:b/>
          <w:color w:val="0000FF"/>
          <w:sz w:val="24"/>
        </w:rPr>
        <w:t>R4-2320538</w:t>
      </w:r>
      <w:r>
        <w:rPr>
          <w:rFonts w:ascii="Arial" w:hAnsi="Arial" w:cs="Arial"/>
          <w:b/>
          <w:color w:val="0000FF"/>
          <w:sz w:val="24"/>
        </w:rPr>
        <w:tab/>
      </w:r>
      <w:r>
        <w:rPr>
          <w:rFonts w:ascii="Arial" w:hAnsi="Arial" w:cs="Arial"/>
          <w:b/>
          <w:sz w:val="24"/>
        </w:rPr>
        <w:t>CR to align scaling factor for IAB-MT type I-O to IAB-DU type 1-O</w:t>
      </w:r>
    </w:p>
    <w:p w14:paraId="1D5183EB"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v16.9.0</w:t>
      </w:r>
      <w:r>
        <w:rPr>
          <w:i/>
        </w:rPr>
        <w:tab/>
        <w:t xml:space="preserve">  CR-0088  rev  Cat: F (Rel-16)</w:t>
      </w:r>
      <w:r>
        <w:rPr>
          <w:i/>
        </w:rPr>
        <w:br/>
      </w:r>
      <w:r>
        <w:rPr>
          <w:i/>
        </w:rPr>
        <w:br/>
      </w:r>
      <w:r>
        <w:rPr>
          <w:i/>
        </w:rPr>
        <w:tab/>
      </w:r>
      <w:r>
        <w:rPr>
          <w:i/>
        </w:rPr>
        <w:tab/>
      </w:r>
      <w:r>
        <w:rPr>
          <w:i/>
        </w:rPr>
        <w:tab/>
      </w:r>
      <w:r>
        <w:rPr>
          <w:i/>
        </w:rPr>
        <w:tab/>
      </w:r>
      <w:r>
        <w:rPr>
          <w:i/>
        </w:rPr>
        <w:tab/>
        <w:t>Source: Ericsson</w:t>
      </w:r>
    </w:p>
    <w:p w14:paraId="5B3E8478" w14:textId="77777777" w:rsidR="00765685" w:rsidRDefault="00765685" w:rsidP="00765685">
      <w:pPr>
        <w:rPr>
          <w:rFonts w:ascii="Arial" w:hAnsi="Arial" w:cs="Arial"/>
          <w:b/>
        </w:rPr>
      </w:pPr>
      <w:r>
        <w:rPr>
          <w:rFonts w:ascii="Arial" w:hAnsi="Arial" w:cs="Arial"/>
          <w:b/>
        </w:rPr>
        <w:t xml:space="preserve">Abstract: </w:t>
      </w:r>
    </w:p>
    <w:p w14:paraId="086CCEFB" w14:textId="77777777" w:rsidR="00765685" w:rsidRDefault="00765685" w:rsidP="00765685">
      <w:r>
        <w:t>CR to align scaling factor for IAB-MT type I-O to IAB-DU type 1-O</w:t>
      </w:r>
    </w:p>
    <w:p w14:paraId="514D2F6D"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192143F0" w14:textId="77777777" w:rsidR="00765685" w:rsidRDefault="00765685" w:rsidP="00765685">
      <w:pPr>
        <w:rPr>
          <w:rFonts w:ascii="Arial" w:hAnsi="Arial" w:cs="Arial"/>
          <w:b/>
          <w:sz w:val="24"/>
        </w:rPr>
      </w:pPr>
      <w:r>
        <w:rPr>
          <w:rFonts w:ascii="Arial" w:hAnsi="Arial" w:cs="Arial"/>
          <w:b/>
          <w:color w:val="0000FF"/>
          <w:sz w:val="24"/>
        </w:rPr>
        <w:t>R4-2320539</w:t>
      </w:r>
      <w:r>
        <w:rPr>
          <w:rFonts w:ascii="Arial" w:hAnsi="Arial" w:cs="Arial"/>
          <w:b/>
          <w:color w:val="0000FF"/>
          <w:sz w:val="24"/>
        </w:rPr>
        <w:tab/>
      </w:r>
      <w:r>
        <w:rPr>
          <w:rFonts w:ascii="Arial" w:hAnsi="Arial" w:cs="Arial"/>
          <w:b/>
          <w:sz w:val="24"/>
        </w:rPr>
        <w:t>CR to align scaling factor for IAB-MT type I-O to IAB-DU type 1-O</w:t>
      </w:r>
    </w:p>
    <w:p w14:paraId="2C3811C6"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v17.5.0</w:t>
      </w:r>
      <w:r>
        <w:rPr>
          <w:i/>
        </w:rPr>
        <w:tab/>
        <w:t xml:space="preserve">  CR-0089  rev  Cat: A (Rel-17)</w:t>
      </w:r>
      <w:r>
        <w:rPr>
          <w:i/>
        </w:rPr>
        <w:br/>
      </w:r>
      <w:r>
        <w:rPr>
          <w:i/>
        </w:rPr>
        <w:br/>
      </w:r>
      <w:r>
        <w:rPr>
          <w:i/>
        </w:rPr>
        <w:tab/>
      </w:r>
      <w:r>
        <w:rPr>
          <w:i/>
        </w:rPr>
        <w:tab/>
      </w:r>
      <w:r>
        <w:rPr>
          <w:i/>
        </w:rPr>
        <w:tab/>
      </w:r>
      <w:r>
        <w:rPr>
          <w:i/>
        </w:rPr>
        <w:tab/>
      </w:r>
      <w:r>
        <w:rPr>
          <w:i/>
        </w:rPr>
        <w:tab/>
        <w:t>Source: Ericsson</w:t>
      </w:r>
    </w:p>
    <w:p w14:paraId="7E0EAC9F" w14:textId="77777777" w:rsidR="00765685" w:rsidRDefault="00765685" w:rsidP="00765685">
      <w:pPr>
        <w:rPr>
          <w:rFonts w:ascii="Arial" w:hAnsi="Arial" w:cs="Arial"/>
          <w:b/>
        </w:rPr>
      </w:pPr>
      <w:r>
        <w:rPr>
          <w:rFonts w:ascii="Arial" w:hAnsi="Arial" w:cs="Arial"/>
          <w:b/>
        </w:rPr>
        <w:t xml:space="preserve">Abstract: </w:t>
      </w:r>
    </w:p>
    <w:p w14:paraId="14014BD9" w14:textId="77777777" w:rsidR="00765685" w:rsidRDefault="00765685" w:rsidP="00765685">
      <w:r>
        <w:t>CR to align scaling factor for IAB-MT type I-O to IAB-DU type 1-O</w:t>
      </w:r>
    </w:p>
    <w:p w14:paraId="10C76F85"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E0DF0D2" w14:textId="77777777" w:rsidR="00765685" w:rsidRDefault="00765685" w:rsidP="00765685">
      <w:pPr>
        <w:rPr>
          <w:rFonts w:ascii="Arial" w:hAnsi="Arial" w:cs="Arial"/>
          <w:b/>
          <w:sz w:val="24"/>
        </w:rPr>
      </w:pPr>
      <w:r>
        <w:rPr>
          <w:rFonts w:ascii="Arial" w:hAnsi="Arial" w:cs="Arial"/>
          <w:b/>
          <w:color w:val="0000FF"/>
          <w:sz w:val="24"/>
        </w:rPr>
        <w:t>R4-2320540</w:t>
      </w:r>
      <w:r>
        <w:rPr>
          <w:rFonts w:ascii="Arial" w:hAnsi="Arial" w:cs="Arial"/>
          <w:b/>
          <w:color w:val="0000FF"/>
          <w:sz w:val="24"/>
        </w:rPr>
        <w:tab/>
      </w:r>
      <w:r>
        <w:rPr>
          <w:rFonts w:ascii="Arial" w:hAnsi="Arial" w:cs="Arial"/>
          <w:b/>
          <w:sz w:val="24"/>
        </w:rPr>
        <w:t>CR to align scaling factor for IAB-MT type I-O to IAB-DU type 1-O</w:t>
      </w:r>
    </w:p>
    <w:p w14:paraId="07DC8847"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CR-0090  rev  Cat: A (Rel-18)</w:t>
      </w:r>
      <w:r>
        <w:rPr>
          <w:i/>
        </w:rPr>
        <w:br/>
      </w:r>
      <w:r>
        <w:rPr>
          <w:i/>
        </w:rPr>
        <w:br/>
      </w:r>
      <w:r>
        <w:rPr>
          <w:i/>
        </w:rPr>
        <w:tab/>
      </w:r>
      <w:r>
        <w:rPr>
          <w:i/>
        </w:rPr>
        <w:tab/>
      </w:r>
      <w:r>
        <w:rPr>
          <w:i/>
        </w:rPr>
        <w:tab/>
      </w:r>
      <w:r>
        <w:rPr>
          <w:i/>
        </w:rPr>
        <w:tab/>
      </w:r>
      <w:r>
        <w:rPr>
          <w:i/>
        </w:rPr>
        <w:tab/>
        <w:t>Source: Ericsson</w:t>
      </w:r>
    </w:p>
    <w:p w14:paraId="3264B30E" w14:textId="77777777" w:rsidR="00765685" w:rsidRDefault="00765685" w:rsidP="00765685">
      <w:pPr>
        <w:rPr>
          <w:rFonts w:ascii="Arial" w:hAnsi="Arial" w:cs="Arial"/>
          <w:b/>
        </w:rPr>
      </w:pPr>
      <w:r>
        <w:rPr>
          <w:rFonts w:ascii="Arial" w:hAnsi="Arial" w:cs="Arial"/>
          <w:b/>
        </w:rPr>
        <w:t xml:space="preserve">Abstract: </w:t>
      </w:r>
    </w:p>
    <w:p w14:paraId="5C3600D1" w14:textId="77777777" w:rsidR="00765685" w:rsidRDefault="00765685" w:rsidP="00765685">
      <w:r>
        <w:t>CR to align scaling factor for IAB-MT type I-O to IAB-DU type 1-O</w:t>
      </w:r>
    </w:p>
    <w:p w14:paraId="1ECA3EE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FDACEE5" w14:textId="77777777" w:rsidR="00765685" w:rsidRDefault="00765685" w:rsidP="00765685">
      <w:pPr>
        <w:rPr>
          <w:rFonts w:ascii="Arial" w:hAnsi="Arial" w:cs="Arial"/>
          <w:b/>
          <w:sz w:val="24"/>
        </w:rPr>
      </w:pPr>
      <w:r>
        <w:rPr>
          <w:rFonts w:ascii="Arial" w:hAnsi="Arial" w:cs="Arial"/>
          <w:b/>
          <w:color w:val="0000FF"/>
          <w:sz w:val="24"/>
        </w:rPr>
        <w:lastRenderedPageBreak/>
        <w:t>R4-2320659</w:t>
      </w:r>
      <w:r>
        <w:rPr>
          <w:rFonts w:ascii="Arial" w:hAnsi="Arial" w:cs="Arial"/>
          <w:b/>
          <w:color w:val="0000FF"/>
          <w:sz w:val="24"/>
        </w:rPr>
        <w:tab/>
      </w:r>
      <w:r>
        <w:rPr>
          <w:rFonts w:ascii="Arial" w:hAnsi="Arial" w:cs="Arial"/>
          <w:b/>
          <w:sz w:val="24"/>
        </w:rPr>
        <w:t>Discussion on clean-up and improvements on BS conformance testing specifications</w:t>
      </w:r>
    </w:p>
    <w:p w14:paraId="184017E3"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6DE11A22" w14:textId="77777777" w:rsidR="00765685" w:rsidRDefault="00765685" w:rsidP="00765685">
      <w:pPr>
        <w:rPr>
          <w:rFonts w:ascii="Arial" w:hAnsi="Arial" w:cs="Arial"/>
          <w:b/>
        </w:rPr>
      </w:pPr>
      <w:r>
        <w:rPr>
          <w:rFonts w:ascii="Arial" w:hAnsi="Arial" w:cs="Arial"/>
          <w:b/>
        </w:rPr>
        <w:t xml:space="preserve">Abstract: </w:t>
      </w:r>
    </w:p>
    <w:p w14:paraId="6FB46CCE" w14:textId="77777777" w:rsidR="00765685" w:rsidRDefault="00765685" w:rsidP="00765685">
      <w:r>
        <w:t>This contribution describes issues in current BS specficiations which were identified together with ETSI and European Commission during the process of editing the harmonised standard.</w:t>
      </w:r>
    </w:p>
    <w:p w14:paraId="77BF0EB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A5B596" w14:textId="77777777" w:rsidR="00765685" w:rsidRDefault="00765685" w:rsidP="00765685">
      <w:pPr>
        <w:rPr>
          <w:rFonts w:ascii="Arial" w:hAnsi="Arial" w:cs="Arial"/>
          <w:b/>
          <w:sz w:val="24"/>
        </w:rPr>
      </w:pPr>
      <w:r>
        <w:rPr>
          <w:rFonts w:ascii="Arial" w:hAnsi="Arial" w:cs="Arial"/>
          <w:b/>
          <w:color w:val="0000FF"/>
          <w:sz w:val="24"/>
        </w:rPr>
        <w:t>R4-2320660</w:t>
      </w:r>
      <w:r>
        <w:rPr>
          <w:rFonts w:ascii="Arial" w:hAnsi="Arial" w:cs="Arial"/>
          <w:b/>
          <w:color w:val="0000FF"/>
          <w:sz w:val="24"/>
        </w:rPr>
        <w:tab/>
      </w:r>
      <w:r>
        <w:rPr>
          <w:rFonts w:ascii="Arial" w:hAnsi="Arial" w:cs="Arial"/>
          <w:b/>
          <w:sz w:val="24"/>
        </w:rPr>
        <w:t>Proposal for checklist before submitting CR to BS conformance specifications</w:t>
      </w:r>
    </w:p>
    <w:p w14:paraId="2B34339B"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0CAC7B62" w14:textId="77777777" w:rsidR="00765685" w:rsidRDefault="00765685" w:rsidP="00765685">
      <w:pPr>
        <w:rPr>
          <w:rFonts w:ascii="Arial" w:hAnsi="Arial" w:cs="Arial"/>
          <w:b/>
        </w:rPr>
      </w:pPr>
      <w:r>
        <w:rPr>
          <w:rFonts w:ascii="Arial" w:hAnsi="Arial" w:cs="Arial"/>
          <w:b/>
        </w:rPr>
        <w:t xml:space="preserve">Abstract: </w:t>
      </w:r>
    </w:p>
    <w:p w14:paraId="5006094F" w14:textId="77777777" w:rsidR="00765685" w:rsidRDefault="00765685" w:rsidP="00765685">
      <w:r>
        <w:t>This is a proposal for a checklist for CRs submitted for BS conformance test specifications</w:t>
      </w:r>
    </w:p>
    <w:p w14:paraId="12A00A12"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AF1D5F" w14:textId="77777777" w:rsidR="00765685" w:rsidRDefault="00765685" w:rsidP="00765685">
      <w:pPr>
        <w:rPr>
          <w:rFonts w:ascii="Arial" w:hAnsi="Arial" w:cs="Arial"/>
          <w:b/>
          <w:sz w:val="24"/>
        </w:rPr>
      </w:pPr>
      <w:r>
        <w:rPr>
          <w:rFonts w:ascii="Arial" w:hAnsi="Arial" w:cs="Arial"/>
          <w:b/>
          <w:color w:val="0000FF"/>
          <w:sz w:val="24"/>
        </w:rPr>
        <w:t>R4-2320661</w:t>
      </w:r>
      <w:r>
        <w:rPr>
          <w:rFonts w:ascii="Arial" w:hAnsi="Arial" w:cs="Arial"/>
          <w:b/>
          <w:color w:val="0000FF"/>
          <w:sz w:val="24"/>
        </w:rPr>
        <w:tab/>
      </w:r>
      <w:r>
        <w:rPr>
          <w:rFonts w:ascii="Arial" w:hAnsi="Arial" w:cs="Arial"/>
          <w:b/>
          <w:sz w:val="24"/>
        </w:rPr>
        <w:t>Work plan on clean-up and improvement the BS specifications</w:t>
      </w:r>
    </w:p>
    <w:p w14:paraId="79068E44"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0B8CAEDB" w14:textId="77777777" w:rsidR="00765685" w:rsidRDefault="00765685" w:rsidP="00765685">
      <w:pPr>
        <w:rPr>
          <w:rFonts w:ascii="Arial" w:hAnsi="Arial" w:cs="Arial"/>
          <w:b/>
        </w:rPr>
      </w:pPr>
      <w:r>
        <w:rPr>
          <w:rFonts w:ascii="Arial" w:hAnsi="Arial" w:cs="Arial"/>
          <w:b/>
        </w:rPr>
        <w:t xml:space="preserve">Abstract: </w:t>
      </w:r>
    </w:p>
    <w:p w14:paraId="2F1CCD9E" w14:textId="77777777" w:rsidR="00765685" w:rsidRDefault="00765685" w:rsidP="00765685">
      <w:r>
        <w:t>Way forward proposals to be approved and revised during the meeting</w:t>
      </w:r>
    </w:p>
    <w:p w14:paraId="7F08F9DD"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66A0D4" w14:textId="77777777" w:rsidR="00765685" w:rsidRDefault="00765685" w:rsidP="00765685">
      <w:pPr>
        <w:pStyle w:val="Heading3"/>
      </w:pPr>
      <w:bookmarkStart w:id="7" w:name="_Toc150164946"/>
      <w:r>
        <w:t>4.3</w:t>
      </w:r>
      <w:r>
        <w:tab/>
        <w:t>UE/BS EMC requirements</w:t>
      </w:r>
      <w:bookmarkEnd w:id="7"/>
    </w:p>
    <w:p w14:paraId="7A349D22" w14:textId="77777777" w:rsidR="00765685" w:rsidRDefault="00765685" w:rsidP="00765685">
      <w:pPr>
        <w:rPr>
          <w:rFonts w:ascii="Arial" w:hAnsi="Arial" w:cs="Arial"/>
          <w:b/>
          <w:sz w:val="24"/>
        </w:rPr>
      </w:pPr>
      <w:r>
        <w:rPr>
          <w:rFonts w:ascii="Arial" w:hAnsi="Arial" w:cs="Arial"/>
          <w:b/>
          <w:color w:val="0000FF"/>
          <w:sz w:val="24"/>
        </w:rPr>
        <w:t>R4-2320500</w:t>
      </w:r>
      <w:r>
        <w:rPr>
          <w:rFonts w:ascii="Arial" w:hAnsi="Arial" w:cs="Arial"/>
          <w:b/>
          <w:color w:val="0000FF"/>
          <w:sz w:val="24"/>
        </w:rPr>
        <w:tab/>
      </w:r>
      <w:r>
        <w:rPr>
          <w:rFonts w:ascii="Arial" w:hAnsi="Arial" w:cs="Arial"/>
          <w:b/>
          <w:sz w:val="24"/>
        </w:rPr>
        <w:t>CR to TS 37.113 on framework for EMC-specific manufacturer's declarations</w:t>
      </w:r>
    </w:p>
    <w:p w14:paraId="4F7D236D"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v17.2.0</w:t>
      </w:r>
      <w:r>
        <w:rPr>
          <w:i/>
        </w:rPr>
        <w:tab/>
        <w:t xml:space="preserve">  CR-0130  rev  Cat: F (Rel-18)</w:t>
      </w:r>
      <w:r>
        <w:rPr>
          <w:i/>
        </w:rPr>
        <w:br/>
      </w:r>
      <w:r>
        <w:rPr>
          <w:i/>
        </w:rPr>
        <w:br/>
      </w:r>
      <w:r>
        <w:rPr>
          <w:i/>
        </w:rPr>
        <w:tab/>
      </w:r>
      <w:r>
        <w:rPr>
          <w:i/>
        </w:rPr>
        <w:tab/>
      </w:r>
      <w:r>
        <w:rPr>
          <w:i/>
        </w:rPr>
        <w:tab/>
      </w:r>
      <w:r>
        <w:rPr>
          <w:i/>
        </w:rPr>
        <w:tab/>
      </w:r>
      <w:r>
        <w:rPr>
          <w:i/>
        </w:rPr>
        <w:tab/>
        <w:t>Source: Ericsson, Nokia, ZTE Corporation</w:t>
      </w:r>
    </w:p>
    <w:p w14:paraId="0EC4F307" w14:textId="77777777" w:rsidR="00765685" w:rsidRDefault="00765685" w:rsidP="00765685">
      <w:pPr>
        <w:rPr>
          <w:rFonts w:ascii="Arial" w:hAnsi="Arial" w:cs="Arial"/>
          <w:b/>
        </w:rPr>
      </w:pPr>
      <w:r>
        <w:rPr>
          <w:rFonts w:ascii="Arial" w:hAnsi="Arial" w:cs="Arial"/>
          <w:b/>
        </w:rPr>
        <w:t xml:space="preserve">Abstract: </w:t>
      </w:r>
    </w:p>
    <w:p w14:paraId="34AC12A2" w14:textId="77777777" w:rsidR="00765685" w:rsidRDefault="00765685" w:rsidP="00765685">
      <w:r>
        <w:t>Introduce the framework of EMC-specific manufacturer's declarations</w:t>
      </w:r>
    </w:p>
    <w:p w14:paraId="4853A871"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R4-2321071 (from R4-2320500).</w:t>
      </w:r>
    </w:p>
    <w:p w14:paraId="4C71DDDA" w14:textId="77777777" w:rsidR="00765685" w:rsidRDefault="00765685" w:rsidP="00765685">
      <w:pPr>
        <w:rPr>
          <w:rFonts w:ascii="Arial" w:hAnsi="Arial" w:cs="Arial"/>
          <w:b/>
          <w:sz w:val="24"/>
        </w:rPr>
      </w:pPr>
      <w:hyperlink r:id="rId19" w:history="1">
        <w:r w:rsidRPr="001E1FBC">
          <w:rPr>
            <w:rStyle w:val="Hyperlink"/>
            <w:rFonts w:ascii="Arial" w:hAnsi="Arial" w:cs="Arial"/>
            <w:b/>
            <w:sz w:val="24"/>
          </w:rPr>
          <w:t>R4-2321071</w:t>
        </w:r>
      </w:hyperlink>
      <w:r>
        <w:rPr>
          <w:rFonts w:ascii="Arial" w:hAnsi="Arial" w:cs="Arial"/>
          <w:b/>
          <w:color w:val="0000FF"/>
          <w:sz w:val="24"/>
        </w:rPr>
        <w:tab/>
      </w:r>
      <w:r>
        <w:rPr>
          <w:rFonts w:ascii="Arial" w:hAnsi="Arial" w:cs="Arial"/>
          <w:b/>
          <w:sz w:val="24"/>
        </w:rPr>
        <w:t>CR to TS 37.113 on framework for EMC-specific manufacturer's declarations</w:t>
      </w:r>
    </w:p>
    <w:p w14:paraId="4758D620"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v17.2.0</w:t>
      </w:r>
      <w:r>
        <w:rPr>
          <w:i/>
        </w:rPr>
        <w:tab/>
        <w:t xml:space="preserve">  CR-0130  rev  Cat: F (Rel-18)</w:t>
      </w:r>
      <w:r>
        <w:rPr>
          <w:i/>
        </w:rPr>
        <w:br/>
      </w:r>
      <w:r>
        <w:rPr>
          <w:i/>
        </w:rPr>
        <w:br/>
      </w:r>
      <w:r>
        <w:rPr>
          <w:i/>
        </w:rPr>
        <w:tab/>
      </w:r>
      <w:r>
        <w:rPr>
          <w:i/>
        </w:rPr>
        <w:tab/>
      </w:r>
      <w:r>
        <w:rPr>
          <w:i/>
        </w:rPr>
        <w:tab/>
      </w:r>
      <w:r>
        <w:rPr>
          <w:i/>
        </w:rPr>
        <w:tab/>
      </w:r>
      <w:r>
        <w:rPr>
          <w:i/>
        </w:rPr>
        <w:tab/>
        <w:t>Source: Ericsson, Nokia, ZTE Corporation</w:t>
      </w:r>
    </w:p>
    <w:p w14:paraId="361B72FA" w14:textId="77777777" w:rsidR="00765685" w:rsidRDefault="00765685" w:rsidP="00765685">
      <w:pPr>
        <w:rPr>
          <w:rFonts w:ascii="Arial" w:hAnsi="Arial" w:cs="Arial"/>
          <w:b/>
        </w:rPr>
      </w:pPr>
      <w:r>
        <w:rPr>
          <w:rFonts w:ascii="Arial" w:hAnsi="Arial" w:cs="Arial"/>
          <w:b/>
        </w:rPr>
        <w:t xml:space="preserve">Abstract: </w:t>
      </w:r>
    </w:p>
    <w:p w14:paraId="5616A321" w14:textId="77777777" w:rsidR="00765685" w:rsidRDefault="00765685" w:rsidP="00765685">
      <w:r>
        <w:t>Introduce the framework of EMC-specific manufacturer's declarations</w:t>
      </w:r>
    </w:p>
    <w:p w14:paraId="3D7D1FAD"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40370B">
        <w:rPr>
          <w:rFonts w:ascii="Arial" w:hAnsi="Arial" w:cs="Arial"/>
          <w:b/>
          <w:highlight w:val="green"/>
        </w:rPr>
        <w:t>Agreed.</w:t>
      </w:r>
    </w:p>
    <w:p w14:paraId="0434FEE7" w14:textId="77777777" w:rsidR="00765685" w:rsidRDefault="00765685" w:rsidP="00765685">
      <w:pPr>
        <w:rPr>
          <w:rFonts w:ascii="Arial" w:hAnsi="Arial" w:cs="Arial"/>
          <w:b/>
          <w:sz w:val="24"/>
        </w:rPr>
      </w:pPr>
      <w:r>
        <w:rPr>
          <w:rFonts w:ascii="Arial" w:hAnsi="Arial" w:cs="Arial"/>
          <w:b/>
          <w:color w:val="0000FF"/>
          <w:sz w:val="24"/>
        </w:rPr>
        <w:lastRenderedPageBreak/>
        <w:t>R4-2320501</w:t>
      </w:r>
      <w:r>
        <w:rPr>
          <w:rFonts w:ascii="Arial" w:hAnsi="Arial" w:cs="Arial"/>
          <w:b/>
          <w:color w:val="0000FF"/>
          <w:sz w:val="24"/>
        </w:rPr>
        <w:tab/>
      </w:r>
      <w:r>
        <w:rPr>
          <w:rFonts w:ascii="Arial" w:hAnsi="Arial" w:cs="Arial"/>
          <w:b/>
          <w:sz w:val="24"/>
        </w:rPr>
        <w:t>CR to TS 38.113 on removing void clauses under 8.1 and 9.1</w:t>
      </w:r>
    </w:p>
    <w:p w14:paraId="0023893D"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v15.19.0</w:t>
      </w:r>
      <w:r>
        <w:rPr>
          <w:i/>
        </w:rPr>
        <w:tab/>
        <w:t xml:space="preserve">  CR-0065  rev  Cat: F (Rel-15)</w:t>
      </w:r>
      <w:r>
        <w:rPr>
          <w:i/>
        </w:rPr>
        <w:br/>
      </w:r>
      <w:r>
        <w:rPr>
          <w:i/>
        </w:rPr>
        <w:br/>
      </w:r>
      <w:r>
        <w:rPr>
          <w:i/>
        </w:rPr>
        <w:tab/>
      </w:r>
      <w:r>
        <w:rPr>
          <w:i/>
        </w:rPr>
        <w:tab/>
      </w:r>
      <w:r>
        <w:rPr>
          <w:i/>
        </w:rPr>
        <w:tab/>
      </w:r>
      <w:r>
        <w:rPr>
          <w:i/>
        </w:rPr>
        <w:tab/>
      </w:r>
      <w:r>
        <w:rPr>
          <w:i/>
        </w:rPr>
        <w:tab/>
        <w:t>Source: Ericsson</w:t>
      </w:r>
    </w:p>
    <w:p w14:paraId="6E5487CE" w14:textId="77777777" w:rsidR="00765685" w:rsidRDefault="00765685" w:rsidP="00765685">
      <w:pPr>
        <w:rPr>
          <w:rFonts w:ascii="Arial" w:hAnsi="Arial" w:cs="Arial"/>
          <w:b/>
        </w:rPr>
      </w:pPr>
      <w:r>
        <w:rPr>
          <w:rFonts w:ascii="Arial" w:hAnsi="Arial" w:cs="Arial"/>
          <w:b/>
        </w:rPr>
        <w:t xml:space="preserve">Abstract: </w:t>
      </w:r>
    </w:p>
    <w:p w14:paraId="3BEACED7" w14:textId="77777777" w:rsidR="00765685" w:rsidRDefault="00765685" w:rsidP="00765685">
      <w:r>
        <w:t>Remove void clauses, since they will not be used.</w:t>
      </w:r>
    </w:p>
    <w:p w14:paraId="3A0DF0A3"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43D57196" w14:textId="77777777" w:rsidR="00765685" w:rsidRPr="001E1FBC" w:rsidRDefault="00765685" w:rsidP="00765685">
      <w:pPr>
        <w:rPr>
          <w:bCs/>
          <w:color w:val="993300"/>
          <w:u w:val="single"/>
        </w:rPr>
      </w:pPr>
      <w:r w:rsidRPr="001E1FBC">
        <w:rPr>
          <w:bCs/>
        </w:rPr>
        <w:t>Ericsson:  According to drafting rules, we cannot remove void clauses as maintenance, but is it possible to remove them in the open release?</w:t>
      </w:r>
    </w:p>
    <w:p w14:paraId="6E734F32" w14:textId="77777777" w:rsidR="00765685" w:rsidRDefault="00765685" w:rsidP="00765685">
      <w:pPr>
        <w:rPr>
          <w:rFonts w:ascii="Arial" w:hAnsi="Arial" w:cs="Arial"/>
          <w:b/>
          <w:sz w:val="24"/>
        </w:rPr>
      </w:pPr>
      <w:r>
        <w:rPr>
          <w:rFonts w:ascii="Arial" w:hAnsi="Arial" w:cs="Arial"/>
          <w:b/>
          <w:color w:val="0000FF"/>
          <w:sz w:val="24"/>
        </w:rPr>
        <w:t>R4-2320502</w:t>
      </w:r>
      <w:r>
        <w:rPr>
          <w:rFonts w:ascii="Arial" w:hAnsi="Arial" w:cs="Arial"/>
          <w:b/>
          <w:color w:val="0000FF"/>
          <w:sz w:val="24"/>
        </w:rPr>
        <w:tab/>
      </w:r>
      <w:r>
        <w:rPr>
          <w:rFonts w:ascii="Arial" w:hAnsi="Arial" w:cs="Arial"/>
          <w:b/>
          <w:sz w:val="24"/>
        </w:rPr>
        <w:t>CR to TS 38.113 on removing void clauses under 8.1 and 9.1</w:t>
      </w:r>
    </w:p>
    <w:p w14:paraId="58B22AD9"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v16.9.0</w:t>
      </w:r>
      <w:r>
        <w:rPr>
          <w:i/>
        </w:rPr>
        <w:tab/>
        <w:t xml:space="preserve">  CR-0066  rev  Cat: A (Rel-16)</w:t>
      </w:r>
      <w:r>
        <w:rPr>
          <w:i/>
        </w:rPr>
        <w:br/>
      </w:r>
      <w:r>
        <w:rPr>
          <w:i/>
        </w:rPr>
        <w:br/>
      </w:r>
      <w:r>
        <w:rPr>
          <w:i/>
        </w:rPr>
        <w:tab/>
      </w:r>
      <w:r>
        <w:rPr>
          <w:i/>
        </w:rPr>
        <w:tab/>
      </w:r>
      <w:r>
        <w:rPr>
          <w:i/>
        </w:rPr>
        <w:tab/>
      </w:r>
      <w:r>
        <w:rPr>
          <w:i/>
        </w:rPr>
        <w:tab/>
      </w:r>
      <w:r>
        <w:rPr>
          <w:i/>
        </w:rPr>
        <w:tab/>
        <w:t>Source: Ericsson</w:t>
      </w:r>
    </w:p>
    <w:p w14:paraId="4622A012" w14:textId="77777777" w:rsidR="00765685" w:rsidRDefault="00765685" w:rsidP="00765685">
      <w:pPr>
        <w:rPr>
          <w:rFonts w:ascii="Arial" w:hAnsi="Arial" w:cs="Arial"/>
          <w:b/>
        </w:rPr>
      </w:pPr>
      <w:r>
        <w:rPr>
          <w:rFonts w:ascii="Arial" w:hAnsi="Arial" w:cs="Arial"/>
          <w:b/>
        </w:rPr>
        <w:t xml:space="preserve">Abstract: </w:t>
      </w:r>
    </w:p>
    <w:p w14:paraId="3963B931" w14:textId="77777777" w:rsidR="00765685" w:rsidRDefault="00765685" w:rsidP="00765685">
      <w:r>
        <w:t>Remove void clauses, since they will not be used.</w:t>
      </w:r>
    </w:p>
    <w:p w14:paraId="41C460C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5C23D57" w14:textId="77777777" w:rsidR="00765685" w:rsidRDefault="00765685" w:rsidP="00765685">
      <w:pPr>
        <w:rPr>
          <w:rFonts w:ascii="Arial" w:hAnsi="Arial" w:cs="Arial"/>
          <w:b/>
          <w:sz w:val="24"/>
        </w:rPr>
      </w:pPr>
      <w:r>
        <w:rPr>
          <w:rFonts w:ascii="Arial" w:hAnsi="Arial" w:cs="Arial"/>
          <w:b/>
          <w:color w:val="0000FF"/>
          <w:sz w:val="24"/>
        </w:rPr>
        <w:t>R4-2320503</w:t>
      </w:r>
      <w:r>
        <w:rPr>
          <w:rFonts w:ascii="Arial" w:hAnsi="Arial" w:cs="Arial"/>
          <w:b/>
          <w:color w:val="0000FF"/>
          <w:sz w:val="24"/>
        </w:rPr>
        <w:tab/>
      </w:r>
      <w:r>
        <w:rPr>
          <w:rFonts w:ascii="Arial" w:hAnsi="Arial" w:cs="Arial"/>
          <w:b/>
          <w:sz w:val="24"/>
        </w:rPr>
        <w:t>CR to TS 38.113 on removing void clauses under 8.1 and 9.1</w:t>
      </w:r>
    </w:p>
    <w:p w14:paraId="27B7F42B"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v17.5.0</w:t>
      </w:r>
      <w:r>
        <w:rPr>
          <w:i/>
        </w:rPr>
        <w:tab/>
        <w:t xml:space="preserve">  CR-0067  rev  Cat: A (Rel-17)</w:t>
      </w:r>
      <w:r>
        <w:rPr>
          <w:i/>
        </w:rPr>
        <w:br/>
      </w:r>
      <w:r>
        <w:rPr>
          <w:i/>
        </w:rPr>
        <w:br/>
      </w:r>
      <w:r>
        <w:rPr>
          <w:i/>
        </w:rPr>
        <w:tab/>
      </w:r>
      <w:r>
        <w:rPr>
          <w:i/>
        </w:rPr>
        <w:tab/>
      </w:r>
      <w:r>
        <w:rPr>
          <w:i/>
        </w:rPr>
        <w:tab/>
      </w:r>
      <w:r>
        <w:rPr>
          <w:i/>
        </w:rPr>
        <w:tab/>
      </w:r>
      <w:r>
        <w:rPr>
          <w:i/>
        </w:rPr>
        <w:tab/>
        <w:t>Source: Ericsson</w:t>
      </w:r>
    </w:p>
    <w:p w14:paraId="571EECFD" w14:textId="77777777" w:rsidR="00765685" w:rsidRDefault="00765685" w:rsidP="00765685">
      <w:pPr>
        <w:rPr>
          <w:rFonts w:ascii="Arial" w:hAnsi="Arial" w:cs="Arial"/>
          <w:b/>
        </w:rPr>
      </w:pPr>
      <w:r>
        <w:rPr>
          <w:rFonts w:ascii="Arial" w:hAnsi="Arial" w:cs="Arial"/>
          <w:b/>
        </w:rPr>
        <w:t xml:space="preserve">Abstract: </w:t>
      </w:r>
    </w:p>
    <w:p w14:paraId="587677CE" w14:textId="77777777" w:rsidR="00765685" w:rsidRDefault="00765685" w:rsidP="00765685">
      <w:r>
        <w:t>Remove void clauses, since they will not be used.</w:t>
      </w:r>
    </w:p>
    <w:p w14:paraId="53DF0821"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E47C237" w14:textId="77777777" w:rsidR="00765685" w:rsidRDefault="00765685" w:rsidP="00765685">
      <w:pPr>
        <w:rPr>
          <w:rFonts w:ascii="Arial" w:hAnsi="Arial" w:cs="Arial"/>
          <w:b/>
          <w:sz w:val="24"/>
        </w:rPr>
      </w:pPr>
      <w:r>
        <w:rPr>
          <w:rFonts w:ascii="Arial" w:hAnsi="Arial" w:cs="Arial"/>
          <w:b/>
          <w:color w:val="0000FF"/>
          <w:sz w:val="24"/>
        </w:rPr>
        <w:t>R4-2320504</w:t>
      </w:r>
      <w:r>
        <w:rPr>
          <w:rFonts w:ascii="Arial" w:hAnsi="Arial" w:cs="Arial"/>
          <w:b/>
          <w:color w:val="0000FF"/>
          <w:sz w:val="24"/>
        </w:rPr>
        <w:tab/>
      </w:r>
      <w:r>
        <w:rPr>
          <w:rFonts w:ascii="Arial" w:hAnsi="Arial" w:cs="Arial"/>
          <w:b/>
          <w:sz w:val="24"/>
        </w:rPr>
        <w:t>CR to TS 38.113 on removing void clauses under 8.1 and 9.1</w:t>
      </w:r>
    </w:p>
    <w:p w14:paraId="11F284DC"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v18.0.0</w:t>
      </w:r>
      <w:r>
        <w:rPr>
          <w:i/>
        </w:rPr>
        <w:tab/>
        <w:t xml:space="preserve">  CR-0068  rev  Cat: A (Rel-18)</w:t>
      </w:r>
      <w:r>
        <w:rPr>
          <w:i/>
        </w:rPr>
        <w:br/>
      </w:r>
      <w:r>
        <w:rPr>
          <w:i/>
        </w:rPr>
        <w:br/>
      </w:r>
      <w:r>
        <w:rPr>
          <w:i/>
        </w:rPr>
        <w:tab/>
      </w:r>
      <w:r>
        <w:rPr>
          <w:i/>
        </w:rPr>
        <w:tab/>
      </w:r>
      <w:r>
        <w:rPr>
          <w:i/>
        </w:rPr>
        <w:tab/>
      </w:r>
      <w:r>
        <w:rPr>
          <w:i/>
        </w:rPr>
        <w:tab/>
      </w:r>
      <w:r>
        <w:rPr>
          <w:i/>
        </w:rPr>
        <w:tab/>
        <w:t>Source: Ericsson</w:t>
      </w:r>
    </w:p>
    <w:p w14:paraId="1FDFAD56" w14:textId="77777777" w:rsidR="00765685" w:rsidRDefault="00765685" w:rsidP="00765685">
      <w:pPr>
        <w:rPr>
          <w:rFonts w:ascii="Arial" w:hAnsi="Arial" w:cs="Arial"/>
          <w:b/>
        </w:rPr>
      </w:pPr>
      <w:r>
        <w:rPr>
          <w:rFonts w:ascii="Arial" w:hAnsi="Arial" w:cs="Arial"/>
          <w:b/>
        </w:rPr>
        <w:t xml:space="preserve">Abstract: </w:t>
      </w:r>
    </w:p>
    <w:p w14:paraId="630985AC" w14:textId="77777777" w:rsidR="00765685" w:rsidRDefault="00765685" w:rsidP="00765685">
      <w:r>
        <w:t>Remove void clauses, since they will not be used.</w:t>
      </w:r>
    </w:p>
    <w:p w14:paraId="7F59F19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8974E4F" w14:textId="77777777" w:rsidR="00765685" w:rsidRDefault="00765685" w:rsidP="00765685">
      <w:pPr>
        <w:rPr>
          <w:rFonts w:ascii="Arial" w:hAnsi="Arial" w:cs="Arial"/>
          <w:b/>
          <w:sz w:val="24"/>
        </w:rPr>
      </w:pPr>
      <w:r>
        <w:rPr>
          <w:rFonts w:ascii="Arial" w:hAnsi="Arial" w:cs="Arial"/>
          <w:b/>
          <w:color w:val="0000FF"/>
          <w:sz w:val="24"/>
        </w:rPr>
        <w:t>R4-2320505</w:t>
      </w:r>
      <w:r>
        <w:rPr>
          <w:rFonts w:ascii="Arial" w:hAnsi="Arial" w:cs="Arial"/>
          <w:b/>
          <w:color w:val="0000FF"/>
          <w:sz w:val="24"/>
        </w:rPr>
        <w:tab/>
      </w:r>
      <w:r>
        <w:rPr>
          <w:rFonts w:ascii="Arial" w:hAnsi="Arial" w:cs="Arial"/>
          <w:b/>
          <w:sz w:val="24"/>
        </w:rPr>
        <w:t>CR to TS 38.114 on correction of FR range to FR2-1</w:t>
      </w:r>
    </w:p>
    <w:p w14:paraId="1FA3F5C2"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38.114 v17.3.0</w:t>
      </w:r>
      <w:r>
        <w:rPr>
          <w:i/>
        </w:rPr>
        <w:tab/>
        <w:t xml:space="preserve">  CR-0009  rev  Cat: F (Rel-17)</w:t>
      </w:r>
      <w:r>
        <w:rPr>
          <w:i/>
        </w:rPr>
        <w:br/>
      </w:r>
      <w:r>
        <w:rPr>
          <w:i/>
        </w:rPr>
        <w:br/>
      </w:r>
      <w:r>
        <w:rPr>
          <w:i/>
        </w:rPr>
        <w:tab/>
      </w:r>
      <w:r>
        <w:rPr>
          <w:i/>
        </w:rPr>
        <w:tab/>
      </w:r>
      <w:r>
        <w:rPr>
          <w:i/>
        </w:rPr>
        <w:tab/>
      </w:r>
      <w:r>
        <w:rPr>
          <w:i/>
        </w:rPr>
        <w:tab/>
      </w:r>
      <w:r>
        <w:rPr>
          <w:i/>
        </w:rPr>
        <w:tab/>
        <w:t>Source: Ericsson</w:t>
      </w:r>
    </w:p>
    <w:p w14:paraId="7017CAC5" w14:textId="77777777" w:rsidR="00765685" w:rsidRDefault="00765685" w:rsidP="00765685">
      <w:pPr>
        <w:rPr>
          <w:rFonts w:ascii="Arial" w:hAnsi="Arial" w:cs="Arial"/>
          <w:b/>
        </w:rPr>
      </w:pPr>
      <w:r>
        <w:rPr>
          <w:rFonts w:ascii="Arial" w:hAnsi="Arial" w:cs="Arial"/>
          <w:b/>
        </w:rPr>
        <w:t xml:space="preserve">Abstract: </w:t>
      </w:r>
    </w:p>
    <w:p w14:paraId="5BCAE9B7" w14:textId="77777777" w:rsidR="00765685" w:rsidRDefault="00765685" w:rsidP="00765685">
      <w:r>
        <w:t>Add FR2-1 limitation in repeater EMC specification. Update the missing reference numbers.</w:t>
      </w:r>
    </w:p>
    <w:p w14:paraId="1274FEF4" w14:textId="77777777" w:rsidR="00765685" w:rsidRDefault="00765685" w:rsidP="0076568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40370B">
        <w:rPr>
          <w:rFonts w:ascii="Arial" w:hAnsi="Arial" w:cs="Arial"/>
          <w:b/>
          <w:highlight w:val="green"/>
        </w:rPr>
        <w:t>Agreed.</w:t>
      </w:r>
    </w:p>
    <w:p w14:paraId="2D659894" w14:textId="77777777" w:rsidR="00765685" w:rsidRDefault="00765685" w:rsidP="00765685">
      <w:pPr>
        <w:rPr>
          <w:rFonts w:ascii="Arial" w:hAnsi="Arial" w:cs="Arial"/>
          <w:b/>
          <w:sz w:val="24"/>
        </w:rPr>
      </w:pPr>
      <w:hyperlink r:id="rId20" w:history="1">
        <w:r w:rsidRPr="001E1FBC">
          <w:rPr>
            <w:rStyle w:val="Hyperlink"/>
            <w:rFonts w:ascii="Arial" w:hAnsi="Arial" w:cs="Arial"/>
            <w:b/>
            <w:sz w:val="24"/>
          </w:rPr>
          <w:t>R4-2321072</w:t>
        </w:r>
      </w:hyperlink>
      <w:r>
        <w:rPr>
          <w:rFonts w:ascii="Arial" w:hAnsi="Arial" w:cs="Arial"/>
          <w:b/>
          <w:color w:val="0000FF"/>
          <w:sz w:val="24"/>
        </w:rPr>
        <w:tab/>
      </w:r>
      <w:r>
        <w:rPr>
          <w:rFonts w:ascii="Arial" w:hAnsi="Arial" w:cs="Arial"/>
          <w:b/>
          <w:sz w:val="24"/>
        </w:rPr>
        <w:t>CR to TS 38.114 on correction of FR range to FR2-1</w:t>
      </w:r>
    </w:p>
    <w:p w14:paraId="2D9B399D"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38.114 v17.3.0</w:t>
      </w:r>
      <w:r>
        <w:rPr>
          <w:i/>
        </w:rPr>
        <w:tab/>
        <w:t xml:space="preserve">  CR-0009  rev  Cat: F (Rel-17)</w:t>
      </w:r>
      <w:r>
        <w:rPr>
          <w:i/>
        </w:rPr>
        <w:br/>
      </w:r>
      <w:r>
        <w:rPr>
          <w:i/>
        </w:rPr>
        <w:br/>
      </w:r>
      <w:r>
        <w:rPr>
          <w:i/>
        </w:rPr>
        <w:tab/>
      </w:r>
      <w:r>
        <w:rPr>
          <w:i/>
        </w:rPr>
        <w:tab/>
      </w:r>
      <w:r>
        <w:rPr>
          <w:i/>
        </w:rPr>
        <w:tab/>
      </w:r>
      <w:r>
        <w:rPr>
          <w:i/>
        </w:rPr>
        <w:tab/>
      </w:r>
      <w:r>
        <w:rPr>
          <w:i/>
        </w:rPr>
        <w:tab/>
        <w:t>Source: Ericsson</w:t>
      </w:r>
    </w:p>
    <w:p w14:paraId="36FDF954" w14:textId="77777777" w:rsidR="00765685" w:rsidRDefault="00765685" w:rsidP="00765685">
      <w:pPr>
        <w:rPr>
          <w:rFonts w:ascii="Arial" w:hAnsi="Arial" w:cs="Arial"/>
          <w:b/>
        </w:rPr>
      </w:pPr>
      <w:r>
        <w:rPr>
          <w:rFonts w:ascii="Arial" w:hAnsi="Arial" w:cs="Arial"/>
          <w:b/>
        </w:rPr>
        <w:t xml:space="preserve">Abstract: </w:t>
      </w:r>
    </w:p>
    <w:p w14:paraId="4852D552" w14:textId="77777777" w:rsidR="00765685" w:rsidRDefault="00765685" w:rsidP="00765685">
      <w:r>
        <w:t>Add FR2-1 limitation in repeater EMC specification. Update the missing reference numbers.</w:t>
      </w:r>
    </w:p>
    <w:p w14:paraId="2CCE8168"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9474BBA" w14:textId="77777777" w:rsidR="00765685" w:rsidRDefault="00765685" w:rsidP="00765685">
      <w:pPr>
        <w:rPr>
          <w:rFonts w:ascii="Arial" w:hAnsi="Arial" w:cs="Arial"/>
          <w:b/>
          <w:sz w:val="24"/>
        </w:rPr>
      </w:pPr>
      <w:r>
        <w:rPr>
          <w:rFonts w:ascii="Arial" w:hAnsi="Arial" w:cs="Arial"/>
          <w:b/>
          <w:color w:val="0000FF"/>
          <w:sz w:val="24"/>
        </w:rPr>
        <w:t>R4-2320506</w:t>
      </w:r>
      <w:r>
        <w:rPr>
          <w:rFonts w:ascii="Arial" w:hAnsi="Arial" w:cs="Arial"/>
          <w:b/>
          <w:color w:val="0000FF"/>
          <w:sz w:val="24"/>
        </w:rPr>
        <w:tab/>
      </w:r>
      <w:r>
        <w:rPr>
          <w:rFonts w:ascii="Arial" w:hAnsi="Arial" w:cs="Arial"/>
          <w:b/>
          <w:sz w:val="24"/>
        </w:rPr>
        <w:t>CR to TS 38.175 on correction of FR range to FR2-1</w:t>
      </w:r>
    </w:p>
    <w:p w14:paraId="0F30C2FD"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v17.4.0</w:t>
      </w:r>
      <w:r>
        <w:rPr>
          <w:i/>
        </w:rPr>
        <w:tab/>
        <w:t xml:space="preserve">  CR-0032  rev  Cat: F (Rel-17)</w:t>
      </w:r>
      <w:r>
        <w:rPr>
          <w:i/>
        </w:rPr>
        <w:br/>
      </w:r>
      <w:r>
        <w:rPr>
          <w:i/>
        </w:rPr>
        <w:br/>
      </w:r>
      <w:r>
        <w:rPr>
          <w:i/>
        </w:rPr>
        <w:tab/>
      </w:r>
      <w:r>
        <w:rPr>
          <w:i/>
        </w:rPr>
        <w:tab/>
      </w:r>
      <w:r>
        <w:rPr>
          <w:i/>
        </w:rPr>
        <w:tab/>
      </w:r>
      <w:r>
        <w:rPr>
          <w:i/>
        </w:rPr>
        <w:tab/>
      </w:r>
      <w:r>
        <w:rPr>
          <w:i/>
        </w:rPr>
        <w:tab/>
        <w:t>Source: Ericsson</w:t>
      </w:r>
    </w:p>
    <w:p w14:paraId="5CB52206" w14:textId="77777777" w:rsidR="00765685" w:rsidRDefault="00765685" w:rsidP="00765685">
      <w:pPr>
        <w:rPr>
          <w:rFonts w:ascii="Arial" w:hAnsi="Arial" w:cs="Arial"/>
          <w:b/>
        </w:rPr>
      </w:pPr>
      <w:r>
        <w:rPr>
          <w:rFonts w:ascii="Arial" w:hAnsi="Arial" w:cs="Arial"/>
          <w:b/>
        </w:rPr>
        <w:t xml:space="preserve">Abstract: </w:t>
      </w:r>
    </w:p>
    <w:p w14:paraId="2BE73046" w14:textId="77777777" w:rsidR="00765685" w:rsidRDefault="00765685" w:rsidP="00765685">
      <w:r>
        <w:t>Add FR2-1 limitation in IAB EMC specification.</w:t>
      </w:r>
    </w:p>
    <w:p w14:paraId="5F33BD1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40370B">
        <w:rPr>
          <w:rFonts w:ascii="Arial" w:hAnsi="Arial" w:cs="Arial"/>
          <w:b/>
          <w:highlight w:val="green"/>
        </w:rPr>
        <w:t>Agreed.</w:t>
      </w:r>
    </w:p>
    <w:p w14:paraId="5EE98553" w14:textId="77777777" w:rsidR="00765685" w:rsidRDefault="00765685" w:rsidP="00765685">
      <w:pPr>
        <w:rPr>
          <w:rFonts w:ascii="Arial" w:hAnsi="Arial" w:cs="Arial"/>
          <w:b/>
          <w:sz w:val="24"/>
        </w:rPr>
      </w:pPr>
      <w:hyperlink r:id="rId21" w:history="1">
        <w:r w:rsidRPr="001E1FBC">
          <w:rPr>
            <w:rStyle w:val="Hyperlink"/>
            <w:rFonts w:ascii="Arial" w:hAnsi="Arial" w:cs="Arial"/>
            <w:b/>
            <w:sz w:val="24"/>
          </w:rPr>
          <w:t>R4-2321073</w:t>
        </w:r>
      </w:hyperlink>
      <w:r>
        <w:rPr>
          <w:rFonts w:ascii="Arial" w:hAnsi="Arial" w:cs="Arial"/>
          <w:b/>
          <w:color w:val="0000FF"/>
          <w:sz w:val="24"/>
        </w:rPr>
        <w:tab/>
      </w:r>
      <w:r>
        <w:rPr>
          <w:rFonts w:ascii="Arial" w:hAnsi="Arial" w:cs="Arial"/>
          <w:b/>
          <w:sz w:val="24"/>
        </w:rPr>
        <w:t>CR to TS 38.175 on correction of FR range to FR2-1</w:t>
      </w:r>
    </w:p>
    <w:p w14:paraId="3FACB1EB"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v17.4.0</w:t>
      </w:r>
      <w:r>
        <w:rPr>
          <w:i/>
        </w:rPr>
        <w:tab/>
        <w:t xml:space="preserve">  CR-0032  rev  Cat: F (Rel-17)</w:t>
      </w:r>
      <w:r>
        <w:rPr>
          <w:i/>
        </w:rPr>
        <w:br/>
      </w:r>
      <w:r>
        <w:rPr>
          <w:i/>
        </w:rPr>
        <w:br/>
      </w:r>
      <w:r>
        <w:rPr>
          <w:i/>
        </w:rPr>
        <w:tab/>
      </w:r>
      <w:r>
        <w:rPr>
          <w:i/>
        </w:rPr>
        <w:tab/>
      </w:r>
      <w:r>
        <w:rPr>
          <w:i/>
        </w:rPr>
        <w:tab/>
      </w:r>
      <w:r>
        <w:rPr>
          <w:i/>
        </w:rPr>
        <w:tab/>
      </w:r>
      <w:r>
        <w:rPr>
          <w:i/>
        </w:rPr>
        <w:tab/>
        <w:t>Source: Ericsson</w:t>
      </w:r>
    </w:p>
    <w:p w14:paraId="5F326C5F" w14:textId="77777777" w:rsidR="00765685" w:rsidRDefault="00765685" w:rsidP="00765685">
      <w:pPr>
        <w:rPr>
          <w:rFonts w:ascii="Arial" w:hAnsi="Arial" w:cs="Arial"/>
          <w:b/>
        </w:rPr>
      </w:pPr>
      <w:r>
        <w:rPr>
          <w:rFonts w:ascii="Arial" w:hAnsi="Arial" w:cs="Arial"/>
          <w:b/>
        </w:rPr>
        <w:t xml:space="preserve">Abstract: </w:t>
      </w:r>
    </w:p>
    <w:p w14:paraId="2C7456D9" w14:textId="77777777" w:rsidR="00765685" w:rsidRDefault="00765685" w:rsidP="00765685">
      <w:r>
        <w:t>Add FR2-1 limitation in IAB EMC specification.</w:t>
      </w:r>
    </w:p>
    <w:p w14:paraId="0634909D"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99C78FB" w14:textId="77777777" w:rsidR="00765685" w:rsidRDefault="00765685" w:rsidP="00765685">
      <w:pPr>
        <w:rPr>
          <w:rFonts w:ascii="Arial" w:hAnsi="Arial" w:cs="Arial"/>
          <w:b/>
          <w:sz w:val="24"/>
        </w:rPr>
      </w:pPr>
      <w:r>
        <w:rPr>
          <w:rFonts w:ascii="Arial" w:hAnsi="Arial" w:cs="Arial"/>
          <w:b/>
          <w:color w:val="0000FF"/>
          <w:sz w:val="24"/>
        </w:rPr>
        <w:t>R4-2320507</w:t>
      </w:r>
      <w:r>
        <w:rPr>
          <w:rFonts w:ascii="Arial" w:hAnsi="Arial" w:cs="Arial"/>
          <w:b/>
          <w:color w:val="0000FF"/>
          <w:sz w:val="24"/>
        </w:rPr>
        <w:tab/>
      </w:r>
      <w:r>
        <w:rPr>
          <w:rFonts w:ascii="Arial" w:hAnsi="Arial" w:cs="Arial"/>
          <w:b/>
          <w:sz w:val="24"/>
        </w:rPr>
        <w:t>CR to TS 36.113 on adding link between telecommunication port and wired network port</w:t>
      </w:r>
    </w:p>
    <w:p w14:paraId="72D9F385"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36.113 v15.5.0</w:t>
      </w:r>
      <w:r>
        <w:rPr>
          <w:i/>
        </w:rPr>
        <w:tab/>
        <w:t xml:space="preserve">  CR-0089  rev  Cat: F (Rel-15)</w:t>
      </w:r>
      <w:r>
        <w:rPr>
          <w:i/>
        </w:rPr>
        <w:br/>
      </w:r>
      <w:r>
        <w:rPr>
          <w:i/>
        </w:rPr>
        <w:br/>
      </w:r>
      <w:r>
        <w:rPr>
          <w:i/>
        </w:rPr>
        <w:tab/>
      </w:r>
      <w:r>
        <w:rPr>
          <w:i/>
        </w:rPr>
        <w:tab/>
      </w:r>
      <w:r>
        <w:rPr>
          <w:i/>
        </w:rPr>
        <w:tab/>
      </w:r>
      <w:r>
        <w:rPr>
          <w:i/>
        </w:rPr>
        <w:tab/>
      </w:r>
      <w:r>
        <w:rPr>
          <w:i/>
        </w:rPr>
        <w:tab/>
        <w:t>Source: Ericsson</w:t>
      </w:r>
    </w:p>
    <w:p w14:paraId="2E603A51" w14:textId="77777777" w:rsidR="00765685" w:rsidRDefault="00765685" w:rsidP="00765685">
      <w:pPr>
        <w:rPr>
          <w:rFonts w:ascii="Arial" w:hAnsi="Arial" w:cs="Arial"/>
          <w:b/>
        </w:rPr>
      </w:pPr>
      <w:r>
        <w:rPr>
          <w:rFonts w:ascii="Arial" w:hAnsi="Arial" w:cs="Arial"/>
          <w:b/>
        </w:rPr>
        <w:t xml:space="preserve">Abstract: </w:t>
      </w:r>
    </w:p>
    <w:p w14:paraId="3CA9F8C9" w14:textId="77777777" w:rsidR="00765685" w:rsidRDefault="00765685" w:rsidP="00765685">
      <w:r>
        <w:t>Update reference of IEC 61000-6-3. Add note to telecommunication port.</w:t>
      </w:r>
    </w:p>
    <w:p w14:paraId="5FBA1C2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D03815">
        <w:rPr>
          <w:rFonts w:ascii="Arial" w:hAnsi="Arial" w:cs="Arial"/>
          <w:b/>
          <w:highlight w:val="green"/>
        </w:rPr>
        <w:t>Agreed.</w:t>
      </w:r>
    </w:p>
    <w:p w14:paraId="01D7A612" w14:textId="77777777" w:rsidR="00765685" w:rsidRPr="001E1FBC" w:rsidRDefault="00765685" w:rsidP="00765685">
      <w:r w:rsidRPr="001E1FBC">
        <w:t>Huawei: Not clear from which release this is needed.</w:t>
      </w:r>
    </w:p>
    <w:p w14:paraId="490AAB19" w14:textId="77777777" w:rsidR="00765685" w:rsidRDefault="00765685" w:rsidP="00765685">
      <w:pPr>
        <w:rPr>
          <w:rFonts w:ascii="Arial" w:hAnsi="Arial" w:cs="Arial"/>
          <w:b/>
          <w:sz w:val="24"/>
        </w:rPr>
      </w:pPr>
      <w:r>
        <w:rPr>
          <w:rFonts w:ascii="Arial" w:hAnsi="Arial" w:cs="Arial"/>
          <w:b/>
          <w:color w:val="0000FF"/>
          <w:sz w:val="24"/>
        </w:rPr>
        <w:t>R4-2320508</w:t>
      </w:r>
      <w:r>
        <w:rPr>
          <w:rFonts w:ascii="Arial" w:hAnsi="Arial" w:cs="Arial"/>
          <w:b/>
          <w:color w:val="0000FF"/>
          <w:sz w:val="24"/>
        </w:rPr>
        <w:tab/>
      </w:r>
      <w:r>
        <w:rPr>
          <w:rFonts w:ascii="Arial" w:hAnsi="Arial" w:cs="Arial"/>
          <w:b/>
          <w:sz w:val="24"/>
        </w:rPr>
        <w:t>CR to TS 36.113 on adding link between telecommunication port and wired network port</w:t>
      </w:r>
    </w:p>
    <w:p w14:paraId="3952BE85"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36.113 v16.3.0</w:t>
      </w:r>
      <w:r>
        <w:rPr>
          <w:i/>
        </w:rPr>
        <w:tab/>
        <w:t xml:space="preserve">  CR-0090  rev  Cat: A (Rel-16)</w:t>
      </w:r>
      <w:r>
        <w:rPr>
          <w:i/>
        </w:rPr>
        <w:br/>
      </w:r>
      <w:r>
        <w:rPr>
          <w:i/>
        </w:rPr>
        <w:br/>
      </w:r>
      <w:r>
        <w:rPr>
          <w:i/>
        </w:rPr>
        <w:tab/>
      </w:r>
      <w:r>
        <w:rPr>
          <w:i/>
        </w:rPr>
        <w:tab/>
      </w:r>
      <w:r>
        <w:rPr>
          <w:i/>
        </w:rPr>
        <w:tab/>
      </w:r>
      <w:r>
        <w:rPr>
          <w:i/>
        </w:rPr>
        <w:tab/>
      </w:r>
      <w:r>
        <w:rPr>
          <w:i/>
        </w:rPr>
        <w:tab/>
        <w:t>Source: Ericsson</w:t>
      </w:r>
    </w:p>
    <w:p w14:paraId="3663B608" w14:textId="77777777" w:rsidR="00765685" w:rsidRDefault="00765685" w:rsidP="00765685">
      <w:pPr>
        <w:rPr>
          <w:rFonts w:ascii="Arial" w:hAnsi="Arial" w:cs="Arial"/>
          <w:b/>
        </w:rPr>
      </w:pPr>
      <w:r>
        <w:rPr>
          <w:rFonts w:ascii="Arial" w:hAnsi="Arial" w:cs="Arial"/>
          <w:b/>
        </w:rPr>
        <w:lastRenderedPageBreak/>
        <w:t xml:space="preserve">Abstract: </w:t>
      </w:r>
    </w:p>
    <w:p w14:paraId="2A4B0FD9" w14:textId="77777777" w:rsidR="00765685" w:rsidRDefault="00765685" w:rsidP="00765685">
      <w:r>
        <w:t>Update reference of IEC 61000-6-3. Add note to telecommunication port.</w:t>
      </w:r>
    </w:p>
    <w:p w14:paraId="1CABC17D"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D03815">
        <w:rPr>
          <w:rFonts w:ascii="Arial" w:hAnsi="Arial" w:cs="Arial"/>
          <w:b/>
          <w:highlight w:val="green"/>
        </w:rPr>
        <w:t>Agreed.</w:t>
      </w:r>
    </w:p>
    <w:p w14:paraId="042AA118" w14:textId="77777777" w:rsidR="00765685" w:rsidRDefault="00765685" w:rsidP="00765685">
      <w:pPr>
        <w:rPr>
          <w:rFonts w:ascii="Arial" w:hAnsi="Arial" w:cs="Arial"/>
          <w:b/>
          <w:sz w:val="24"/>
        </w:rPr>
      </w:pPr>
      <w:r>
        <w:rPr>
          <w:rFonts w:ascii="Arial" w:hAnsi="Arial" w:cs="Arial"/>
          <w:b/>
          <w:color w:val="0000FF"/>
          <w:sz w:val="24"/>
        </w:rPr>
        <w:t>R4-2320509</w:t>
      </w:r>
      <w:r>
        <w:rPr>
          <w:rFonts w:ascii="Arial" w:hAnsi="Arial" w:cs="Arial"/>
          <w:b/>
          <w:color w:val="0000FF"/>
          <w:sz w:val="24"/>
        </w:rPr>
        <w:tab/>
      </w:r>
      <w:r>
        <w:rPr>
          <w:rFonts w:ascii="Arial" w:hAnsi="Arial" w:cs="Arial"/>
          <w:b/>
          <w:sz w:val="24"/>
        </w:rPr>
        <w:t>CR to TS 36.113 on adding link between telecommunication port and wired network port</w:t>
      </w:r>
    </w:p>
    <w:p w14:paraId="7272D089"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36.113 v17.1.0</w:t>
      </w:r>
      <w:r>
        <w:rPr>
          <w:i/>
        </w:rPr>
        <w:tab/>
        <w:t xml:space="preserve">  CR-0091  rev  Cat: A (Rel-17)</w:t>
      </w:r>
      <w:r>
        <w:rPr>
          <w:i/>
        </w:rPr>
        <w:br/>
      </w:r>
      <w:r>
        <w:rPr>
          <w:i/>
        </w:rPr>
        <w:br/>
      </w:r>
      <w:r>
        <w:rPr>
          <w:i/>
        </w:rPr>
        <w:tab/>
      </w:r>
      <w:r>
        <w:rPr>
          <w:i/>
        </w:rPr>
        <w:tab/>
      </w:r>
      <w:r>
        <w:rPr>
          <w:i/>
        </w:rPr>
        <w:tab/>
      </w:r>
      <w:r>
        <w:rPr>
          <w:i/>
        </w:rPr>
        <w:tab/>
      </w:r>
      <w:r>
        <w:rPr>
          <w:i/>
        </w:rPr>
        <w:tab/>
        <w:t>Source: Ericsson</w:t>
      </w:r>
    </w:p>
    <w:p w14:paraId="39B7082A" w14:textId="77777777" w:rsidR="00765685" w:rsidRDefault="00765685" w:rsidP="00765685">
      <w:pPr>
        <w:rPr>
          <w:rFonts w:ascii="Arial" w:hAnsi="Arial" w:cs="Arial"/>
          <w:b/>
        </w:rPr>
      </w:pPr>
      <w:r>
        <w:rPr>
          <w:rFonts w:ascii="Arial" w:hAnsi="Arial" w:cs="Arial"/>
          <w:b/>
        </w:rPr>
        <w:t xml:space="preserve">Abstract: </w:t>
      </w:r>
    </w:p>
    <w:p w14:paraId="3DC0F86B" w14:textId="77777777" w:rsidR="00765685" w:rsidRDefault="00765685" w:rsidP="00765685">
      <w:r>
        <w:t>Update reference of IEC 61000-6-3. Add note to telecommunication port.</w:t>
      </w:r>
    </w:p>
    <w:p w14:paraId="2F06ED73"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D03815">
        <w:rPr>
          <w:rFonts w:ascii="Arial" w:hAnsi="Arial" w:cs="Arial"/>
          <w:b/>
          <w:highlight w:val="green"/>
        </w:rPr>
        <w:t>Agreed.</w:t>
      </w:r>
    </w:p>
    <w:p w14:paraId="37D020AE" w14:textId="77777777" w:rsidR="00765685" w:rsidRDefault="00765685" w:rsidP="00765685">
      <w:pPr>
        <w:rPr>
          <w:rFonts w:ascii="Arial" w:hAnsi="Arial" w:cs="Arial"/>
          <w:b/>
          <w:sz w:val="24"/>
        </w:rPr>
      </w:pPr>
      <w:r>
        <w:rPr>
          <w:rFonts w:ascii="Arial" w:hAnsi="Arial" w:cs="Arial"/>
          <w:b/>
          <w:color w:val="0000FF"/>
          <w:sz w:val="24"/>
        </w:rPr>
        <w:t>R4-2320510</w:t>
      </w:r>
      <w:r>
        <w:rPr>
          <w:rFonts w:ascii="Arial" w:hAnsi="Arial" w:cs="Arial"/>
          <w:b/>
          <w:color w:val="0000FF"/>
          <w:sz w:val="24"/>
        </w:rPr>
        <w:tab/>
      </w:r>
      <w:r>
        <w:rPr>
          <w:rFonts w:ascii="Arial" w:hAnsi="Arial" w:cs="Arial"/>
          <w:b/>
          <w:sz w:val="24"/>
        </w:rPr>
        <w:t>CR to TS 37.113 on adding link between telecommunication port and wired network port</w:t>
      </w:r>
    </w:p>
    <w:p w14:paraId="46828D20"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v15.13.0</w:t>
      </w:r>
      <w:r>
        <w:rPr>
          <w:i/>
        </w:rPr>
        <w:tab/>
        <w:t xml:space="preserve">  CR-0131  rev  Cat: F (Rel-15)</w:t>
      </w:r>
      <w:r>
        <w:rPr>
          <w:i/>
        </w:rPr>
        <w:br/>
      </w:r>
      <w:r>
        <w:rPr>
          <w:i/>
        </w:rPr>
        <w:br/>
      </w:r>
      <w:r>
        <w:rPr>
          <w:i/>
        </w:rPr>
        <w:tab/>
      </w:r>
      <w:r>
        <w:rPr>
          <w:i/>
        </w:rPr>
        <w:tab/>
      </w:r>
      <w:r>
        <w:rPr>
          <w:i/>
        </w:rPr>
        <w:tab/>
      </w:r>
      <w:r>
        <w:rPr>
          <w:i/>
        </w:rPr>
        <w:tab/>
      </w:r>
      <w:r>
        <w:rPr>
          <w:i/>
        </w:rPr>
        <w:tab/>
        <w:t>Source: Ericsson</w:t>
      </w:r>
    </w:p>
    <w:p w14:paraId="196CDD45" w14:textId="77777777" w:rsidR="00765685" w:rsidRDefault="00765685" w:rsidP="00765685">
      <w:pPr>
        <w:rPr>
          <w:rFonts w:ascii="Arial" w:hAnsi="Arial" w:cs="Arial"/>
          <w:b/>
        </w:rPr>
      </w:pPr>
      <w:r>
        <w:rPr>
          <w:rFonts w:ascii="Arial" w:hAnsi="Arial" w:cs="Arial"/>
          <w:b/>
        </w:rPr>
        <w:t xml:space="preserve">Abstract: </w:t>
      </w:r>
    </w:p>
    <w:p w14:paraId="00714EFA" w14:textId="77777777" w:rsidR="00765685" w:rsidRDefault="00765685" w:rsidP="00765685">
      <w:r>
        <w:t>Update reference of IEC 61000-6-3. Add note to telecommunication port.</w:t>
      </w:r>
    </w:p>
    <w:p w14:paraId="15EF750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D03815">
        <w:rPr>
          <w:rFonts w:ascii="Arial" w:hAnsi="Arial" w:cs="Arial"/>
          <w:b/>
          <w:highlight w:val="green"/>
        </w:rPr>
        <w:t>Agreed.</w:t>
      </w:r>
    </w:p>
    <w:p w14:paraId="1E6A88AF" w14:textId="77777777" w:rsidR="00765685" w:rsidRDefault="00765685" w:rsidP="00765685">
      <w:pPr>
        <w:rPr>
          <w:rFonts w:ascii="Arial" w:hAnsi="Arial" w:cs="Arial"/>
          <w:b/>
          <w:sz w:val="24"/>
        </w:rPr>
      </w:pPr>
      <w:r>
        <w:rPr>
          <w:rFonts w:ascii="Arial" w:hAnsi="Arial" w:cs="Arial"/>
          <w:b/>
          <w:color w:val="0000FF"/>
          <w:sz w:val="24"/>
        </w:rPr>
        <w:t>R4-2320511</w:t>
      </w:r>
      <w:r>
        <w:rPr>
          <w:rFonts w:ascii="Arial" w:hAnsi="Arial" w:cs="Arial"/>
          <w:b/>
          <w:color w:val="0000FF"/>
          <w:sz w:val="24"/>
        </w:rPr>
        <w:tab/>
      </w:r>
      <w:r>
        <w:rPr>
          <w:rFonts w:ascii="Arial" w:hAnsi="Arial" w:cs="Arial"/>
          <w:b/>
          <w:sz w:val="24"/>
        </w:rPr>
        <w:t>CR to TS 37.113 on adding link between telecommunication port and wired network port</w:t>
      </w:r>
    </w:p>
    <w:p w14:paraId="780A6472"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v16.4.0</w:t>
      </w:r>
      <w:r>
        <w:rPr>
          <w:i/>
        </w:rPr>
        <w:tab/>
        <w:t xml:space="preserve">  CR-0132  rev  Cat: A (Rel-16)</w:t>
      </w:r>
      <w:r>
        <w:rPr>
          <w:i/>
        </w:rPr>
        <w:br/>
      </w:r>
      <w:r>
        <w:rPr>
          <w:i/>
        </w:rPr>
        <w:br/>
      </w:r>
      <w:r>
        <w:rPr>
          <w:i/>
        </w:rPr>
        <w:tab/>
      </w:r>
      <w:r>
        <w:rPr>
          <w:i/>
        </w:rPr>
        <w:tab/>
      </w:r>
      <w:r>
        <w:rPr>
          <w:i/>
        </w:rPr>
        <w:tab/>
      </w:r>
      <w:r>
        <w:rPr>
          <w:i/>
        </w:rPr>
        <w:tab/>
      </w:r>
      <w:r>
        <w:rPr>
          <w:i/>
        </w:rPr>
        <w:tab/>
        <w:t>Source: Ericsson</w:t>
      </w:r>
    </w:p>
    <w:p w14:paraId="41BC5AD1" w14:textId="77777777" w:rsidR="00765685" w:rsidRDefault="00765685" w:rsidP="00765685">
      <w:pPr>
        <w:rPr>
          <w:rFonts w:ascii="Arial" w:hAnsi="Arial" w:cs="Arial"/>
          <w:b/>
        </w:rPr>
      </w:pPr>
      <w:r>
        <w:rPr>
          <w:rFonts w:ascii="Arial" w:hAnsi="Arial" w:cs="Arial"/>
          <w:b/>
        </w:rPr>
        <w:t xml:space="preserve">Abstract: </w:t>
      </w:r>
    </w:p>
    <w:p w14:paraId="71F4EDA6" w14:textId="77777777" w:rsidR="00765685" w:rsidRDefault="00765685" w:rsidP="00765685">
      <w:r>
        <w:t>Update reference of IEC 61000-6-3. Add note to telecommunication port.</w:t>
      </w:r>
    </w:p>
    <w:p w14:paraId="5C4DDE75"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D03815">
        <w:rPr>
          <w:rFonts w:ascii="Arial" w:hAnsi="Arial" w:cs="Arial"/>
          <w:b/>
          <w:highlight w:val="green"/>
        </w:rPr>
        <w:t>Agreed.</w:t>
      </w:r>
    </w:p>
    <w:p w14:paraId="325C10BC" w14:textId="77777777" w:rsidR="00765685" w:rsidRDefault="00765685" w:rsidP="00765685">
      <w:pPr>
        <w:rPr>
          <w:rFonts w:ascii="Arial" w:hAnsi="Arial" w:cs="Arial"/>
          <w:b/>
          <w:sz w:val="24"/>
        </w:rPr>
      </w:pPr>
      <w:r>
        <w:rPr>
          <w:rFonts w:ascii="Arial" w:hAnsi="Arial" w:cs="Arial"/>
          <w:b/>
          <w:color w:val="0000FF"/>
          <w:sz w:val="24"/>
        </w:rPr>
        <w:t>R4-2320512</w:t>
      </w:r>
      <w:r>
        <w:rPr>
          <w:rFonts w:ascii="Arial" w:hAnsi="Arial" w:cs="Arial"/>
          <w:b/>
          <w:color w:val="0000FF"/>
          <w:sz w:val="24"/>
        </w:rPr>
        <w:tab/>
      </w:r>
      <w:r>
        <w:rPr>
          <w:rFonts w:ascii="Arial" w:hAnsi="Arial" w:cs="Arial"/>
          <w:b/>
          <w:sz w:val="24"/>
        </w:rPr>
        <w:t>CR to TS 37.113 on adding link between telecommunication port and wired network port</w:t>
      </w:r>
    </w:p>
    <w:p w14:paraId="10FADB29"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v17.2.0</w:t>
      </w:r>
      <w:r>
        <w:rPr>
          <w:i/>
        </w:rPr>
        <w:tab/>
        <w:t xml:space="preserve">  CR-0133  rev  Cat: A (Rel-17)</w:t>
      </w:r>
      <w:r>
        <w:rPr>
          <w:i/>
        </w:rPr>
        <w:br/>
      </w:r>
      <w:r>
        <w:rPr>
          <w:i/>
        </w:rPr>
        <w:br/>
      </w:r>
      <w:r>
        <w:rPr>
          <w:i/>
        </w:rPr>
        <w:tab/>
      </w:r>
      <w:r>
        <w:rPr>
          <w:i/>
        </w:rPr>
        <w:tab/>
      </w:r>
      <w:r>
        <w:rPr>
          <w:i/>
        </w:rPr>
        <w:tab/>
      </w:r>
      <w:r>
        <w:rPr>
          <w:i/>
        </w:rPr>
        <w:tab/>
      </w:r>
      <w:r>
        <w:rPr>
          <w:i/>
        </w:rPr>
        <w:tab/>
        <w:t>Source: Ericsson</w:t>
      </w:r>
    </w:p>
    <w:p w14:paraId="02B665BA" w14:textId="77777777" w:rsidR="00765685" w:rsidRDefault="00765685" w:rsidP="00765685">
      <w:pPr>
        <w:rPr>
          <w:rFonts w:ascii="Arial" w:hAnsi="Arial" w:cs="Arial"/>
          <w:b/>
        </w:rPr>
      </w:pPr>
      <w:r>
        <w:rPr>
          <w:rFonts w:ascii="Arial" w:hAnsi="Arial" w:cs="Arial"/>
          <w:b/>
        </w:rPr>
        <w:t xml:space="preserve">Abstract: </w:t>
      </w:r>
    </w:p>
    <w:p w14:paraId="2A693C08" w14:textId="77777777" w:rsidR="00765685" w:rsidRDefault="00765685" w:rsidP="00765685">
      <w:r>
        <w:t>Update reference of IEC 61000-6-3. Add note to telecommunication port.</w:t>
      </w:r>
    </w:p>
    <w:p w14:paraId="2230BFE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D03815">
        <w:rPr>
          <w:rFonts w:ascii="Arial" w:hAnsi="Arial" w:cs="Arial"/>
          <w:b/>
          <w:highlight w:val="green"/>
        </w:rPr>
        <w:t>Agreed.</w:t>
      </w:r>
    </w:p>
    <w:p w14:paraId="433DAAFF" w14:textId="77777777" w:rsidR="00765685" w:rsidRDefault="00765685" w:rsidP="00765685">
      <w:pPr>
        <w:rPr>
          <w:rFonts w:ascii="Arial" w:hAnsi="Arial" w:cs="Arial"/>
          <w:b/>
          <w:sz w:val="24"/>
        </w:rPr>
      </w:pPr>
      <w:r>
        <w:rPr>
          <w:rFonts w:ascii="Arial" w:hAnsi="Arial" w:cs="Arial"/>
          <w:b/>
          <w:color w:val="0000FF"/>
          <w:sz w:val="24"/>
        </w:rPr>
        <w:t>R4-2320824</w:t>
      </w:r>
      <w:r>
        <w:rPr>
          <w:rFonts w:ascii="Arial" w:hAnsi="Arial" w:cs="Arial"/>
          <w:b/>
          <w:color w:val="0000FF"/>
          <w:sz w:val="24"/>
        </w:rPr>
        <w:tab/>
      </w:r>
      <w:r>
        <w:rPr>
          <w:rFonts w:ascii="Arial" w:hAnsi="Arial" w:cs="Arial"/>
          <w:b/>
          <w:sz w:val="24"/>
        </w:rPr>
        <w:t>[AAS_BS_LTE_UTRA-Core, TEI18] CR to TS 37.114: framework for the EMC-specific manufacturer's declarations, Rel-18</w:t>
      </w:r>
    </w:p>
    <w:p w14:paraId="2FD5E270" w14:textId="77777777" w:rsidR="00765685" w:rsidRDefault="00765685" w:rsidP="0076568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37.114 v17.1.0</w:t>
      </w:r>
      <w:r>
        <w:rPr>
          <w:i/>
        </w:rPr>
        <w:tab/>
        <w:t xml:space="preserve">  CR-0108  rev  Cat: F (Rel-18)</w:t>
      </w:r>
      <w:r>
        <w:rPr>
          <w:i/>
        </w:rPr>
        <w:br/>
      </w:r>
      <w:r>
        <w:rPr>
          <w:i/>
        </w:rPr>
        <w:br/>
      </w:r>
      <w:r>
        <w:rPr>
          <w:i/>
        </w:rPr>
        <w:tab/>
      </w:r>
      <w:r>
        <w:rPr>
          <w:i/>
        </w:rPr>
        <w:tab/>
      </w:r>
      <w:r>
        <w:rPr>
          <w:i/>
        </w:rPr>
        <w:tab/>
      </w:r>
      <w:r>
        <w:rPr>
          <w:i/>
        </w:rPr>
        <w:tab/>
      </w:r>
      <w:r>
        <w:rPr>
          <w:i/>
        </w:rPr>
        <w:tab/>
        <w:t>Source: Huawei, HiSilicon</w:t>
      </w:r>
    </w:p>
    <w:p w14:paraId="3B5CA872" w14:textId="77777777" w:rsidR="00765685" w:rsidRDefault="00765685" w:rsidP="00765685">
      <w:pPr>
        <w:rPr>
          <w:rFonts w:ascii="Arial" w:hAnsi="Arial" w:cs="Arial"/>
          <w:b/>
        </w:rPr>
      </w:pPr>
      <w:r>
        <w:rPr>
          <w:rFonts w:ascii="Arial" w:hAnsi="Arial" w:cs="Arial"/>
          <w:b/>
        </w:rPr>
        <w:t xml:space="preserve">Abstract: </w:t>
      </w:r>
    </w:p>
    <w:p w14:paraId="6CB6FB5F" w14:textId="77777777" w:rsidR="00765685" w:rsidRDefault="00765685" w:rsidP="00765685">
      <w:r>
        <w:t>Based on the Draft CR Endorsed in R4-2316933 during RAN4#108bis meeting (Xiamen), a formal CR is provided for the manufacturer declaration framework. This is not a CR for Rel-18 WI outcomes implementation.</w:t>
      </w:r>
    </w:p>
    <w:p w14:paraId="42D6632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R4-2321074 (from R4-2320824).</w:t>
      </w:r>
    </w:p>
    <w:p w14:paraId="35A76BF9" w14:textId="77777777" w:rsidR="00765685" w:rsidRDefault="00765685" w:rsidP="00765685">
      <w:pPr>
        <w:rPr>
          <w:rFonts w:ascii="Arial" w:hAnsi="Arial" w:cs="Arial"/>
          <w:b/>
          <w:sz w:val="24"/>
        </w:rPr>
      </w:pPr>
      <w:hyperlink r:id="rId22" w:history="1">
        <w:r w:rsidRPr="00701DB9">
          <w:rPr>
            <w:rStyle w:val="Hyperlink"/>
            <w:rFonts w:ascii="Arial" w:hAnsi="Arial" w:cs="Arial"/>
            <w:b/>
            <w:sz w:val="24"/>
          </w:rPr>
          <w:t>R4-2321074</w:t>
        </w:r>
      </w:hyperlink>
      <w:r>
        <w:rPr>
          <w:rFonts w:ascii="Arial" w:hAnsi="Arial" w:cs="Arial"/>
          <w:b/>
          <w:color w:val="0000FF"/>
          <w:sz w:val="24"/>
        </w:rPr>
        <w:tab/>
      </w:r>
      <w:r>
        <w:rPr>
          <w:rFonts w:ascii="Arial" w:hAnsi="Arial" w:cs="Arial"/>
          <w:b/>
          <w:sz w:val="24"/>
        </w:rPr>
        <w:t>[AAS_BS_LTE_UTRA-Core, TEI18] CR to TS 37.114: framework for the EMC-specific manufacturer's declarations, Rel-18</w:t>
      </w:r>
    </w:p>
    <w:p w14:paraId="72E5F2E4"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37.114 v17.1.0</w:t>
      </w:r>
      <w:r>
        <w:rPr>
          <w:i/>
        </w:rPr>
        <w:tab/>
        <w:t xml:space="preserve">  CR-0108  rev  Cat: F (Rel-18)</w:t>
      </w:r>
      <w:r>
        <w:rPr>
          <w:i/>
        </w:rPr>
        <w:br/>
      </w:r>
      <w:r>
        <w:rPr>
          <w:i/>
        </w:rPr>
        <w:br/>
      </w:r>
      <w:r>
        <w:rPr>
          <w:i/>
        </w:rPr>
        <w:tab/>
      </w:r>
      <w:r>
        <w:rPr>
          <w:i/>
        </w:rPr>
        <w:tab/>
      </w:r>
      <w:r>
        <w:rPr>
          <w:i/>
        </w:rPr>
        <w:tab/>
      </w:r>
      <w:r>
        <w:rPr>
          <w:i/>
        </w:rPr>
        <w:tab/>
      </w:r>
      <w:r>
        <w:rPr>
          <w:i/>
        </w:rPr>
        <w:tab/>
        <w:t>Source: Huawei, HiSilicon</w:t>
      </w:r>
    </w:p>
    <w:p w14:paraId="7AA400F2" w14:textId="77777777" w:rsidR="00765685" w:rsidRDefault="00765685" w:rsidP="00765685">
      <w:pPr>
        <w:rPr>
          <w:rFonts w:ascii="Arial" w:hAnsi="Arial" w:cs="Arial"/>
          <w:b/>
        </w:rPr>
      </w:pPr>
      <w:r>
        <w:rPr>
          <w:rFonts w:ascii="Arial" w:hAnsi="Arial" w:cs="Arial"/>
          <w:b/>
        </w:rPr>
        <w:t xml:space="preserve">Abstract: </w:t>
      </w:r>
    </w:p>
    <w:p w14:paraId="00C54851" w14:textId="77777777" w:rsidR="00765685" w:rsidRDefault="00765685" w:rsidP="00765685">
      <w:r>
        <w:t>Based on the Draft CR Endorsed in R4-2316933 during RAN4#108bis meeting (Xiamen), a formal CR is provided for the manufacturer declaration framework. This is not a CR for Rel-18 WI outcomes implementation.</w:t>
      </w:r>
    </w:p>
    <w:p w14:paraId="2B73FD68"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D03815">
        <w:rPr>
          <w:rFonts w:ascii="Arial" w:hAnsi="Arial" w:cs="Arial"/>
          <w:b/>
          <w:highlight w:val="green"/>
        </w:rPr>
        <w:t>Agreed.</w:t>
      </w:r>
    </w:p>
    <w:p w14:paraId="1BCD382E" w14:textId="77777777" w:rsidR="00765685" w:rsidRDefault="00765685" w:rsidP="00765685">
      <w:pPr>
        <w:rPr>
          <w:rFonts w:ascii="Arial" w:hAnsi="Arial" w:cs="Arial"/>
          <w:b/>
          <w:sz w:val="24"/>
        </w:rPr>
      </w:pPr>
      <w:r>
        <w:rPr>
          <w:rFonts w:ascii="Arial" w:hAnsi="Arial" w:cs="Arial"/>
          <w:b/>
          <w:color w:val="0000FF"/>
          <w:sz w:val="24"/>
        </w:rPr>
        <w:t>R4-2320826</w:t>
      </w:r>
      <w:r>
        <w:rPr>
          <w:rFonts w:ascii="Arial" w:hAnsi="Arial" w:cs="Arial"/>
          <w:b/>
          <w:color w:val="0000FF"/>
          <w:sz w:val="24"/>
        </w:rPr>
        <w:tab/>
      </w:r>
      <w:r>
        <w:rPr>
          <w:rFonts w:ascii="Arial" w:hAnsi="Arial" w:cs="Arial"/>
          <w:b/>
          <w:sz w:val="24"/>
        </w:rPr>
        <w:t>[NR_newRAT-Perf, TEI18] CR to TS 38.113: framework for the EMC-specific manufacturer's declarations, Rel-18</w:t>
      </w:r>
    </w:p>
    <w:p w14:paraId="2AF100EF"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v18.0.0</w:t>
      </w:r>
      <w:r>
        <w:rPr>
          <w:i/>
        </w:rPr>
        <w:tab/>
        <w:t xml:space="preserve">  CR-0069  rev  Cat: F (Rel-18)</w:t>
      </w:r>
      <w:r>
        <w:rPr>
          <w:i/>
        </w:rPr>
        <w:br/>
      </w:r>
      <w:r>
        <w:rPr>
          <w:i/>
        </w:rPr>
        <w:br/>
      </w:r>
      <w:r>
        <w:rPr>
          <w:i/>
        </w:rPr>
        <w:tab/>
      </w:r>
      <w:r>
        <w:rPr>
          <w:i/>
        </w:rPr>
        <w:tab/>
      </w:r>
      <w:r>
        <w:rPr>
          <w:i/>
        </w:rPr>
        <w:tab/>
      </w:r>
      <w:r>
        <w:rPr>
          <w:i/>
        </w:rPr>
        <w:tab/>
      </w:r>
      <w:r>
        <w:rPr>
          <w:i/>
        </w:rPr>
        <w:tab/>
        <w:t>Source: Huawei, HiSilicon</w:t>
      </w:r>
    </w:p>
    <w:p w14:paraId="7ABDA634" w14:textId="77777777" w:rsidR="00765685" w:rsidRDefault="00765685" w:rsidP="00765685">
      <w:pPr>
        <w:rPr>
          <w:rFonts w:ascii="Arial" w:hAnsi="Arial" w:cs="Arial"/>
          <w:b/>
        </w:rPr>
      </w:pPr>
      <w:r>
        <w:rPr>
          <w:rFonts w:ascii="Arial" w:hAnsi="Arial" w:cs="Arial"/>
          <w:b/>
        </w:rPr>
        <w:t xml:space="preserve">Abstract: </w:t>
      </w:r>
    </w:p>
    <w:p w14:paraId="589E0520" w14:textId="77777777" w:rsidR="00765685" w:rsidRDefault="00765685" w:rsidP="00765685">
      <w:r>
        <w:t>Based on the Draft CR Endorsed in R4-2313995 during RAN4#108 meeting (Toulouse), a formal CR is provided.</w:t>
      </w:r>
    </w:p>
    <w:p w14:paraId="413771F8"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R4-2321075 (from R4-2320826).</w:t>
      </w:r>
    </w:p>
    <w:p w14:paraId="071C0CAA" w14:textId="77777777" w:rsidR="00765685" w:rsidRDefault="00765685" w:rsidP="00765685">
      <w:pPr>
        <w:rPr>
          <w:rFonts w:ascii="Arial" w:hAnsi="Arial" w:cs="Arial"/>
          <w:b/>
          <w:sz w:val="24"/>
        </w:rPr>
      </w:pPr>
      <w:hyperlink r:id="rId23" w:history="1">
        <w:r w:rsidRPr="00701DB9">
          <w:rPr>
            <w:rStyle w:val="Hyperlink"/>
            <w:rFonts w:ascii="Arial" w:hAnsi="Arial" w:cs="Arial"/>
            <w:b/>
            <w:sz w:val="24"/>
          </w:rPr>
          <w:t>R4-2321075</w:t>
        </w:r>
      </w:hyperlink>
      <w:r>
        <w:rPr>
          <w:rFonts w:ascii="Arial" w:hAnsi="Arial" w:cs="Arial"/>
          <w:b/>
          <w:color w:val="0000FF"/>
          <w:sz w:val="24"/>
        </w:rPr>
        <w:tab/>
      </w:r>
      <w:r>
        <w:rPr>
          <w:rFonts w:ascii="Arial" w:hAnsi="Arial" w:cs="Arial"/>
          <w:b/>
          <w:sz w:val="24"/>
        </w:rPr>
        <w:t>[NR_newRAT-Perf, TEI18] CR to TS 38.113: framework for the EMC-specific manufacturer's declarations, Rel-18</w:t>
      </w:r>
    </w:p>
    <w:p w14:paraId="5A1E99DE"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v18.0.0</w:t>
      </w:r>
      <w:r>
        <w:rPr>
          <w:i/>
        </w:rPr>
        <w:tab/>
        <w:t xml:space="preserve">  CR-0069  rev  Cat: F (Rel-18)</w:t>
      </w:r>
      <w:r>
        <w:rPr>
          <w:i/>
        </w:rPr>
        <w:br/>
      </w:r>
      <w:r>
        <w:rPr>
          <w:i/>
        </w:rPr>
        <w:br/>
      </w:r>
      <w:r>
        <w:rPr>
          <w:i/>
        </w:rPr>
        <w:tab/>
      </w:r>
      <w:r>
        <w:rPr>
          <w:i/>
        </w:rPr>
        <w:tab/>
      </w:r>
      <w:r>
        <w:rPr>
          <w:i/>
        </w:rPr>
        <w:tab/>
      </w:r>
      <w:r>
        <w:rPr>
          <w:i/>
        </w:rPr>
        <w:tab/>
      </w:r>
      <w:r>
        <w:rPr>
          <w:i/>
        </w:rPr>
        <w:tab/>
        <w:t>Source: Huawei, HiSilicon</w:t>
      </w:r>
    </w:p>
    <w:p w14:paraId="6301B7C2" w14:textId="77777777" w:rsidR="00765685" w:rsidRDefault="00765685" w:rsidP="00765685">
      <w:pPr>
        <w:rPr>
          <w:rFonts w:ascii="Arial" w:hAnsi="Arial" w:cs="Arial"/>
          <w:b/>
        </w:rPr>
      </w:pPr>
      <w:r>
        <w:rPr>
          <w:rFonts w:ascii="Arial" w:hAnsi="Arial" w:cs="Arial"/>
          <w:b/>
        </w:rPr>
        <w:t xml:space="preserve">Abstract: </w:t>
      </w:r>
    </w:p>
    <w:p w14:paraId="53F36CB6" w14:textId="77777777" w:rsidR="00765685" w:rsidRDefault="00765685" w:rsidP="00765685">
      <w:r>
        <w:t>Based on the Draft CR Endorsed in R4-2313995 during RAN4#108 meeting (Toulouse), a formal CR is provided.</w:t>
      </w:r>
    </w:p>
    <w:p w14:paraId="3C9E56C9"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D03815">
        <w:rPr>
          <w:rFonts w:ascii="Arial" w:hAnsi="Arial" w:cs="Arial"/>
          <w:b/>
          <w:highlight w:val="green"/>
        </w:rPr>
        <w:t>Agreed.</w:t>
      </w:r>
    </w:p>
    <w:p w14:paraId="2174409A" w14:textId="77777777" w:rsidR="00765685" w:rsidRDefault="00765685" w:rsidP="00765685">
      <w:pPr>
        <w:rPr>
          <w:rFonts w:ascii="Arial" w:hAnsi="Arial" w:cs="Arial"/>
          <w:b/>
          <w:sz w:val="24"/>
        </w:rPr>
      </w:pPr>
      <w:r>
        <w:rPr>
          <w:rFonts w:ascii="Arial" w:hAnsi="Arial" w:cs="Arial"/>
          <w:b/>
          <w:color w:val="0000FF"/>
          <w:sz w:val="24"/>
        </w:rPr>
        <w:t>R4-2320827</w:t>
      </w:r>
      <w:r>
        <w:rPr>
          <w:rFonts w:ascii="Arial" w:hAnsi="Arial" w:cs="Arial"/>
          <w:b/>
          <w:color w:val="0000FF"/>
          <w:sz w:val="24"/>
        </w:rPr>
        <w:tab/>
      </w:r>
      <w:r>
        <w:rPr>
          <w:rFonts w:ascii="Arial" w:hAnsi="Arial" w:cs="Arial"/>
          <w:b/>
          <w:sz w:val="24"/>
        </w:rPr>
        <w:t>[LTE-RF, TEI18] CR to TS 36.113: framework for the EMC-specific manufacturer's declarations, Rel-18</w:t>
      </w:r>
    </w:p>
    <w:p w14:paraId="03DF16C9"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36.113 v17.1.0</w:t>
      </w:r>
      <w:r>
        <w:rPr>
          <w:i/>
        </w:rPr>
        <w:tab/>
        <w:t xml:space="preserve">  CR-0092  rev  Cat: F (Rel-18)</w:t>
      </w:r>
      <w:r>
        <w:rPr>
          <w:i/>
        </w:rPr>
        <w:br/>
      </w:r>
      <w:r>
        <w:rPr>
          <w:i/>
        </w:rPr>
        <w:br/>
      </w:r>
      <w:r>
        <w:rPr>
          <w:i/>
        </w:rPr>
        <w:tab/>
      </w:r>
      <w:r>
        <w:rPr>
          <w:i/>
        </w:rPr>
        <w:tab/>
      </w:r>
      <w:r>
        <w:rPr>
          <w:i/>
        </w:rPr>
        <w:tab/>
      </w:r>
      <w:r>
        <w:rPr>
          <w:i/>
        </w:rPr>
        <w:tab/>
      </w:r>
      <w:r>
        <w:rPr>
          <w:i/>
        </w:rPr>
        <w:tab/>
        <w:t>Source: Huawei, HiSilicon</w:t>
      </w:r>
    </w:p>
    <w:p w14:paraId="2079D166" w14:textId="77777777" w:rsidR="00765685" w:rsidRDefault="00765685" w:rsidP="00765685">
      <w:pPr>
        <w:rPr>
          <w:rFonts w:ascii="Arial" w:hAnsi="Arial" w:cs="Arial"/>
          <w:b/>
        </w:rPr>
      </w:pPr>
      <w:r>
        <w:rPr>
          <w:rFonts w:ascii="Arial" w:hAnsi="Arial" w:cs="Arial"/>
          <w:b/>
        </w:rPr>
        <w:t xml:space="preserve">Abstract: </w:t>
      </w:r>
    </w:p>
    <w:p w14:paraId="7C62E841" w14:textId="77777777" w:rsidR="00765685" w:rsidRDefault="00765685" w:rsidP="00765685">
      <w:r>
        <w:lastRenderedPageBreak/>
        <w:t>Based on the Draft CR Endorsed in R4-2313913 during RAN4#108 meeting (Toulouse), a formal CR is provided.</w:t>
      </w:r>
    </w:p>
    <w:p w14:paraId="7974FA46"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R4-2321076 (from R4-2320827).</w:t>
      </w:r>
    </w:p>
    <w:p w14:paraId="17B24897" w14:textId="77777777" w:rsidR="00765685" w:rsidRDefault="00765685" w:rsidP="00765685">
      <w:pPr>
        <w:rPr>
          <w:rFonts w:ascii="Arial" w:hAnsi="Arial" w:cs="Arial"/>
          <w:b/>
          <w:sz w:val="24"/>
        </w:rPr>
      </w:pPr>
      <w:hyperlink r:id="rId24" w:history="1">
        <w:r w:rsidRPr="00701DB9">
          <w:rPr>
            <w:rStyle w:val="Hyperlink"/>
            <w:rFonts w:ascii="Arial" w:hAnsi="Arial" w:cs="Arial"/>
            <w:b/>
            <w:sz w:val="24"/>
          </w:rPr>
          <w:t>R4-2321076</w:t>
        </w:r>
      </w:hyperlink>
      <w:r>
        <w:rPr>
          <w:rFonts w:ascii="Arial" w:hAnsi="Arial" w:cs="Arial"/>
          <w:b/>
          <w:color w:val="0000FF"/>
          <w:sz w:val="24"/>
        </w:rPr>
        <w:tab/>
      </w:r>
      <w:r>
        <w:rPr>
          <w:rFonts w:ascii="Arial" w:hAnsi="Arial" w:cs="Arial"/>
          <w:b/>
          <w:sz w:val="24"/>
        </w:rPr>
        <w:t>[LTE-RF, TEI18] CR to TS 36.113: framework for the EMC-specific manufacturer's declarations, Rel-18</w:t>
      </w:r>
    </w:p>
    <w:p w14:paraId="2D9797C2"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36.113 v17.1.0</w:t>
      </w:r>
      <w:r>
        <w:rPr>
          <w:i/>
        </w:rPr>
        <w:tab/>
        <w:t xml:space="preserve">  CR-0092  rev  Cat: F (Rel-18)</w:t>
      </w:r>
      <w:r>
        <w:rPr>
          <w:i/>
        </w:rPr>
        <w:br/>
      </w:r>
      <w:r>
        <w:rPr>
          <w:i/>
        </w:rPr>
        <w:br/>
      </w:r>
      <w:r>
        <w:rPr>
          <w:i/>
        </w:rPr>
        <w:tab/>
      </w:r>
      <w:r>
        <w:rPr>
          <w:i/>
        </w:rPr>
        <w:tab/>
      </w:r>
      <w:r>
        <w:rPr>
          <w:i/>
        </w:rPr>
        <w:tab/>
      </w:r>
      <w:r>
        <w:rPr>
          <w:i/>
        </w:rPr>
        <w:tab/>
      </w:r>
      <w:r>
        <w:rPr>
          <w:i/>
        </w:rPr>
        <w:tab/>
        <w:t>Source: Huawei, HiSilicon</w:t>
      </w:r>
    </w:p>
    <w:p w14:paraId="2BA5AB38" w14:textId="77777777" w:rsidR="00765685" w:rsidRDefault="00765685" w:rsidP="00765685">
      <w:pPr>
        <w:rPr>
          <w:rFonts w:ascii="Arial" w:hAnsi="Arial" w:cs="Arial"/>
          <w:b/>
        </w:rPr>
      </w:pPr>
      <w:r>
        <w:rPr>
          <w:rFonts w:ascii="Arial" w:hAnsi="Arial" w:cs="Arial"/>
          <w:b/>
        </w:rPr>
        <w:t xml:space="preserve">Abstract: </w:t>
      </w:r>
    </w:p>
    <w:p w14:paraId="0DA65099" w14:textId="77777777" w:rsidR="00765685" w:rsidRDefault="00765685" w:rsidP="00765685">
      <w:r>
        <w:t>Based on the Draft CR Endorsed in R4-2313913 during RAN4#108 meeting (Toulouse), a formal CR is provided.</w:t>
      </w:r>
    </w:p>
    <w:p w14:paraId="406EBB79"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D03815">
        <w:rPr>
          <w:rFonts w:ascii="Arial" w:hAnsi="Arial" w:cs="Arial"/>
          <w:b/>
          <w:highlight w:val="green"/>
        </w:rPr>
        <w:t>Agreed.</w:t>
      </w:r>
    </w:p>
    <w:p w14:paraId="731AEC24" w14:textId="77777777" w:rsidR="00765685" w:rsidRDefault="00765685" w:rsidP="00765685">
      <w:pPr>
        <w:rPr>
          <w:rFonts w:ascii="Arial" w:hAnsi="Arial" w:cs="Arial"/>
          <w:b/>
          <w:sz w:val="24"/>
        </w:rPr>
      </w:pPr>
      <w:r>
        <w:rPr>
          <w:rFonts w:ascii="Arial" w:hAnsi="Arial" w:cs="Arial"/>
          <w:b/>
          <w:color w:val="0000FF"/>
          <w:sz w:val="24"/>
        </w:rPr>
        <w:t>R4-2320829</w:t>
      </w:r>
      <w:r>
        <w:rPr>
          <w:rFonts w:ascii="Arial" w:hAnsi="Arial" w:cs="Arial"/>
          <w:b/>
          <w:color w:val="0000FF"/>
          <w:sz w:val="24"/>
        </w:rPr>
        <w:tab/>
      </w:r>
      <w:r>
        <w:rPr>
          <w:rFonts w:ascii="Arial" w:hAnsi="Arial" w:cs="Arial"/>
          <w:b/>
          <w:sz w:val="24"/>
        </w:rPr>
        <w:t>[LTE-RF, TEI15] EMC test configurations specification simplification</w:t>
      </w:r>
    </w:p>
    <w:p w14:paraId="6AE22373"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076F515" w14:textId="77777777" w:rsidR="00765685" w:rsidRDefault="00765685" w:rsidP="00765685">
      <w:pPr>
        <w:rPr>
          <w:rFonts w:ascii="Arial" w:hAnsi="Arial" w:cs="Arial"/>
          <w:b/>
        </w:rPr>
      </w:pPr>
      <w:r>
        <w:rPr>
          <w:rFonts w:ascii="Arial" w:hAnsi="Arial" w:cs="Arial"/>
          <w:b/>
        </w:rPr>
        <w:t xml:space="preserve">Abstract: </w:t>
      </w:r>
    </w:p>
    <w:p w14:paraId="6EA4D54F" w14:textId="77777777" w:rsidR="00765685" w:rsidRDefault="00765685" w:rsidP="00765685">
      <w:r>
        <w:t>In this contribution we provide discussion on the potential simplification of the EMC test configurations.</w:t>
      </w:r>
    </w:p>
    <w:p w14:paraId="449817C2"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D44D9D" w14:textId="77777777" w:rsidR="00765685" w:rsidRDefault="00765685" w:rsidP="00765685">
      <w:pPr>
        <w:rPr>
          <w:rFonts w:ascii="Arial" w:hAnsi="Arial" w:cs="Arial"/>
          <w:b/>
          <w:sz w:val="24"/>
        </w:rPr>
      </w:pPr>
      <w:r>
        <w:rPr>
          <w:rFonts w:ascii="Arial" w:hAnsi="Arial" w:cs="Arial"/>
          <w:b/>
          <w:color w:val="0000FF"/>
          <w:sz w:val="24"/>
        </w:rPr>
        <w:t>R4-2320830</w:t>
      </w:r>
      <w:r>
        <w:rPr>
          <w:rFonts w:ascii="Arial" w:hAnsi="Arial" w:cs="Arial"/>
          <w:b/>
          <w:color w:val="0000FF"/>
          <w:sz w:val="24"/>
        </w:rPr>
        <w:tab/>
      </w:r>
      <w:r>
        <w:rPr>
          <w:rFonts w:ascii="Arial" w:hAnsi="Arial" w:cs="Arial"/>
          <w:b/>
          <w:sz w:val="24"/>
        </w:rPr>
        <w:t>[LTE-RF, TEI15] Draft CR to TS 36.113: Example implementation of the draft CR for the test configurations specification simplification, Rel-15</w:t>
      </w:r>
    </w:p>
    <w:p w14:paraId="00B2353D"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36.113 v15.5.0</w:t>
      </w:r>
      <w:r>
        <w:rPr>
          <w:i/>
        </w:rPr>
        <w:tab/>
        <w:t xml:space="preserve">  CR-  rev  Cat:  (Rel-15)</w:t>
      </w:r>
      <w:r>
        <w:rPr>
          <w:i/>
        </w:rPr>
        <w:br/>
      </w:r>
      <w:r>
        <w:rPr>
          <w:i/>
        </w:rPr>
        <w:br/>
      </w:r>
      <w:r>
        <w:rPr>
          <w:i/>
        </w:rPr>
        <w:tab/>
      </w:r>
      <w:r>
        <w:rPr>
          <w:i/>
        </w:rPr>
        <w:tab/>
      </w:r>
      <w:r>
        <w:rPr>
          <w:i/>
        </w:rPr>
        <w:tab/>
      </w:r>
      <w:r>
        <w:rPr>
          <w:i/>
        </w:rPr>
        <w:tab/>
      </w:r>
      <w:r>
        <w:rPr>
          <w:i/>
        </w:rPr>
        <w:tab/>
        <w:t>Source: Huawei, HiSilicon</w:t>
      </w:r>
    </w:p>
    <w:p w14:paraId="4FB11749" w14:textId="77777777" w:rsidR="00765685" w:rsidRDefault="00765685" w:rsidP="00765685">
      <w:pPr>
        <w:rPr>
          <w:rFonts w:ascii="Arial" w:hAnsi="Arial" w:cs="Arial"/>
          <w:b/>
        </w:rPr>
      </w:pPr>
      <w:r>
        <w:rPr>
          <w:rFonts w:ascii="Arial" w:hAnsi="Arial" w:cs="Arial"/>
          <w:b/>
        </w:rPr>
        <w:t xml:space="preserve">Abstract: </w:t>
      </w:r>
    </w:p>
    <w:p w14:paraId="57D73937" w14:textId="77777777" w:rsidR="00765685" w:rsidRDefault="00765685" w:rsidP="00765685">
      <w:r>
        <w:t>Based on related discussion paper, in this contribution we provide example implementation of the draft CR for the test configurations specification simplification.</w:t>
      </w:r>
    </w:p>
    <w:p w14:paraId="76BAD549"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78953758" w14:textId="77777777" w:rsidR="00765685" w:rsidRDefault="00765685" w:rsidP="00765685">
      <w:pPr>
        <w:rPr>
          <w:rFonts w:ascii="Arial" w:hAnsi="Arial" w:cs="Arial"/>
          <w:b/>
          <w:sz w:val="24"/>
        </w:rPr>
      </w:pPr>
      <w:r>
        <w:rPr>
          <w:rFonts w:ascii="Arial" w:hAnsi="Arial" w:cs="Arial"/>
          <w:b/>
          <w:color w:val="0000FF"/>
          <w:sz w:val="24"/>
        </w:rPr>
        <w:t>R4-2320832</w:t>
      </w:r>
      <w:r>
        <w:rPr>
          <w:rFonts w:ascii="Arial" w:hAnsi="Arial" w:cs="Arial"/>
          <w:b/>
          <w:color w:val="0000FF"/>
          <w:sz w:val="24"/>
        </w:rPr>
        <w:tab/>
      </w:r>
      <w:r>
        <w:rPr>
          <w:rFonts w:ascii="Arial" w:hAnsi="Arial" w:cs="Arial"/>
          <w:b/>
          <w:sz w:val="24"/>
        </w:rPr>
        <w:t>[RInImp9-RFmulti, TEI15] CR to TS 37.113: Test configurations correction for CS7, Rel-15</w:t>
      </w:r>
    </w:p>
    <w:p w14:paraId="0F79257B"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v15.13.0</w:t>
      </w:r>
      <w:r>
        <w:rPr>
          <w:i/>
        </w:rPr>
        <w:tab/>
        <w:t xml:space="preserve">  CR-0134  rev  Cat: F (Rel-15)</w:t>
      </w:r>
      <w:r>
        <w:rPr>
          <w:i/>
        </w:rPr>
        <w:br/>
      </w:r>
      <w:r>
        <w:rPr>
          <w:i/>
        </w:rPr>
        <w:br/>
      </w:r>
      <w:r>
        <w:rPr>
          <w:i/>
        </w:rPr>
        <w:tab/>
      </w:r>
      <w:r>
        <w:rPr>
          <w:i/>
        </w:rPr>
        <w:tab/>
      </w:r>
      <w:r>
        <w:rPr>
          <w:i/>
        </w:rPr>
        <w:tab/>
      </w:r>
      <w:r>
        <w:rPr>
          <w:i/>
        </w:rPr>
        <w:tab/>
      </w:r>
      <w:r>
        <w:rPr>
          <w:i/>
        </w:rPr>
        <w:tab/>
        <w:t>Source: Huawei, HiSilicon</w:t>
      </w:r>
    </w:p>
    <w:p w14:paraId="359F9290" w14:textId="77777777" w:rsidR="00765685" w:rsidRDefault="00765685" w:rsidP="00765685">
      <w:pPr>
        <w:rPr>
          <w:rFonts w:ascii="Arial" w:hAnsi="Arial" w:cs="Arial"/>
          <w:b/>
        </w:rPr>
      </w:pPr>
      <w:r>
        <w:rPr>
          <w:rFonts w:ascii="Arial" w:hAnsi="Arial" w:cs="Arial"/>
          <w:b/>
        </w:rPr>
        <w:t xml:space="preserve">Abstract: </w:t>
      </w:r>
    </w:p>
    <w:p w14:paraId="45C65E9A" w14:textId="77777777" w:rsidR="00765685" w:rsidRDefault="00765685" w:rsidP="00765685">
      <w:r>
        <w:t>CS7 was mistakenly overlooked in table 4.5-1 on test configurations for single-band Multi-RAT capable MSR BS.</w:t>
      </w:r>
    </w:p>
    <w:p w14:paraId="66280DF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701DB9">
        <w:rPr>
          <w:rFonts w:ascii="Arial" w:hAnsi="Arial" w:cs="Arial"/>
          <w:b/>
          <w:highlight w:val="green"/>
        </w:rPr>
        <w:t>Agreed.</w:t>
      </w:r>
    </w:p>
    <w:p w14:paraId="29ABA1C8" w14:textId="77777777" w:rsidR="00765685" w:rsidRPr="00701DB9" w:rsidRDefault="00765685" w:rsidP="00765685">
      <w:r w:rsidRPr="00701DB9">
        <w:t>Moderator:  Should we refer to clause or sub-clause?</w:t>
      </w:r>
      <w:r>
        <w:t xml:space="preserve">  These are used inconsistently</w:t>
      </w:r>
    </w:p>
    <w:p w14:paraId="386A3738" w14:textId="77777777" w:rsidR="00765685" w:rsidRPr="00701DB9" w:rsidRDefault="00765685" w:rsidP="00765685">
      <w:r w:rsidRPr="00701DB9">
        <w:t>Huawei:  We should not use sub-clause which has special meaning</w:t>
      </w:r>
    </w:p>
    <w:p w14:paraId="5DD536B5" w14:textId="77777777" w:rsidR="00765685" w:rsidRDefault="00765685" w:rsidP="00765685">
      <w:pPr>
        <w:rPr>
          <w:rFonts w:ascii="Arial" w:hAnsi="Arial" w:cs="Arial"/>
          <w:b/>
          <w:sz w:val="24"/>
        </w:rPr>
      </w:pPr>
      <w:r>
        <w:rPr>
          <w:rFonts w:ascii="Arial" w:hAnsi="Arial" w:cs="Arial"/>
          <w:b/>
          <w:color w:val="0000FF"/>
          <w:sz w:val="24"/>
        </w:rPr>
        <w:t>R4-2320833</w:t>
      </w:r>
      <w:r>
        <w:rPr>
          <w:rFonts w:ascii="Arial" w:hAnsi="Arial" w:cs="Arial"/>
          <w:b/>
          <w:color w:val="0000FF"/>
          <w:sz w:val="24"/>
        </w:rPr>
        <w:tab/>
      </w:r>
      <w:r>
        <w:rPr>
          <w:rFonts w:ascii="Arial" w:hAnsi="Arial" w:cs="Arial"/>
          <w:b/>
          <w:sz w:val="24"/>
        </w:rPr>
        <w:t>[RInImp9-RFmulti, TEI15] CR to TS 37.113: Test configurations correction for CS7, Rel-16</w:t>
      </w:r>
    </w:p>
    <w:p w14:paraId="57A0B603" w14:textId="77777777" w:rsidR="00765685" w:rsidRDefault="00765685" w:rsidP="0076568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v16.4.0</w:t>
      </w:r>
      <w:r>
        <w:rPr>
          <w:i/>
        </w:rPr>
        <w:tab/>
        <w:t xml:space="preserve">  CR-0135  rev  Cat: A (Rel-16)</w:t>
      </w:r>
      <w:r>
        <w:rPr>
          <w:i/>
        </w:rPr>
        <w:br/>
      </w:r>
      <w:r>
        <w:rPr>
          <w:i/>
        </w:rPr>
        <w:br/>
      </w:r>
      <w:r>
        <w:rPr>
          <w:i/>
        </w:rPr>
        <w:tab/>
      </w:r>
      <w:r>
        <w:rPr>
          <w:i/>
        </w:rPr>
        <w:tab/>
      </w:r>
      <w:r>
        <w:rPr>
          <w:i/>
        </w:rPr>
        <w:tab/>
      </w:r>
      <w:r>
        <w:rPr>
          <w:i/>
        </w:rPr>
        <w:tab/>
      </w:r>
      <w:r>
        <w:rPr>
          <w:i/>
        </w:rPr>
        <w:tab/>
        <w:t>Source: Huawei, HiSilicon</w:t>
      </w:r>
    </w:p>
    <w:p w14:paraId="4B737F62" w14:textId="77777777" w:rsidR="00765685" w:rsidRDefault="00765685" w:rsidP="00765685">
      <w:pPr>
        <w:rPr>
          <w:rFonts w:ascii="Arial" w:hAnsi="Arial" w:cs="Arial"/>
          <w:b/>
        </w:rPr>
      </w:pPr>
      <w:r>
        <w:rPr>
          <w:rFonts w:ascii="Arial" w:hAnsi="Arial" w:cs="Arial"/>
          <w:b/>
        </w:rPr>
        <w:t xml:space="preserve">Abstract: </w:t>
      </w:r>
    </w:p>
    <w:p w14:paraId="28EABAD4" w14:textId="77777777" w:rsidR="00765685" w:rsidRDefault="00765685" w:rsidP="00765685">
      <w:r>
        <w:t>CS7 was mistakenly overlooked in table 4.5-1 on test configurations for single-band Multi-RAT capable MSR BS.</w:t>
      </w:r>
    </w:p>
    <w:p w14:paraId="500E23E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701DB9">
        <w:rPr>
          <w:rFonts w:ascii="Arial" w:hAnsi="Arial" w:cs="Arial"/>
          <w:b/>
          <w:highlight w:val="green"/>
        </w:rPr>
        <w:t>Agreed.</w:t>
      </w:r>
    </w:p>
    <w:p w14:paraId="4983C99B" w14:textId="77777777" w:rsidR="00765685" w:rsidRDefault="00765685" w:rsidP="00765685">
      <w:pPr>
        <w:rPr>
          <w:rFonts w:ascii="Arial" w:hAnsi="Arial" w:cs="Arial"/>
          <w:b/>
          <w:sz w:val="24"/>
        </w:rPr>
      </w:pPr>
      <w:r>
        <w:rPr>
          <w:rFonts w:ascii="Arial" w:hAnsi="Arial" w:cs="Arial"/>
          <w:b/>
          <w:color w:val="0000FF"/>
          <w:sz w:val="24"/>
        </w:rPr>
        <w:t>R4-2320834</w:t>
      </w:r>
      <w:r>
        <w:rPr>
          <w:rFonts w:ascii="Arial" w:hAnsi="Arial" w:cs="Arial"/>
          <w:b/>
          <w:color w:val="0000FF"/>
          <w:sz w:val="24"/>
        </w:rPr>
        <w:tab/>
      </w:r>
      <w:r>
        <w:rPr>
          <w:rFonts w:ascii="Arial" w:hAnsi="Arial" w:cs="Arial"/>
          <w:b/>
          <w:sz w:val="24"/>
        </w:rPr>
        <w:t>[RInImp9-RFmulti, TEI15] CR to TS 37.113: Test configurations correction for CS7, Rel-17</w:t>
      </w:r>
    </w:p>
    <w:p w14:paraId="5FDA08BD"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v17.2.0</w:t>
      </w:r>
      <w:r>
        <w:rPr>
          <w:i/>
        </w:rPr>
        <w:tab/>
        <w:t xml:space="preserve">  CR-0136  rev  Cat: A (Rel-17)</w:t>
      </w:r>
      <w:r>
        <w:rPr>
          <w:i/>
        </w:rPr>
        <w:br/>
      </w:r>
      <w:r>
        <w:rPr>
          <w:i/>
        </w:rPr>
        <w:br/>
      </w:r>
      <w:r>
        <w:rPr>
          <w:i/>
        </w:rPr>
        <w:tab/>
      </w:r>
      <w:r>
        <w:rPr>
          <w:i/>
        </w:rPr>
        <w:tab/>
      </w:r>
      <w:r>
        <w:rPr>
          <w:i/>
        </w:rPr>
        <w:tab/>
      </w:r>
      <w:r>
        <w:rPr>
          <w:i/>
        </w:rPr>
        <w:tab/>
      </w:r>
      <w:r>
        <w:rPr>
          <w:i/>
        </w:rPr>
        <w:tab/>
        <w:t>Source: Huawei, HiSilicon</w:t>
      </w:r>
    </w:p>
    <w:p w14:paraId="4A8E14CC" w14:textId="77777777" w:rsidR="00765685" w:rsidRDefault="00765685" w:rsidP="00765685">
      <w:pPr>
        <w:rPr>
          <w:rFonts w:ascii="Arial" w:hAnsi="Arial" w:cs="Arial"/>
          <w:b/>
        </w:rPr>
      </w:pPr>
      <w:r>
        <w:rPr>
          <w:rFonts w:ascii="Arial" w:hAnsi="Arial" w:cs="Arial"/>
          <w:b/>
        </w:rPr>
        <w:t xml:space="preserve">Abstract: </w:t>
      </w:r>
    </w:p>
    <w:p w14:paraId="47C0C3A8" w14:textId="77777777" w:rsidR="00765685" w:rsidRDefault="00765685" w:rsidP="00765685">
      <w:r>
        <w:t>CS7 was mistakenly overlooked in table 4.5-1 on test configurations for single-band Multi-RAT capable MSR BS.</w:t>
      </w:r>
    </w:p>
    <w:p w14:paraId="491ECCF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701DB9">
        <w:rPr>
          <w:rFonts w:ascii="Arial" w:hAnsi="Arial" w:cs="Arial"/>
          <w:b/>
          <w:highlight w:val="green"/>
        </w:rPr>
        <w:t>Agreed.</w:t>
      </w:r>
    </w:p>
    <w:p w14:paraId="3DA8E2E9" w14:textId="77777777" w:rsidR="00765685" w:rsidRDefault="00765685" w:rsidP="00765685">
      <w:pPr>
        <w:rPr>
          <w:rFonts w:ascii="Arial" w:hAnsi="Arial" w:cs="Arial"/>
          <w:b/>
          <w:sz w:val="24"/>
        </w:rPr>
      </w:pPr>
      <w:r>
        <w:rPr>
          <w:rFonts w:ascii="Arial" w:hAnsi="Arial" w:cs="Arial"/>
          <w:b/>
          <w:color w:val="0000FF"/>
          <w:sz w:val="24"/>
        </w:rPr>
        <w:t>R4-2320847</w:t>
      </w:r>
      <w:r>
        <w:rPr>
          <w:rFonts w:ascii="Arial" w:hAnsi="Arial" w:cs="Arial"/>
          <w:b/>
          <w:color w:val="0000FF"/>
          <w:sz w:val="24"/>
        </w:rPr>
        <w:tab/>
      </w:r>
      <w:r>
        <w:rPr>
          <w:rFonts w:ascii="Arial" w:hAnsi="Arial" w:cs="Arial"/>
          <w:b/>
          <w:sz w:val="24"/>
        </w:rPr>
        <w:t>[NR_IAB-Core] CR to TS 38.175 correction of EMC requirements applicability, Rel-16</w:t>
      </w:r>
    </w:p>
    <w:p w14:paraId="1315E8AD"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v16.6.0</w:t>
      </w:r>
      <w:r>
        <w:rPr>
          <w:i/>
        </w:rPr>
        <w:tab/>
        <w:t xml:space="preserve">  CR-0033  rev  Cat: F (Rel-16)</w:t>
      </w:r>
      <w:r>
        <w:rPr>
          <w:i/>
        </w:rPr>
        <w:br/>
      </w:r>
      <w:r>
        <w:rPr>
          <w:i/>
        </w:rPr>
        <w:br/>
      </w:r>
      <w:r>
        <w:rPr>
          <w:i/>
        </w:rPr>
        <w:tab/>
      </w:r>
      <w:r>
        <w:rPr>
          <w:i/>
        </w:rPr>
        <w:tab/>
      </w:r>
      <w:r>
        <w:rPr>
          <w:i/>
        </w:rPr>
        <w:tab/>
      </w:r>
      <w:r>
        <w:rPr>
          <w:i/>
        </w:rPr>
        <w:tab/>
      </w:r>
      <w:r>
        <w:rPr>
          <w:i/>
        </w:rPr>
        <w:tab/>
        <w:t>Source: Huawei, HiSilicon</w:t>
      </w:r>
    </w:p>
    <w:p w14:paraId="4A8BFB21" w14:textId="77777777" w:rsidR="00765685" w:rsidRDefault="00765685" w:rsidP="00765685">
      <w:pPr>
        <w:rPr>
          <w:rFonts w:ascii="Arial" w:hAnsi="Arial" w:cs="Arial"/>
          <w:b/>
        </w:rPr>
      </w:pPr>
      <w:r>
        <w:rPr>
          <w:rFonts w:ascii="Arial" w:hAnsi="Arial" w:cs="Arial"/>
          <w:b/>
        </w:rPr>
        <w:t xml:space="preserve">Abstract: </w:t>
      </w:r>
    </w:p>
    <w:p w14:paraId="772E095C" w14:textId="77777777" w:rsidR="00765685" w:rsidRDefault="00765685" w:rsidP="00765685">
      <w:r>
        <w:t>Correction of EMC requirements applicability in a way that the IAB node is covered as a single entity (including MT and DU) not only for Emissions in section 7.1, but also for Immunity requirements in 7.2.</w:t>
      </w:r>
    </w:p>
    <w:p w14:paraId="3C2A0F99"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D03815">
        <w:rPr>
          <w:rFonts w:ascii="Arial" w:hAnsi="Arial" w:cs="Arial"/>
          <w:b/>
          <w:highlight w:val="green"/>
        </w:rPr>
        <w:t>Agreed.</w:t>
      </w:r>
    </w:p>
    <w:p w14:paraId="34A5401E" w14:textId="77777777" w:rsidR="00765685" w:rsidRDefault="00765685" w:rsidP="00765685">
      <w:pPr>
        <w:rPr>
          <w:rFonts w:ascii="Arial" w:hAnsi="Arial" w:cs="Arial"/>
          <w:b/>
          <w:sz w:val="24"/>
        </w:rPr>
      </w:pPr>
      <w:r>
        <w:rPr>
          <w:rFonts w:ascii="Arial" w:hAnsi="Arial" w:cs="Arial"/>
          <w:b/>
          <w:color w:val="0000FF"/>
          <w:sz w:val="24"/>
        </w:rPr>
        <w:t>R4-2320848</w:t>
      </w:r>
      <w:r>
        <w:rPr>
          <w:rFonts w:ascii="Arial" w:hAnsi="Arial" w:cs="Arial"/>
          <w:b/>
          <w:color w:val="0000FF"/>
          <w:sz w:val="24"/>
        </w:rPr>
        <w:tab/>
      </w:r>
      <w:r>
        <w:rPr>
          <w:rFonts w:ascii="Arial" w:hAnsi="Arial" w:cs="Arial"/>
          <w:b/>
          <w:sz w:val="24"/>
        </w:rPr>
        <w:t>[NR_IAB-Core] CR to TS 38.175 correction of EMC requirements applicability, Rel-17</w:t>
      </w:r>
    </w:p>
    <w:p w14:paraId="42998914"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v17.4.0</w:t>
      </w:r>
      <w:r>
        <w:rPr>
          <w:i/>
        </w:rPr>
        <w:tab/>
        <w:t xml:space="preserve">  CR-0034  rev  Cat: A (Rel-17)</w:t>
      </w:r>
      <w:r>
        <w:rPr>
          <w:i/>
        </w:rPr>
        <w:br/>
      </w:r>
      <w:r>
        <w:rPr>
          <w:i/>
        </w:rPr>
        <w:br/>
      </w:r>
      <w:r>
        <w:rPr>
          <w:i/>
        </w:rPr>
        <w:tab/>
      </w:r>
      <w:r>
        <w:rPr>
          <w:i/>
        </w:rPr>
        <w:tab/>
      </w:r>
      <w:r>
        <w:rPr>
          <w:i/>
        </w:rPr>
        <w:tab/>
      </w:r>
      <w:r>
        <w:rPr>
          <w:i/>
        </w:rPr>
        <w:tab/>
      </w:r>
      <w:r>
        <w:rPr>
          <w:i/>
        </w:rPr>
        <w:tab/>
        <w:t>Source: Huawei, HiSilicon</w:t>
      </w:r>
    </w:p>
    <w:p w14:paraId="172C975D" w14:textId="77777777" w:rsidR="00765685" w:rsidRDefault="00765685" w:rsidP="00765685">
      <w:pPr>
        <w:rPr>
          <w:rFonts w:ascii="Arial" w:hAnsi="Arial" w:cs="Arial"/>
          <w:b/>
        </w:rPr>
      </w:pPr>
      <w:r>
        <w:rPr>
          <w:rFonts w:ascii="Arial" w:hAnsi="Arial" w:cs="Arial"/>
          <w:b/>
        </w:rPr>
        <w:t xml:space="preserve">Abstract: </w:t>
      </w:r>
    </w:p>
    <w:p w14:paraId="24B78F1F" w14:textId="77777777" w:rsidR="00765685" w:rsidRDefault="00765685" w:rsidP="00765685">
      <w:r>
        <w:t>Correction of EMC requirements applicability in a way that the IAB node is covered as a single entity (including MT and DU) not only for Emissions in section 7.1, but also for Immunity requirements in 7.2.</w:t>
      </w:r>
    </w:p>
    <w:p w14:paraId="30FA64E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D03815">
        <w:rPr>
          <w:rFonts w:ascii="Arial" w:hAnsi="Arial" w:cs="Arial"/>
          <w:b/>
          <w:highlight w:val="green"/>
        </w:rPr>
        <w:t>Agreed.</w:t>
      </w:r>
    </w:p>
    <w:p w14:paraId="10FE37E2" w14:textId="77777777" w:rsidR="00765685" w:rsidRDefault="00765685" w:rsidP="00765685">
      <w:pPr>
        <w:pStyle w:val="Heading3"/>
      </w:pPr>
      <w:bookmarkStart w:id="8" w:name="_Toc150164947"/>
      <w:r>
        <w:t>4.4</w:t>
      </w:r>
      <w:r>
        <w:tab/>
        <w:t>RRM requirements</w:t>
      </w:r>
      <w:bookmarkEnd w:id="8"/>
    </w:p>
    <w:p w14:paraId="03B28889" w14:textId="77777777" w:rsidR="00765685" w:rsidRDefault="00765685" w:rsidP="00765685">
      <w:pPr>
        <w:pStyle w:val="Heading3"/>
      </w:pPr>
      <w:bookmarkStart w:id="9" w:name="_Toc150164948"/>
      <w:r>
        <w:t>4.5</w:t>
      </w:r>
      <w:r>
        <w:tab/>
        <w:t>Demodulation and CSI requirements</w:t>
      </w:r>
      <w:bookmarkEnd w:id="9"/>
    </w:p>
    <w:p w14:paraId="732CA26B" w14:textId="77777777" w:rsidR="00765685" w:rsidRDefault="00765685" w:rsidP="00765685">
      <w:pPr>
        <w:rPr>
          <w:rFonts w:ascii="Arial" w:hAnsi="Arial" w:cs="Arial"/>
          <w:b/>
          <w:sz w:val="24"/>
        </w:rPr>
      </w:pPr>
      <w:r>
        <w:rPr>
          <w:rFonts w:ascii="Arial" w:hAnsi="Arial" w:cs="Arial"/>
          <w:b/>
          <w:color w:val="0000FF"/>
          <w:sz w:val="24"/>
        </w:rPr>
        <w:t>R4-2318081</w:t>
      </w:r>
      <w:r>
        <w:rPr>
          <w:rFonts w:ascii="Arial" w:hAnsi="Arial" w:cs="Arial"/>
          <w:b/>
          <w:color w:val="0000FF"/>
          <w:sz w:val="24"/>
        </w:rPr>
        <w:tab/>
      </w:r>
      <w:r>
        <w:rPr>
          <w:rFonts w:ascii="Arial" w:hAnsi="Arial" w:cs="Arial"/>
          <w:b/>
          <w:sz w:val="24"/>
        </w:rPr>
        <w:t>[NR_L1enh_URLLC-Perf] CR to TS38.101-4 Corrections to CQI Reporting tests with 1TX (Rel-16)</w:t>
      </w:r>
    </w:p>
    <w:p w14:paraId="125FDAFC"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v16.14.0</w:t>
      </w:r>
      <w:r>
        <w:rPr>
          <w:i/>
        </w:rPr>
        <w:tab/>
        <w:t xml:space="preserve">  CR-0419  rev  Cat: F (Rel-16)</w:t>
      </w:r>
      <w:r>
        <w:rPr>
          <w:i/>
        </w:rPr>
        <w:br/>
      </w:r>
      <w:r>
        <w:rPr>
          <w:i/>
        </w:rPr>
        <w:lastRenderedPageBreak/>
        <w:br/>
      </w:r>
      <w:r>
        <w:rPr>
          <w:i/>
        </w:rPr>
        <w:tab/>
      </w:r>
      <w:r>
        <w:rPr>
          <w:i/>
        </w:rPr>
        <w:tab/>
      </w:r>
      <w:r>
        <w:rPr>
          <w:i/>
        </w:rPr>
        <w:tab/>
      </w:r>
      <w:r>
        <w:rPr>
          <w:i/>
        </w:rPr>
        <w:tab/>
      </w:r>
      <w:r>
        <w:rPr>
          <w:i/>
        </w:rPr>
        <w:tab/>
        <w:t>Source: MediaTek inc.</w:t>
      </w:r>
    </w:p>
    <w:p w14:paraId="0260AF9F" w14:textId="77777777" w:rsidR="00765685" w:rsidRDefault="00765685" w:rsidP="007656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23E1178" w14:textId="77777777" w:rsidR="00765685" w:rsidRDefault="00765685" w:rsidP="00765685">
      <w:pPr>
        <w:rPr>
          <w:rFonts w:ascii="Arial" w:hAnsi="Arial" w:cs="Arial"/>
          <w:b/>
          <w:sz w:val="24"/>
        </w:rPr>
      </w:pPr>
      <w:r>
        <w:rPr>
          <w:rFonts w:ascii="Arial" w:hAnsi="Arial" w:cs="Arial"/>
          <w:b/>
          <w:color w:val="0000FF"/>
          <w:sz w:val="24"/>
        </w:rPr>
        <w:t>R4-2318082</w:t>
      </w:r>
      <w:r>
        <w:rPr>
          <w:rFonts w:ascii="Arial" w:hAnsi="Arial" w:cs="Arial"/>
          <w:b/>
          <w:color w:val="0000FF"/>
          <w:sz w:val="24"/>
        </w:rPr>
        <w:tab/>
      </w:r>
      <w:r>
        <w:rPr>
          <w:rFonts w:ascii="Arial" w:hAnsi="Arial" w:cs="Arial"/>
          <w:b/>
          <w:sz w:val="24"/>
        </w:rPr>
        <w:t>[NR_L1enh_URLLC-Perf] CR to TS38.101-4 Corrections to CQI Reporting tests with 1TX (Rel-17)</w:t>
      </w:r>
    </w:p>
    <w:p w14:paraId="323116F7"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r>
        <w:rPr>
          <w:i/>
        </w:rPr>
        <w:tab/>
        <w:t xml:space="preserve">  CR-0420  rev  Cat: A (Rel-17)</w:t>
      </w:r>
      <w:r>
        <w:rPr>
          <w:i/>
        </w:rPr>
        <w:br/>
      </w:r>
      <w:r>
        <w:rPr>
          <w:i/>
        </w:rPr>
        <w:br/>
      </w:r>
      <w:r>
        <w:rPr>
          <w:i/>
        </w:rPr>
        <w:tab/>
      </w:r>
      <w:r>
        <w:rPr>
          <w:i/>
        </w:rPr>
        <w:tab/>
      </w:r>
      <w:r>
        <w:rPr>
          <w:i/>
        </w:rPr>
        <w:tab/>
      </w:r>
      <w:r>
        <w:rPr>
          <w:i/>
        </w:rPr>
        <w:tab/>
      </w:r>
      <w:r>
        <w:rPr>
          <w:i/>
        </w:rPr>
        <w:tab/>
        <w:t>Source: MediaTek inc.</w:t>
      </w:r>
    </w:p>
    <w:p w14:paraId="204AE191"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3BC375D" w14:textId="77777777" w:rsidR="00765685" w:rsidRDefault="00765685" w:rsidP="00765685">
      <w:pPr>
        <w:rPr>
          <w:rFonts w:ascii="Arial" w:hAnsi="Arial" w:cs="Arial"/>
          <w:b/>
          <w:sz w:val="24"/>
        </w:rPr>
      </w:pPr>
      <w:r>
        <w:rPr>
          <w:rFonts w:ascii="Arial" w:hAnsi="Arial" w:cs="Arial"/>
          <w:b/>
          <w:color w:val="0000FF"/>
          <w:sz w:val="24"/>
        </w:rPr>
        <w:t>R4-2318083</w:t>
      </w:r>
      <w:r>
        <w:rPr>
          <w:rFonts w:ascii="Arial" w:hAnsi="Arial" w:cs="Arial"/>
          <w:b/>
          <w:color w:val="0000FF"/>
          <w:sz w:val="24"/>
        </w:rPr>
        <w:tab/>
      </w:r>
      <w:r>
        <w:rPr>
          <w:rFonts w:ascii="Arial" w:hAnsi="Arial" w:cs="Arial"/>
          <w:b/>
          <w:sz w:val="24"/>
        </w:rPr>
        <w:t>[NR_L1enh_URLLC-Perf] CR to TS38.101-4 Corrections to CQI Reporting tests with 1TX (Rel-18)</w:t>
      </w:r>
    </w:p>
    <w:p w14:paraId="16A4D3C3"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v18.1.0</w:t>
      </w:r>
      <w:r>
        <w:rPr>
          <w:i/>
        </w:rPr>
        <w:tab/>
        <w:t xml:space="preserve">  CR-0421  rev  Cat: A (Rel-18)</w:t>
      </w:r>
      <w:r>
        <w:rPr>
          <w:i/>
        </w:rPr>
        <w:br/>
      </w:r>
      <w:r>
        <w:rPr>
          <w:i/>
        </w:rPr>
        <w:br/>
      </w:r>
      <w:r>
        <w:rPr>
          <w:i/>
        </w:rPr>
        <w:tab/>
      </w:r>
      <w:r>
        <w:rPr>
          <w:i/>
        </w:rPr>
        <w:tab/>
      </w:r>
      <w:r>
        <w:rPr>
          <w:i/>
        </w:rPr>
        <w:tab/>
      </w:r>
      <w:r>
        <w:rPr>
          <w:i/>
        </w:rPr>
        <w:tab/>
      </w:r>
      <w:r>
        <w:rPr>
          <w:i/>
        </w:rPr>
        <w:tab/>
        <w:t>Source: MediaTek inc.</w:t>
      </w:r>
    </w:p>
    <w:p w14:paraId="4C5CA5B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94F7C49" w14:textId="77777777" w:rsidR="00765685" w:rsidRDefault="00765685" w:rsidP="00765685">
      <w:pPr>
        <w:rPr>
          <w:rFonts w:ascii="Arial" w:hAnsi="Arial" w:cs="Arial"/>
          <w:b/>
          <w:sz w:val="24"/>
        </w:rPr>
      </w:pPr>
      <w:r>
        <w:rPr>
          <w:rFonts w:ascii="Arial" w:hAnsi="Arial" w:cs="Arial"/>
          <w:b/>
          <w:color w:val="0000FF"/>
          <w:sz w:val="24"/>
        </w:rPr>
        <w:t>R4-2318084</w:t>
      </w:r>
      <w:r>
        <w:rPr>
          <w:rFonts w:ascii="Arial" w:hAnsi="Arial" w:cs="Arial"/>
          <w:b/>
          <w:color w:val="0000FF"/>
          <w:sz w:val="24"/>
        </w:rPr>
        <w:tab/>
      </w:r>
      <w:r>
        <w:rPr>
          <w:rFonts w:ascii="Arial" w:hAnsi="Arial" w:cs="Arial"/>
          <w:b/>
          <w:sz w:val="24"/>
        </w:rPr>
        <w:t>[NR_newRAT-Perf] CR to TS38.101-4 Corrections to test parameters for CSI test cases (Rel-16)</w:t>
      </w:r>
    </w:p>
    <w:p w14:paraId="195FC594"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v16.14.0</w:t>
      </w:r>
      <w:r>
        <w:rPr>
          <w:i/>
        </w:rPr>
        <w:tab/>
        <w:t xml:space="preserve">  CR-0422  rev  Cat: F (Rel-16)</w:t>
      </w:r>
      <w:r>
        <w:rPr>
          <w:i/>
        </w:rPr>
        <w:br/>
      </w:r>
      <w:r>
        <w:rPr>
          <w:i/>
        </w:rPr>
        <w:br/>
      </w:r>
      <w:r>
        <w:rPr>
          <w:i/>
        </w:rPr>
        <w:tab/>
      </w:r>
      <w:r>
        <w:rPr>
          <w:i/>
        </w:rPr>
        <w:tab/>
      </w:r>
      <w:r>
        <w:rPr>
          <w:i/>
        </w:rPr>
        <w:tab/>
      </w:r>
      <w:r>
        <w:rPr>
          <w:i/>
        </w:rPr>
        <w:tab/>
      </w:r>
      <w:r>
        <w:rPr>
          <w:i/>
        </w:rPr>
        <w:tab/>
        <w:t>Source: MediaTek inc.</w:t>
      </w:r>
    </w:p>
    <w:p w14:paraId="0A2B7611" w14:textId="77777777" w:rsidR="00765685" w:rsidRDefault="00765685" w:rsidP="007656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05D1F9A" w14:textId="77777777" w:rsidR="00765685" w:rsidRDefault="00765685" w:rsidP="00765685">
      <w:pPr>
        <w:rPr>
          <w:rFonts w:ascii="Arial" w:hAnsi="Arial" w:cs="Arial"/>
          <w:b/>
          <w:sz w:val="24"/>
        </w:rPr>
      </w:pPr>
      <w:r>
        <w:rPr>
          <w:rFonts w:ascii="Arial" w:hAnsi="Arial" w:cs="Arial"/>
          <w:b/>
          <w:color w:val="0000FF"/>
          <w:sz w:val="24"/>
        </w:rPr>
        <w:t>R4-2318085</w:t>
      </w:r>
      <w:r>
        <w:rPr>
          <w:rFonts w:ascii="Arial" w:hAnsi="Arial" w:cs="Arial"/>
          <w:b/>
          <w:color w:val="0000FF"/>
          <w:sz w:val="24"/>
        </w:rPr>
        <w:tab/>
      </w:r>
      <w:r>
        <w:rPr>
          <w:rFonts w:ascii="Arial" w:hAnsi="Arial" w:cs="Arial"/>
          <w:b/>
          <w:sz w:val="24"/>
        </w:rPr>
        <w:t>[NR_newRAT-Perf] CR to TS38.101-4 Corrections to test parameters for CSI test cases (Rel-17)</w:t>
      </w:r>
    </w:p>
    <w:p w14:paraId="4F921DFA"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r>
        <w:rPr>
          <w:i/>
        </w:rPr>
        <w:tab/>
        <w:t xml:space="preserve">  CR-0423  rev  Cat: A (Rel-17)</w:t>
      </w:r>
      <w:r>
        <w:rPr>
          <w:i/>
        </w:rPr>
        <w:br/>
      </w:r>
      <w:r>
        <w:rPr>
          <w:i/>
        </w:rPr>
        <w:br/>
      </w:r>
      <w:r>
        <w:rPr>
          <w:i/>
        </w:rPr>
        <w:tab/>
      </w:r>
      <w:r>
        <w:rPr>
          <w:i/>
        </w:rPr>
        <w:tab/>
      </w:r>
      <w:r>
        <w:rPr>
          <w:i/>
        </w:rPr>
        <w:tab/>
      </w:r>
      <w:r>
        <w:rPr>
          <w:i/>
        </w:rPr>
        <w:tab/>
      </w:r>
      <w:r>
        <w:rPr>
          <w:i/>
        </w:rPr>
        <w:tab/>
        <w:t>Source: MediaTek inc.</w:t>
      </w:r>
    </w:p>
    <w:p w14:paraId="3394E127"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718E6D22" w14:textId="77777777" w:rsidR="00765685" w:rsidRDefault="00765685" w:rsidP="00765685">
      <w:pPr>
        <w:rPr>
          <w:rFonts w:ascii="Arial" w:hAnsi="Arial" w:cs="Arial"/>
          <w:b/>
          <w:sz w:val="24"/>
        </w:rPr>
      </w:pPr>
      <w:r>
        <w:rPr>
          <w:rFonts w:ascii="Arial" w:hAnsi="Arial" w:cs="Arial"/>
          <w:b/>
          <w:color w:val="0000FF"/>
          <w:sz w:val="24"/>
        </w:rPr>
        <w:t>R4-2318086</w:t>
      </w:r>
      <w:r>
        <w:rPr>
          <w:rFonts w:ascii="Arial" w:hAnsi="Arial" w:cs="Arial"/>
          <w:b/>
          <w:color w:val="0000FF"/>
          <w:sz w:val="24"/>
        </w:rPr>
        <w:tab/>
      </w:r>
      <w:r>
        <w:rPr>
          <w:rFonts w:ascii="Arial" w:hAnsi="Arial" w:cs="Arial"/>
          <w:b/>
          <w:sz w:val="24"/>
        </w:rPr>
        <w:t>[NR_newRAT-Perf] CR to TS38.101-4 Corrections to test parameters for CSI test cases (Rel-18)</w:t>
      </w:r>
    </w:p>
    <w:p w14:paraId="7FFD94A1"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v18.1.0</w:t>
      </w:r>
      <w:r>
        <w:rPr>
          <w:i/>
        </w:rPr>
        <w:tab/>
        <w:t xml:space="preserve">  CR-0424  rev  Cat: A (Rel-18)</w:t>
      </w:r>
      <w:r>
        <w:rPr>
          <w:i/>
        </w:rPr>
        <w:br/>
      </w:r>
      <w:r>
        <w:rPr>
          <w:i/>
        </w:rPr>
        <w:br/>
      </w:r>
      <w:r>
        <w:rPr>
          <w:i/>
        </w:rPr>
        <w:tab/>
      </w:r>
      <w:r>
        <w:rPr>
          <w:i/>
        </w:rPr>
        <w:tab/>
      </w:r>
      <w:r>
        <w:rPr>
          <w:i/>
        </w:rPr>
        <w:tab/>
      </w:r>
      <w:r>
        <w:rPr>
          <w:i/>
        </w:rPr>
        <w:tab/>
      </w:r>
      <w:r>
        <w:rPr>
          <w:i/>
        </w:rPr>
        <w:tab/>
        <w:t>Source: MediaTek inc.</w:t>
      </w:r>
    </w:p>
    <w:p w14:paraId="3E3BD841"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18E40185" w14:textId="77777777" w:rsidR="00765685" w:rsidRDefault="00765685" w:rsidP="00765685">
      <w:pPr>
        <w:rPr>
          <w:rFonts w:ascii="Arial" w:hAnsi="Arial" w:cs="Arial"/>
          <w:b/>
          <w:sz w:val="24"/>
        </w:rPr>
      </w:pPr>
      <w:r>
        <w:rPr>
          <w:rFonts w:ascii="Arial" w:hAnsi="Arial" w:cs="Arial"/>
          <w:b/>
          <w:color w:val="0000FF"/>
          <w:sz w:val="24"/>
        </w:rPr>
        <w:t>R4-2318091</w:t>
      </w:r>
      <w:r>
        <w:rPr>
          <w:rFonts w:ascii="Arial" w:hAnsi="Arial" w:cs="Arial"/>
          <w:b/>
          <w:color w:val="0000FF"/>
          <w:sz w:val="24"/>
        </w:rPr>
        <w:tab/>
      </w:r>
      <w:r>
        <w:rPr>
          <w:rFonts w:ascii="Arial" w:hAnsi="Arial" w:cs="Arial"/>
          <w:b/>
          <w:sz w:val="24"/>
        </w:rPr>
        <w:t>[NR_unlic] CR for 38.104: Removal of applicability rule (Rel-16, Cat F)</w:t>
      </w:r>
    </w:p>
    <w:p w14:paraId="7E1AFEDD"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v16.17.0</w:t>
      </w:r>
      <w:r>
        <w:rPr>
          <w:i/>
        </w:rPr>
        <w:tab/>
        <w:t xml:space="preserve">  CR-0519  rev  Cat: F (Rel-16)</w:t>
      </w:r>
      <w:r>
        <w:rPr>
          <w:i/>
        </w:rPr>
        <w:br/>
      </w:r>
      <w:r>
        <w:rPr>
          <w:i/>
        </w:rPr>
        <w:br/>
      </w:r>
      <w:r>
        <w:rPr>
          <w:i/>
        </w:rPr>
        <w:tab/>
      </w:r>
      <w:r>
        <w:rPr>
          <w:i/>
        </w:rPr>
        <w:tab/>
      </w:r>
      <w:r>
        <w:rPr>
          <w:i/>
        </w:rPr>
        <w:tab/>
      </w:r>
      <w:r>
        <w:rPr>
          <w:i/>
        </w:rPr>
        <w:tab/>
      </w:r>
      <w:r>
        <w:rPr>
          <w:i/>
        </w:rPr>
        <w:tab/>
        <w:t>Source: Nokia, Nokia Shanghai Bell</w:t>
      </w:r>
    </w:p>
    <w:p w14:paraId="6CB06349"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45DDE33A" w14:textId="77777777" w:rsidR="00765685" w:rsidRDefault="00765685" w:rsidP="00765685">
      <w:pPr>
        <w:rPr>
          <w:rFonts w:ascii="Arial" w:hAnsi="Arial" w:cs="Arial"/>
          <w:b/>
          <w:sz w:val="24"/>
        </w:rPr>
      </w:pPr>
      <w:r>
        <w:rPr>
          <w:rFonts w:ascii="Arial" w:hAnsi="Arial" w:cs="Arial"/>
          <w:b/>
          <w:color w:val="0000FF"/>
          <w:sz w:val="24"/>
        </w:rPr>
        <w:lastRenderedPageBreak/>
        <w:t>R4-2318092</w:t>
      </w:r>
      <w:r>
        <w:rPr>
          <w:rFonts w:ascii="Arial" w:hAnsi="Arial" w:cs="Arial"/>
          <w:b/>
          <w:color w:val="0000FF"/>
          <w:sz w:val="24"/>
        </w:rPr>
        <w:tab/>
      </w:r>
      <w:r>
        <w:rPr>
          <w:rFonts w:ascii="Arial" w:hAnsi="Arial" w:cs="Arial"/>
          <w:b/>
          <w:sz w:val="24"/>
        </w:rPr>
        <w:t>[NR_unlic] CR for 38.104: Removal of applicability rule (Rel-17, Cat A)</w:t>
      </w:r>
    </w:p>
    <w:p w14:paraId="6C62FDB6"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v17.11.0</w:t>
      </w:r>
      <w:r>
        <w:rPr>
          <w:i/>
        </w:rPr>
        <w:tab/>
        <w:t xml:space="preserve">  CR-0520  rev  Cat: A (Rel-17)</w:t>
      </w:r>
      <w:r>
        <w:rPr>
          <w:i/>
        </w:rPr>
        <w:br/>
      </w:r>
      <w:r>
        <w:rPr>
          <w:i/>
        </w:rPr>
        <w:br/>
      </w:r>
      <w:r>
        <w:rPr>
          <w:i/>
        </w:rPr>
        <w:tab/>
      </w:r>
      <w:r>
        <w:rPr>
          <w:i/>
        </w:rPr>
        <w:tab/>
      </w:r>
      <w:r>
        <w:rPr>
          <w:i/>
        </w:rPr>
        <w:tab/>
      </w:r>
      <w:r>
        <w:rPr>
          <w:i/>
        </w:rPr>
        <w:tab/>
      </w:r>
      <w:r>
        <w:rPr>
          <w:i/>
        </w:rPr>
        <w:tab/>
        <w:t>Source: Nokia, Nokia Shanghai Bell</w:t>
      </w:r>
    </w:p>
    <w:p w14:paraId="2CAC208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6269E816" w14:textId="77777777" w:rsidR="00765685" w:rsidRDefault="00765685" w:rsidP="00765685">
      <w:pPr>
        <w:rPr>
          <w:rFonts w:ascii="Arial" w:hAnsi="Arial" w:cs="Arial"/>
          <w:b/>
          <w:sz w:val="24"/>
        </w:rPr>
      </w:pPr>
      <w:r>
        <w:rPr>
          <w:rFonts w:ascii="Arial" w:hAnsi="Arial" w:cs="Arial"/>
          <w:b/>
          <w:color w:val="0000FF"/>
          <w:sz w:val="24"/>
        </w:rPr>
        <w:t>R4-2318093</w:t>
      </w:r>
      <w:r>
        <w:rPr>
          <w:rFonts w:ascii="Arial" w:hAnsi="Arial" w:cs="Arial"/>
          <w:b/>
          <w:color w:val="0000FF"/>
          <w:sz w:val="24"/>
        </w:rPr>
        <w:tab/>
      </w:r>
      <w:r>
        <w:rPr>
          <w:rFonts w:ascii="Arial" w:hAnsi="Arial" w:cs="Arial"/>
          <w:b/>
          <w:sz w:val="24"/>
        </w:rPr>
        <w:t>[NR_unlic] CR for 38.104: Removal of applicability rule (Rel-18, Cat A)</w:t>
      </w:r>
    </w:p>
    <w:p w14:paraId="13F9818A"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CR-0521  rev  Cat: A (Rel-18)</w:t>
      </w:r>
      <w:r>
        <w:rPr>
          <w:i/>
        </w:rPr>
        <w:br/>
      </w:r>
      <w:r>
        <w:rPr>
          <w:i/>
        </w:rPr>
        <w:br/>
      </w:r>
      <w:r>
        <w:rPr>
          <w:i/>
        </w:rPr>
        <w:tab/>
      </w:r>
      <w:r>
        <w:rPr>
          <w:i/>
        </w:rPr>
        <w:tab/>
      </w:r>
      <w:r>
        <w:rPr>
          <w:i/>
        </w:rPr>
        <w:tab/>
      </w:r>
      <w:r>
        <w:rPr>
          <w:i/>
        </w:rPr>
        <w:tab/>
      </w:r>
      <w:r>
        <w:rPr>
          <w:i/>
        </w:rPr>
        <w:tab/>
        <w:t>Source: Nokia, Nokia Shanghai Bell</w:t>
      </w:r>
    </w:p>
    <w:p w14:paraId="65EB5409"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1003D35C" w14:textId="77777777" w:rsidR="00765685" w:rsidRDefault="00765685" w:rsidP="00765685">
      <w:pPr>
        <w:rPr>
          <w:rFonts w:ascii="Arial" w:hAnsi="Arial" w:cs="Arial"/>
          <w:b/>
          <w:sz w:val="24"/>
        </w:rPr>
      </w:pPr>
      <w:r>
        <w:rPr>
          <w:rFonts w:ascii="Arial" w:hAnsi="Arial" w:cs="Arial"/>
          <w:b/>
          <w:color w:val="0000FF"/>
          <w:sz w:val="24"/>
        </w:rPr>
        <w:t>R4-2318737</w:t>
      </w:r>
      <w:r>
        <w:rPr>
          <w:rFonts w:ascii="Arial" w:hAnsi="Arial" w:cs="Arial"/>
          <w:b/>
          <w:color w:val="0000FF"/>
          <w:sz w:val="24"/>
        </w:rPr>
        <w:tab/>
      </w:r>
      <w:r>
        <w:rPr>
          <w:rFonts w:ascii="Arial" w:hAnsi="Arial" w:cs="Arial"/>
          <w:b/>
          <w:sz w:val="24"/>
        </w:rPr>
        <w:t>[NR_newRAT-Perf] CR to 38.101-4 Correction to report quantity for 1Tx CQI tests</w:t>
      </w:r>
    </w:p>
    <w:p w14:paraId="7DD02E16"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38.101-4 v16.14.0</w:t>
      </w:r>
      <w:r>
        <w:rPr>
          <w:i/>
        </w:rPr>
        <w:tab/>
        <w:t xml:space="preserve">  CR-  rev  Cat:  (Rel-16)</w:t>
      </w:r>
      <w:r>
        <w:rPr>
          <w:i/>
        </w:rPr>
        <w:br/>
      </w:r>
      <w:r>
        <w:rPr>
          <w:i/>
        </w:rPr>
        <w:br/>
      </w:r>
      <w:r>
        <w:rPr>
          <w:i/>
        </w:rPr>
        <w:tab/>
      </w:r>
      <w:r>
        <w:rPr>
          <w:i/>
        </w:rPr>
        <w:tab/>
      </w:r>
      <w:r>
        <w:rPr>
          <w:i/>
        </w:rPr>
        <w:tab/>
      </w:r>
      <w:r>
        <w:rPr>
          <w:i/>
        </w:rPr>
        <w:tab/>
      </w:r>
      <w:r>
        <w:rPr>
          <w:i/>
        </w:rPr>
        <w:tab/>
        <w:t>Source: Qualcomm India Pvt Ltd</w:t>
      </w:r>
    </w:p>
    <w:p w14:paraId="3684EEA4" w14:textId="77777777" w:rsidR="00765685" w:rsidRDefault="00765685" w:rsidP="007656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4C3CBBE" w14:textId="77777777" w:rsidR="00765685" w:rsidRDefault="00765685" w:rsidP="00765685">
      <w:pPr>
        <w:rPr>
          <w:rFonts w:ascii="Arial" w:hAnsi="Arial" w:cs="Arial"/>
          <w:b/>
          <w:sz w:val="24"/>
        </w:rPr>
      </w:pPr>
      <w:r>
        <w:rPr>
          <w:rFonts w:ascii="Arial" w:hAnsi="Arial" w:cs="Arial"/>
          <w:b/>
          <w:color w:val="0000FF"/>
          <w:sz w:val="24"/>
        </w:rPr>
        <w:t>R4-2318738</w:t>
      </w:r>
      <w:r>
        <w:rPr>
          <w:rFonts w:ascii="Arial" w:hAnsi="Arial" w:cs="Arial"/>
          <w:b/>
          <w:color w:val="0000FF"/>
          <w:sz w:val="24"/>
        </w:rPr>
        <w:tab/>
      </w:r>
      <w:r>
        <w:rPr>
          <w:rFonts w:ascii="Arial" w:hAnsi="Arial" w:cs="Arial"/>
          <w:b/>
          <w:sz w:val="24"/>
        </w:rPr>
        <w:t>CR to 38.101-4 Correction to report quantity for 1Tx CQI tests</w:t>
      </w:r>
    </w:p>
    <w:p w14:paraId="066BFA6A"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v16.14.0</w:t>
      </w:r>
      <w:r>
        <w:rPr>
          <w:i/>
        </w:rPr>
        <w:tab/>
        <w:t xml:space="preserve">  CR-0426  rev  Cat: F (Rel-16)</w:t>
      </w:r>
      <w:r>
        <w:rPr>
          <w:i/>
        </w:rPr>
        <w:br/>
      </w:r>
      <w:r>
        <w:rPr>
          <w:i/>
        </w:rPr>
        <w:br/>
      </w:r>
      <w:r>
        <w:rPr>
          <w:i/>
        </w:rPr>
        <w:tab/>
      </w:r>
      <w:r>
        <w:rPr>
          <w:i/>
        </w:rPr>
        <w:tab/>
      </w:r>
      <w:r>
        <w:rPr>
          <w:i/>
        </w:rPr>
        <w:tab/>
      </w:r>
      <w:r>
        <w:rPr>
          <w:i/>
        </w:rPr>
        <w:tab/>
      </w:r>
      <w:r>
        <w:rPr>
          <w:i/>
        </w:rPr>
        <w:tab/>
        <w:t>Source: Qualcomm Inc</w:t>
      </w:r>
    </w:p>
    <w:p w14:paraId="7772656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Merged (with R4-2319124).</w:t>
      </w:r>
    </w:p>
    <w:p w14:paraId="7AAA449D" w14:textId="77777777" w:rsidR="00765685" w:rsidRDefault="00765685" w:rsidP="00765685">
      <w:pPr>
        <w:rPr>
          <w:rFonts w:ascii="Arial" w:hAnsi="Arial" w:cs="Arial"/>
          <w:b/>
          <w:sz w:val="24"/>
        </w:rPr>
      </w:pPr>
      <w:r>
        <w:rPr>
          <w:rFonts w:ascii="Arial" w:hAnsi="Arial" w:cs="Arial"/>
          <w:b/>
          <w:color w:val="0000FF"/>
          <w:sz w:val="24"/>
        </w:rPr>
        <w:t>R4-2318797</w:t>
      </w:r>
      <w:r>
        <w:rPr>
          <w:rFonts w:ascii="Arial" w:hAnsi="Arial" w:cs="Arial"/>
          <w:b/>
          <w:color w:val="0000FF"/>
          <w:sz w:val="24"/>
        </w:rPr>
        <w:tab/>
      </w:r>
      <w:r>
        <w:rPr>
          <w:rFonts w:ascii="Arial" w:hAnsi="Arial" w:cs="Arial"/>
          <w:b/>
          <w:sz w:val="24"/>
        </w:rPr>
        <w:t>[NR_newRAT-Perf] CR for 38.101-4 on correction of wrong table number (Rel-15, Cat F)</w:t>
      </w:r>
    </w:p>
    <w:p w14:paraId="71172D73"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v15.19.0</w:t>
      </w:r>
      <w:r>
        <w:rPr>
          <w:i/>
        </w:rPr>
        <w:tab/>
        <w:t xml:space="preserve">  CR-0429  rev  Cat: F (Rel-15)</w:t>
      </w:r>
      <w:r>
        <w:rPr>
          <w:i/>
        </w:rPr>
        <w:br/>
      </w:r>
      <w:r>
        <w:rPr>
          <w:i/>
        </w:rPr>
        <w:br/>
      </w:r>
      <w:r>
        <w:rPr>
          <w:i/>
        </w:rPr>
        <w:tab/>
      </w:r>
      <w:r>
        <w:rPr>
          <w:i/>
        </w:rPr>
        <w:tab/>
      </w:r>
      <w:r>
        <w:rPr>
          <w:i/>
        </w:rPr>
        <w:tab/>
      </w:r>
      <w:r>
        <w:rPr>
          <w:i/>
        </w:rPr>
        <w:tab/>
      </w:r>
      <w:r>
        <w:rPr>
          <w:i/>
        </w:rPr>
        <w:tab/>
        <w:t>Source: Nokia, Nokia Shanghai Bell</w:t>
      </w:r>
    </w:p>
    <w:p w14:paraId="21377CB5"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68B7DCD4" w14:textId="77777777" w:rsidR="00765685" w:rsidRDefault="00765685" w:rsidP="00765685">
      <w:pPr>
        <w:rPr>
          <w:rFonts w:ascii="Arial" w:hAnsi="Arial" w:cs="Arial"/>
          <w:b/>
          <w:sz w:val="24"/>
        </w:rPr>
      </w:pPr>
      <w:r>
        <w:rPr>
          <w:rFonts w:ascii="Arial" w:hAnsi="Arial" w:cs="Arial"/>
          <w:b/>
          <w:color w:val="0000FF"/>
          <w:sz w:val="24"/>
        </w:rPr>
        <w:t>R4-2318798</w:t>
      </w:r>
      <w:r>
        <w:rPr>
          <w:rFonts w:ascii="Arial" w:hAnsi="Arial" w:cs="Arial"/>
          <w:b/>
          <w:color w:val="0000FF"/>
          <w:sz w:val="24"/>
        </w:rPr>
        <w:tab/>
      </w:r>
      <w:r>
        <w:rPr>
          <w:rFonts w:ascii="Arial" w:hAnsi="Arial" w:cs="Arial"/>
          <w:b/>
          <w:sz w:val="24"/>
        </w:rPr>
        <w:t>[NR_newRAT-Perf] CR for 38.101-4 on correction of wrong table number (Rel-16, Cat A)</w:t>
      </w:r>
    </w:p>
    <w:p w14:paraId="709FB03E"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v16.14.0</w:t>
      </w:r>
      <w:r>
        <w:rPr>
          <w:i/>
        </w:rPr>
        <w:tab/>
        <w:t xml:space="preserve">  CR-0430  rev  Cat: A (Rel-16)</w:t>
      </w:r>
      <w:r>
        <w:rPr>
          <w:i/>
        </w:rPr>
        <w:br/>
      </w:r>
      <w:r>
        <w:rPr>
          <w:i/>
        </w:rPr>
        <w:br/>
      </w:r>
      <w:r>
        <w:rPr>
          <w:i/>
        </w:rPr>
        <w:tab/>
      </w:r>
      <w:r>
        <w:rPr>
          <w:i/>
        </w:rPr>
        <w:tab/>
      </w:r>
      <w:r>
        <w:rPr>
          <w:i/>
        </w:rPr>
        <w:tab/>
      </w:r>
      <w:r>
        <w:rPr>
          <w:i/>
        </w:rPr>
        <w:tab/>
      </w:r>
      <w:r>
        <w:rPr>
          <w:i/>
        </w:rPr>
        <w:tab/>
        <w:t>Source: Nokia, Nokia Shanghai Bell</w:t>
      </w:r>
    </w:p>
    <w:p w14:paraId="393924B3"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6041A956" w14:textId="77777777" w:rsidR="00765685" w:rsidRDefault="00765685" w:rsidP="00765685">
      <w:pPr>
        <w:rPr>
          <w:rFonts w:ascii="Arial" w:hAnsi="Arial" w:cs="Arial"/>
          <w:b/>
          <w:sz w:val="24"/>
        </w:rPr>
      </w:pPr>
      <w:r>
        <w:rPr>
          <w:rFonts w:ascii="Arial" w:hAnsi="Arial" w:cs="Arial"/>
          <w:b/>
          <w:color w:val="0000FF"/>
          <w:sz w:val="24"/>
        </w:rPr>
        <w:t>R4-2318799</w:t>
      </w:r>
      <w:r>
        <w:rPr>
          <w:rFonts w:ascii="Arial" w:hAnsi="Arial" w:cs="Arial"/>
          <w:b/>
          <w:color w:val="0000FF"/>
          <w:sz w:val="24"/>
        </w:rPr>
        <w:tab/>
      </w:r>
      <w:r>
        <w:rPr>
          <w:rFonts w:ascii="Arial" w:hAnsi="Arial" w:cs="Arial"/>
          <w:b/>
          <w:sz w:val="24"/>
        </w:rPr>
        <w:t>[NR_newRAT-Perf] CR for 38.101-4 on correction of wrong table number (Rel-17, Cat A)</w:t>
      </w:r>
    </w:p>
    <w:p w14:paraId="520A3EEE"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r>
        <w:rPr>
          <w:i/>
        </w:rPr>
        <w:tab/>
        <w:t xml:space="preserve">  CR-0431  rev  Cat: A (Rel-17)</w:t>
      </w:r>
      <w:r>
        <w:rPr>
          <w:i/>
        </w:rPr>
        <w:br/>
      </w:r>
      <w:r>
        <w:rPr>
          <w:i/>
        </w:rPr>
        <w:br/>
      </w:r>
      <w:r>
        <w:rPr>
          <w:i/>
        </w:rPr>
        <w:tab/>
      </w:r>
      <w:r>
        <w:rPr>
          <w:i/>
        </w:rPr>
        <w:tab/>
      </w:r>
      <w:r>
        <w:rPr>
          <w:i/>
        </w:rPr>
        <w:tab/>
      </w:r>
      <w:r>
        <w:rPr>
          <w:i/>
        </w:rPr>
        <w:tab/>
      </w:r>
      <w:r>
        <w:rPr>
          <w:i/>
        </w:rPr>
        <w:tab/>
        <w:t>Source: Nokia, Nokia Shanghai Bell</w:t>
      </w:r>
    </w:p>
    <w:p w14:paraId="6E1CFF82" w14:textId="77777777" w:rsidR="00765685" w:rsidRDefault="00765685" w:rsidP="0076568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A46465">
        <w:rPr>
          <w:rFonts w:ascii="Arial" w:hAnsi="Arial" w:cs="Arial"/>
          <w:b/>
          <w:highlight w:val="green"/>
        </w:rPr>
        <w:t>Agreed.</w:t>
      </w:r>
    </w:p>
    <w:p w14:paraId="69831044" w14:textId="77777777" w:rsidR="00765685" w:rsidRDefault="00765685" w:rsidP="00765685">
      <w:pPr>
        <w:rPr>
          <w:rFonts w:ascii="Arial" w:hAnsi="Arial" w:cs="Arial"/>
          <w:b/>
          <w:sz w:val="24"/>
        </w:rPr>
      </w:pPr>
      <w:r>
        <w:rPr>
          <w:rFonts w:ascii="Arial" w:hAnsi="Arial" w:cs="Arial"/>
          <w:b/>
          <w:color w:val="0000FF"/>
          <w:sz w:val="24"/>
        </w:rPr>
        <w:t>R4-2318800</w:t>
      </w:r>
      <w:r>
        <w:rPr>
          <w:rFonts w:ascii="Arial" w:hAnsi="Arial" w:cs="Arial"/>
          <w:b/>
          <w:color w:val="0000FF"/>
          <w:sz w:val="24"/>
        </w:rPr>
        <w:tab/>
      </w:r>
      <w:r>
        <w:rPr>
          <w:rFonts w:ascii="Arial" w:hAnsi="Arial" w:cs="Arial"/>
          <w:b/>
          <w:sz w:val="24"/>
        </w:rPr>
        <w:t>[NR_newRAT-Perf] CR for 38.101-4 on correction of wrong table number (Rel-18, Cat A)</w:t>
      </w:r>
    </w:p>
    <w:p w14:paraId="6413EC39"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v18.1.0</w:t>
      </w:r>
      <w:r>
        <w:rPr>
          <w:i/>
        </w:rPr>
        <w:tab/>
        <w:t xml:space="preserve">  CR-0432  rev  Cat: A (Rel-18)</w:t>
      </w:r>
      <w:r>
        <w:rPr>
          <w:i/>
        </w:rPr>
        <w:br/>
      </w:r>
      <w:r>
        <w:rPr>
          <w:i/>
        </w:rPr>
        <w:br/>
      </w:r>
      <w:r>
        <w:rPr>
          <w:i/>
        </w:rPr>
        <w:tab/>
      </w:r>
      <w:r>
        <w:rPr>
          <w:i/>
        </w:rPr>
        <w:tab/>
      </w:r>
      <w:r>
        <w:rPr>
          <w:i/>
        </w:rPr>
        <w:tab/>
      </w:r>
      <w:r>
        <w:rPr>
          <w:i/>
        </w:rPr>
        <w:tab/>
      </w:r>
      <w:r>
        <w:rPr>
          <w:i/>
        </w:rPr>
        <w:tab/>
        <w:t>Source: Nokia, Nokia Shanghai Bell</w:t>
      </w:r>
    </w:p>
    <w:p w14:paraId="6B5A39A5"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7F626134" w14:textId="77777777" w:rsidR="00765685" w:rsidRDefault="00765685" w:rsidP="00765685">
      <w:pPr>
        <w:rPr>
          <w:rFonts w:ascii="Arial" w:hAnsi="Arial" w:cs="Arial"/>
          <w:b/>
          <w:sz w:val="24"/>
        </w:rPr>
      </w:pPr>
      <w:r>
        <w:rPr>
          <w:rFonts w:ascii="Arial" w:hAnsi="Arial" w:cs="Arial"/>
          <w:b/>
          <w:color w:val="0000FF"/>
          <w:sz w:val="24"/>
        </w:rPr>
        <w:t>R4-2318941</w:t>
      </w:r>
      <w:r>
        <w:rPr>
          <w:rFonts w:ascii="Arial" w:hAnsi="Arial" w:cs="Arial"/>
          <w:b/>
          <w:color w:val="0000FF"/>
          <w:sz w:val="24"/>
        </w:rPr>
        <w:tab/>
      </w:r>
      <w:r>
        <w:rPr>
          <w:rFonts w:ascii="Arial" w:hAnsi="Arial" w:cs="Arial"/>
          <w:b/>
          <w:sz w:val="24"/>
        </w:rPr>
        <w:t>[NR_HST] HST-SFN and HST-DPS model clarification</w:t>
      </w:r>
    </w:p>
    <w:p w14:paraId="7C38083D"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v16.14.0</w:t>
      </w:r>
      <w:r>
        <w:rPr>
          <w:i/>
        </w:rPr>
        <w:tab/>
        <w:t xml:space="preserve">  CR-0433  rev  Cat: F (Rel-16)</w:t>
      </w:r>
      <w:r>
        <w:rPr>
          <w:i/>
        </w:rPr>
        <w:br/>
      </w:r>
      <w:r>
        <w:rPr>
          <w:i/>
        </w:rPr>
        <w:br/>
      </w:r>
      <w:r>
        <w:rPr>
          <w:i/>
        </w:rPr>
        <w:tab/>
      </w:r>
      <w:r>
        <w:rPr>
          <w:i/>
        </w:rPr>
        <w:tab/>
      </w:r>
      <w:r>
        <w:rPr>
          <w:i/>
        </w:rPr>
        <w:tab/>
      </w:r>
      <w:r>
        <w:rPr>
          <w:i/>
        </w:rPr>
        <w:tab/>
      </w:r>
      <w:r>
        <w:rPr>
          <w:i/>
        </w:rPr>
        <w:tab/>
        <w:t>Source: Qualcomm Inc.</w:t>
      </w:r>
    </w:p>
    <w:p w14:paraId="0CA11236"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R4-2321184 (from R4-2318941).</w:t>
      </w:r>
    </w:p>
    <w:p w14:paraId="1A445372" w14:textId="77777777" w:rsidR="00765685" w:rsidRPr="00A749E8" w:rsidRDefault="00765685" w:rsidP="00765685">
      <w:pPr>
        <w:rPr>
          <w:bCs/>
          <w:color w:val="993300"/>
          <w:u w:val="single"/>
        </w:rPr>
      </w:pPr>
      <w:r w:rsidRPr="00A749E8">
        <w:rPr>
          <w:bCs/>
        </w:rPr>
        <w:t>Huawei: We still have a concern with this CR. Not ready to agree now.</w:t>
      </w:r>
    </w:p>
    <w:p w14:paraId="4A420E3C" w14:textId="77777777" w:rsidR="00765685" w:rsidRDefault="00765685" w:rsidP="00765685">
      <w:pPr>
        <w:rPr>
          <w:rFonts w:ascii="Arial" w:hAnsi="Arial" w:cs="Arial"/>
          <w:b/>
          <w:sz w:val="24"/>
        </w:rPr>
      </w:pPr>
      <w:hyperlink r:id="rId25" w:history="1">
        <w:r w:rsidRPr="00A749E8">
          <w:rPr>
            <w:rStyle w:val="Hyperlink"/>
            <w:rFonts w:ascii="Arial" w:hAnsi="Arial" w:cs="Arial"/>
            <w:b/>
            <w:sz w:val="24"/>
          </w:rPr>
          <w:t>R4-2321184</w:t>
        </w:r>
      </w:hyperlink>
      <w:r>
        <w:rPr>
          <w:rFonts w:ascii="Arial" w:hAnsi="Arial" w:cs="Arial"/>
          <w:b/>
          <w:color w:val="0000FF"/>
          <w:sz w:val="24"/>
        </w:rPr>
        <w:tab/>
      </w:r>
      <w:r>
        <w:rPr>
          <w:rFonts w:ascii="Arial" w:hAnsi="Arial" w:cs="Arial"/>
          <w:b/>
          <w:sz w:val="24"/>
        </w:rPr>
        <w:t>[NR_HST] HST-SFN and HST-DPS model clarification</w:t>
      </w:r>
    </w:p>
    <w:p w14:paraId="6328FB1F"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v16.14.0</w:t>
      </w:r>
      <w:r>
        <w:rPr>
          <w:i/>
        </w:rPr>
        <w:tab/>
        <w:t xml:space="preserve">  CR-0433  rev  Cat: F (Rel-16)</w:t>
      </w:r>
      <w:r>
        <w:rPr>
          <w:i/>
        </w:rPr>
        <w:br/>
      </w:r>
      <w:r>
        <w:rPr>
          <w:i/>
        </w:rPr>
        <w:br/>
      </w:r>
      <w:r>
        <w:rPr>
          <w:i/>
        </w:rPr>
        <w:tab/>
      </w:r>
      <w:r>
        <w:rPr>
          <w:i/>
        </w:rPr>
        <w:tab/>
      </w:r>
      <w:r>
        <w:rPr>
          <w:i/>
        </w:rPr>
        <w:tab/>
      </w:r>
      <w:r>
        <w:rPr>
          <w:i/>
        </w:rPr>
        <w:tab/>
      </w:r>
      <w:r>
        <w:rPr>
          <w:i/>
        </w:rPr>
        <w:tab/>
        <w:t>Source: Qualcomm Inc.</w:t>
      </w:r>
    </w:p>
    <w:p w14:paraId="3636C09C"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R4-2321195 (from R4-2321184).</w:t>
      </w:r>
    </w:p>
    <w:p w14:paraId="6D87ED2C" w14:textId="77777777" w:rsidR="00765685" w:rsidRDefault="00765685" w:rsidP="00765685">
      <w:pPr>
        <w:rPr>
          <w:rFonts w:ascii="Arial" w:hAnsi="Arial" w:cs="Arial"/>
          <w:b/>
          <w:sz w:val="24"/>
        </w:rPr>
      </w:pPr>
      <w:hyperlink r:id="rId26" w:history="1">
        <w:r w:rsidRPr="003F560B">
          <w:rPr>
            <w:rStyle w:val="Hyperlink"/>
            <w:rFonts w:ascii="Arial" w:hAnsi="Arial" w:cs="Arial"/>
            <w:b/>
            <w:sz w:val="24"/>
          </w:rPr>
          <w:t>R4-2321195</w:t>
        </w:r>
      </w:hyperlink>
      <w:r>
        <w:rPr>
          <w:rFonts w:ascii="Arial" w:hAnsi="Arial" w:cs="Arial"/>
          <w:b/>
          <w:color w:val="0000FF"/>
          <w:sz w:val="24"/>
        </w:rPr>
        <w:tab/>
      </w:r>
      <w:r>
        <w:rPr>
          <w:rFonts w:ascii="Arial" w:hAnsi="Arial" w:cs="Arial"/>
          <w:b/>
          <w:sz w:val="24"/>
        </w:rPr>
        <w:t>[NR_HST] HST-SFN and HST-DPS model clarification</w:t>
      </w:r>
    </w:p>
    <w:p w14:paraId="12A29C49"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v16.14.0</w:t>
      </w:r>
      <w:r>
        <w:rPr>
          <w:i/>
        </w:rPr>
        <w:tab/>
        <w:t xml:space="preserve">  CR-0433  rev  Cat: F (Rel-16)</w:t>
      </w:r>
      <w:r>
        <w:rPr>
          <w:i/>
        </w:rPr>
        <w:br/>
      </w:r>
      <w:r>
        <w:rPr>
          <w:i/>
        </w:rPr>
        <w:br/>
      </w:r>
      <w:r>
        <w:rPr>
          <w:i/>
        </w:rPr>
        <w:tab/>
      </w:r>
      <w:r>
        <w:rPr>
          <w:i/>
        </w:rPr>
        <w:tab/>
      </w:r>
      <w:r>
        <w:rPr>
          <w:i/>
        </w:rPr>
        <w:tab/>
      </w:r>
      <w:r>
        <w:rPr>
          <w:i/>
        </w:rPr>
        <w:tab/>
      </w:r>
      <w:r>
        <w:rPr>
          <w:i/>
        </w:rPr>
        <w:tab/>
        <w:t>Source: Qualcomm Inc.</w:t>
      </w:r>
    </w:p>
    <w:p w14:paraId="03525432"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D0B7B">
        <w:rPr>
          <w:rFonts w:ascii="Arial" w:hAnsi="Arial" w:cs="Arial"/>
          <w:b/>
          <w:highlight w:val="green"/>
        </w:rPr>
        <w:t>Agreed.</w:t>
      </w:r>
    </w:p>
    <w:p w14:paraId="0874B412" w14:textId="77777777" w:rsidR="00765685" w:rsidRDefault="00765685" w:rsidP="00765685">
      <w:pPr>
        <w:rPr>
          <w:rFonts w:ascii="Arial" w:hAnsi="Arial" w:cs="Arial"/>
          <w:b/>
          <w:sz w:val="24"/>
        </w:rPr>
      </w:pPr>
      <w:r>
        <w:rPr>
          <w:rFonts w:ascii="Arial" w:hAnsi="Arial" w:cs="Arial"/>
          <w:b/>
          <w:color w:val="0000FF"/>
          <w:sz w:val="24"/>
        </w:rPr>
        <w:t>R4-2318942</w:t>
      </w:r>
      <w:r>
        <w:rPr>
          <w:rFonts w:ascii="Arial" w:hAnsi="Arial" w:cs="Arial"/>
          <w:b/>
          <w:color w:val="0000FF"/>
          <w:sz w:val="24"/>
        </w:rPr>
        <w:tab/>
      </w:r>
      <w:r>
        <w:rPr>
          <w:rFonts w:ascii="Arial" w:hAnsi="Arial" w:cs="Arial"/>
          <w:b/>
          <w:sz w:val="24"/>
        </w:rPr>
        <w:t>[NR_HST] HST-SFN and HST-DPS model clarification-R17mirror</w:t>
      </w:r>
    </w:p>
    <w:p w14:paraId="002CC8F9"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r>
        <w:rPr>
          <w:i/>
        </w:rPr>
        <w:tab/>
        <w:t xml:space="preserve">  CR-0434  rev  Cat: A (Rel-17)</w:t>
      </w:r>
      <w:r>
        <w:rPr>
          <w:i/>
        </w:rPr>
        <w:br/>
      </w:r>
      <w:r>
        <w:rPr>
          <w:i/>
        </w:rPr>
        <w:br/>
      </w:r>
      <w:r>
        <w:rPr>
          <w:i/>
        </w:rPr>
        <w:tab/>
      </w:r>
      <w:r>
        <w:rPr>
          <w:i/>
        </w:rPr>
        <w:tab/>
      </w:r>
      <w:r>
        <w:rPr>
          <w:i/>
        </w:rPr>
        <w:tab/>
      </w:r>
      <w:r>
        <w:rPr>
          <w:i/>
        </w:rPr>
        <w:tab/>
      </w:r>
      <w:r>
        <w:rPr>
          <w:i/>
        </w:rPr>
        <w:tab/>
        <w:t>Source: Qualcomm, Inc.</w:t>
      </w:r>
    </w:p>
    <w:p w14:paraId="5126A5EE"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0D0B7B">
        <w:rPr>
          <w:rFonts w:ascii="Arial" w:hAnsi="Arial" w:cs="Arial"/>
          <w:b/>
          <w:highlight w:val="green"/>
        </w:rPr>
        <w:t>Agreed.</w:t>
      </w:r>
    </w:p>
    <w:p w14:paraId="52B86FDC" w14:textId="77777777" w:rsidR="00765685" w:rsidRDefault="00765685" w:rsidP="00765685">
      <w:pPr>
        <w:rPr>
          <w:rFonts w:ascii="Arial" w:hAnsi="Arial" w:cs="Arial"/>
          <w:b/>
          <w:sz w:val="24"/>
        </w:rPr>
      </w:pPr>
      <w:r>
        <w:rPr>
          <w:rFonts w:ascii="Arial" w:hAnsi="Arial" w:cs="Arial"/>
          <w:b/>
          <w:color w:val="0000FF"/>
          <w:sz w:val="24"/>
        </w:rPr>
        <w:t>R4-2318943</w:t>
      </w:r>
      <w:r>
        <w:rPr>
          <w:rFonts w:ascii="Arial" w:hAnsi="Arial" w:cs="Arial"/>
          <w:b/>
          <w:color w:val="0000FF"/>
          <w:sz w:val="24"/>
        </w:rPr>
        <w:tab/>
      </w:r>
      <w:r>
        <w:rPr>
          <w:rFonts w:ascii="Arial" w:hAnsi="Arial" w:cs="Arial"/>
          <w:b/>
          <w:sz w:val="24"/>
        </w:rPr>
        <w:t>[NR_HST] HST-SFN and HST-DPS model clarification-R18mirror</w:t>
      </w:r>
    </w:p>
    <w:p w14:paraId="08A82870"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v18.1.0</w:t>
      </w:r>
      <w:r>
        <w:rPr>
          <w:i/>
        </w:rPr>
        <w:tab/>
        <w:t xml:space="preserve">  CR-0435  rev  Cat: A (Rel-18)</w:t>
      </w:r>
      <w:r>
        <w:rPr>
          <w:i/>
        </w:rPr>
        <w:br/>
      </w:r>
      <w:r>
        <w:rPr>
          <w:i/>
        </w:rPr>
        <w:br/>
      </w:r>
      <w:r>
        <w:rPr>
          <w:i/>
        </w:rPr>
        <w:tab/>
      </w:r>
      <w:r>
        <w:rPr>
          <w:i/>
        </w:rPr>
        <w:tab/>
      </w:r>
      <w:r>
        <w:rPr>
          <w:i/>
        </w:rPr>
        <w:tab/>
      </w:r>
      <w:r>
        <w:rPr>
          <w:i/>
        </w:rPr>
        <w:tab/>
      </w:r>
      <w:r>
        <w:rPr>
          <w:i/>
        </w:rPr>
        <w:tab/>
        <w:t>Source: Qualcomm, Inc.</w:t>
      </w:r>
    </w:p>
    <w:p w14:paraId="3623F82D"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0D0B7B">
        <w:rPr>
          <w:rFonts w:ascii="Arial" w:hAnsi="Arial" w:cs="Arial"/>
          <w:b/>
          <w:highlight w:val="green"/>
        </w:rPr>
        <w:t>Agreed.</w:t>
      </w:r>
    </w:p>
    <w:p w14:paraId="1CF4A5A0" w14:textId="77777777" w:rsidR="00765685" w:rsidRDefault="00765685" w:rsidP="00765685">
      <w:pPr>
        <w:rPr>
          <w:rFonts w:ascii="Arial" w:hAnsi="Arial" w:cs="Arial"/>
          <w:b/>
          <w:sz w:val="24"/>
        </w:rPr>
      </w:pPr>
      <w:r>
        <w:rPr>
          <w:rFonts w:ascii="Arial" w:hAnsi="Arial" w:cs="Arial"/>
          <w:b/>
          <w:color w:val="0000FF"/>
          <w:sz w:val="24"/>
        </w:rPr>
        <w:t>R4-2319123</w:t>
      </w:r>
      <w:r>
        <w:rPr>
          <w:rFonts w:ascii="Arial" w:hAnsi="Arial" w:cs="Arial"/>
          <w:b/>
          <w:color w:val="0000FF"/>
          <w:sz w:val="24"/>
        </w:rPr>
        <w:tab/>
      </w:r>
      <w:r>
        <w:rPr>
          <w:rFonts w:ascii="Arial" w:hAnsi="Arial" w:cs="Arial"/>
          <w:b/>
          <w:sz w:val="24"/>
        </w:rPr>
        <w:t>[NR_L1enh_URLLC-Perf] Report quantity parameter setting for CQI reporting with 1Tx</w:t>
      </w:r>
    </w:p>
    <w:p w14:paraId="7082A557"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Anritsu Corporation</w:t>
      </w:r>
    </w:p>
    <w:p w14:paraId="5F0DFFFA" w14:textId="77777777" w:rsidR="00765685" w:rsidRDefault="00765685" w:rsidP="00765685">
      <w:pPr>
        <w:rPr>
          <w:rFonts w:ascii="Arial" w:hAnsi="Arial" w:cs="Arial"/>
          <w:b/>
        </w:rPr>
      </w:pPr>
      <w:r>
        <w:rPr>
          <w:rFonts w:ascii="Arial" w:hAnsi="Arial" w:cs="Arial"/>
          <w:b/>
        </w:rPr>
        <w:lastRenderedPageBreak/>
        <w:t xml:space="preserve">Abstract: </w:t>
      </w:r>
    </w:p>
    <w:p w14:paraId="3721FFF3" w14:textId="77777777" w:rsidR="00765685" w:rsidRDefault="00765685" w:rsidP="00765685">
      <w:r>
        <w:t>Discussion on the definition of the test parameter reportQuantity for CQI test with 1Tx.</w:t>
      </w:r>
    </w:p>
    <w:p w14:paraId="2E64D6D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9377A2" w14:textId="77777777" w:rsidR="00765685" w:rsidRDefault="00765685" w:rsidP="00765685">
      <w:pPr>
        <w:rPr>
          <w:rFonts w:ascii="Arial" w:hAnsi="Arial" w:cs="Arial"/>
          <w:b/>
          <w:sz w:val="24"/>
        </w:rPr>
      </w:pPr>
      <w:r>
        <w:rPr>
          <w:rFonts w:ascii="Arial" w:hAnsi="Arial" w:cs="Arial"/>
          <w:b/>
          <w:color w:val="0000FF"/>
          <w:sz w:val="24"/>
        </w:rPr>
        <w:t>R4-2319124</w:t>
      </w:r>
      <w:r>
        <w:rPr>
          <w:rFonts w:ascii="Arial" w:hAnsi="Arial" w:cs="Arial"/>
          <w:b/>
          <w:color w:val="0000FF"/>
          <w:sz w:val="24"/>
        </w:rPr>
        <w:tab/>
      </w:r>
      <w:r>
        <w:rPr>
          <w:rFonts w:ascii="Arial" w:hAnsi="Arial" w:cs="Arial"/>
          <w:b/>
          <w:sz w:val="24"/>
        </w:rPr>
        <w:t>[NR_L1enh_URLLC-Perf] CR to Report quantity for CQI Reporting tests with 1Tx</w:t>
      </w:r>
    </w:p>
    <w:p w14:paraId="4D616727"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v16.14.0</w:t>
      </w:r>
      <w:r>
        <w:rPr>
          <w:i/>
        </w:rPr>
        <w:tab/>
        <w:t xml:space="preserve">  CR-0436  rev  Cat: F (Rel-16)</w:t>
      </w:r>
      <w:r>
        <w:rPr>
          <w:i/>
        </w:rPr>
        <w:br/>
      </w:r>
      <w:r>
        <w:rPr>
          <w:i/>
        </w:rPr>
        <w:br/>
      </w:r>
      <w:r>
        <w:rPr>
          <w:i/>
        </w:rPr>
        <w:tab/>
      </w:r>
      <w:r>
        <w:rPr>
          <w:i/>
        </w:rPr>
        <w:tab/>
      </w:r>
      <w:r>
        <w:rPr>
          <w:i/>
        </w:rPr>
        <w:tab/>
      </w:r>
      <w:r>
        <w:rPr>
          <w:i/>
        </w:rPr>
        <w:tab/>
      </w:r>
      <w:r>
        <w:rPr>
          <w:i/>
        </w:rPr>
        <w:tab/>
        <w:t>Source: Anritsu Corporation</w:t>
      </w:r>
    </w:p>
    <w:p w14:paraId="2CBF333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R4-2321174 (from R4-2319124).</w:t>
      </w:r>
    </w:p>
    <w:p w14:paraId="3E1B811E" w14:textId="77777777" w:rsidR="00765685" w:rsidRDefault="00765685" w:rsidP="00765685">
      <w:pPr>
        <w:rPr>
          <w:rFonts w:ascii="Arial" w:hAnsi="Arial" w:cs="Arial"/>
          <w:b/>
          <w:sz w:val="24"/>
        </w:rPr>
      </w:pPr>
      <w:hyperlink r:id="rId27" w:history="1">
        <w:r w:rsidRPr="00A46465">
          <w:rPr>
            <w:rStyle w:val="Hyperlink"/>
            <w:rFonts w:ascii="Arial" w:hAnsi="Arial" w:cs="Arial"/>
            <w:b/>
            <w:sz w:val="24"/>
          </w:rPr>
          <w:t>R4-2321174</w:t>
        </w:r>
      </w:hyperlink>
      <w:r>
        <w:rPr>
          <w:rFonts w:ascii="Arial" w:hAnsi="Arial" w:cs="Arial"/>
          <w:b/>
          <w:color w:val="0000FF"/>
          <w:sz w:val="24"/>
        </w:rPr>
        <w:tab/>
      </w:r>
      <w:r>
        <w:rPr>
          <w:rFonts w:ascii="Arial" w:hAnsi="Arial" w:cs="Arial"/>
          <w:b/>
          <w:sz w:val="24"/>
        </w:rPr>
        <w:t>[NR_L1enh_URLLC-Perf] CR to Report quantity for CQI Reporting tests with 1Tx</w:t>
      </w:r>
    </w:p>
    <w:p w14:paraId="40353D15"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v16.14.0</w:t>
      </w:r>
      <w:r>
        <w:rPr>
          <w:i/>
        </w:rPr>
        <w:tab/>
        <w:t xml:space="preserve">  CR-0436  rev  Cat: F (Rel-16)</w:t>
      </w:r>
      <w:r>
        <w:rPr>
          <w:i/>
        </w:rPr>
        <w:br/>
      </w:r>
      <w:r>
        <w:rPr>
          <w:i/>
        </w:rPr>
        <w:br/>
      </w:r>
      <w:r>
        <w:rPr>
          <w:i/>
        </w:rPr>
        <w:tab/>
      </w:r>
      <w:r>
        <w:rPr>
          <w:i/>
        </w:rPr>
        <w:tab/>
      </w:r>
      <w:r>
        <w:rPr>
          <w:i/>
        </w:rPr>
        <w:tab/>
      </w:r>
      <w:r>
        <w:rPr>
          <w:i/>
        </w:rPr>
        <w:tab/>
      </w:r>
      <w:r>
        <w:rPr>
          <w:i/>
        </w:rPr>
        <w:tab/>
        <w:t>Source: Anritsu Corporation, MediaTek, Qualcomm</w:t>
      </w:r>
    </w:p>
    <w:p w14:paraId="557518A8"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A749E8">
        <w:rPr>
          <w:rFonts w:ascii="Arial" w:hAnsi="Arial" w:cs="Arial"/>
          <w:b/>
          <w:highlight w:val="green"/>
        </w:rPr>
        <w:t>Agreed.</w:t>
      </w:r>
    </w:p>
    <w:p w14:paraId="083FD08F" w14:textId="77777777" w:rsidR="00765685" w:rsidRDefault="00765685" w:rsidP="00765685">
      <w:pPr>
        <w:rPr>
          <w:rFonts w:ascii="Arial" w:hAnsi="Arial" w:cs="Arial"/>
          <w:b/>
          <w:sz w:val="24"/>
        </w:rPr>
      </w:pPr>
      <w:r>
        <w:rPr>
          <w:rFonts w:ascii="Arial" w:hAnsi="Arial" w:cs="Arial"/>
          <w:b/>
          <w:color w:val="0000FF"/>
          <w:sz w:val="24"/>
        </w:rPr>
        <w:t>R4-2319125</w:t>
      </w:r>
      <w:r>
        <w:rPr>
          <w:rFonts w:ascii="Arial" w:hAnsi="Arial" w:cs="Arial"/>
          <w:b/>
          <w:color w:val="0000FF"/>
          <w:sz w:val="24"/>
        </w:rPr>
        <w:tab/>
      </w:r>
      <w:r>
        <w:rPr>
          <w:rFonts w:ascii="Arial" w:hAnsi="Arial" w:cs="Arial"/>
          <w:b/>
          <w:sz w:val="24"/>
        </w:rPr>
        <w:t>[NR_L1enh_URLLC-Perf] CR to Report quantity for CQI Reporting tests with 1Tx</w:t>
      </w:r>
    </w:p>
    <w:p w14:paraId="1330A42A"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r>
        <w:rPr>
          <w:i/>
        </w:rPr>
        <w:tab/>
        <w:t xml:space="preserve">  CR-0437  rev  Cat: A (Rel-17)</w:t>
      </w:r>
      <w:r>
        <w:rPr>
          <w:i/>
        </w:rPr>
        <w:br/>
      </w:r>
      <w:r>
        <w:rPr>
          <w:i/>
        </w:rPr>
        <w:br/>
      </w:r>
      <w:r>
        <w:rPr>
          <w:i/>
        </w:rPr>
        <w:tab/>
      </w:r>
      <w:r>
        <w:rPr>
          <w:i/>
        </w:rPr>
        <w:tab/>
      </w:r>
      <w:r>
        <w:rPr>
          <w:i/>
        </w:rPr>
        <w:tab/>
      </w:r>
      <w:r>
        <w:rPr>
          <w:i/>
        </w:rPr>
        <w:tab/>
      </w:r>
      <w:r>
        <w:rPr>
          <w:i/>
        </w:rPr>
        <w:tab/>
        <w:t>Source: Anritsu Corporation</w:t>
      </w:r>
    </w:p>
    <w:p w14:paraId="4C16AB29"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A749E8">
        <w:rPr>
          <w:rFonts w:ascii="Arial" w:hAnsi="Arial" w:cs="Arial"/>
          <w:b/>
          <w:highlight w:val="green"/>
        </w:rPr>
        <w:t>Agreed.</w:t>
      </w:r>
    </w:p>
    <w:p w14:paraId="1CB11DD0" w14:textId="77777777" w:rsidR="00765685" w:rsidRDefault="00765685" w:rsidP="00765685">
      <w:pPr>
        <w:rPr>
          <w:rFonts w:ascii="Arial" w:hAnsi="Arial" w:cs="Arial"/>
          <w:b/>
          <w:sz w:val="24"/>
        </w:rPr>
      </w:pPr>
      <w:r>
        <w:rPr>
          <w:rFonts w:ascii="Arial" w:hAnsi="Arial" w:cs="Arial"/>
          <w:b/>
          <w:color w:val="0000FF"/>
          <w:sz w:val="24"/>
        </w:rPr>
        <w:t>R4-2319126</w:t>
      </w:r>
      <w:r>
        <w:rPr>
          <w:rFonts w:ascii="Arial" w:hAnsi="Arial" w:cs="Arial"/>
          <w:b/>
          <w:color w:val="0000FF"/>
          <w:sz w:val="24"/>
        </w:rPr>
        <w:tab/>
      </w:r>
      <w:r>
        <w:rPr>
          <w:rFonts w:ascii="Arial" w:hAnsi="Arial" w:cs="Arial"/>
          <w:b/>
          <w:sz w:val="24"/>
        </w:rPr>
        <w:t>[NR_L1enh_URLLC-Perf] CR to Report quantity for CQI Reporting tests with 1Tx</w:t>
      </w:r>
    </w:p>
    <w:p w14:paraId="51D166D7"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v18.1.0</w:t>
      </w:r>
      <w:r>
        <w:rPr>
          <w:i/>
        </w:rPr>
        <w:tab/>
        <w:t xml:space="preserve">  CR-0438  rev  Cat: A (Rel-18)</w:t>
      </w:r>
      <w:r>
        <w:rPr>
          <w:i/>
        </w:rPr>
        <w:br/>
      </w:r>
      <w:r>
        <w:rPr>
          <w:i/>
        </w:rPr>
        <w:br/>
      </w:r>
      <w:r>
        <w:rPr>
          <w:i/>
        </w:rPr>
        <w:tab/>
      </w:r>
      <w:r>
        <w:rPr>
          <w:i/>
        </w:rPr>
        <w:tab/>
      </w:r>
      <w:r>
        <w:rPr>
          <w:i/>
        </w:rPr>
        <w:tab/>
      </w:r>
      <w:r>
        <w:rPr>
          <w:i/>
        </w:rPr>
        <w:tab/>
      </w:r>
      <w:r>
        <w:rPr>
          <w:i/>
        </w:rPr>
        <w:tab/>
        <w:t>Source: Anritsu Corporation</w:t>
      </w:r>
    </w:p>
    <w:p w14:paraId="69631B5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A749E8">
        <w:rPr>
          <w:rFonts w:ascii="Arial" w:hAnsi="Arial" w:cs="Arial"/>
          <w:b/>
          <w:highlight w:val="green"/>
        </w:rPr>
        <w:t>Agreed.</w:t>
      </w:r>
    </w:p>
    <w:p w14:paraId="1A1E007A" w14:textId="77777777" w:rsidR="00765685" w:rsidRDefault="00765685" w:rsidP="00765685">
      <w:pPr>
        <w:rPr>
          <w:rFonts w:ascii="Arial" w:hAnsi="Arial" w:cs="Arial"/>
          <w:b/>
          <w:sz w:val="24"/>
        </w:rPr>
      </w:pPr>
      <w:r>
        <w:rPr>
          <w:rFonts w:ascii="Arial" w:hAnsi="Arial" w:cs="Arial"/>
          <w:b/>
          <w:color w:val="0000FF"/>
          <w:sz w:val="24"/>
        </w:rPr>
        <w:t>R4-2319261</w:t>
      </w:r>
      <w:r>
        <w:rPr>
          <w:rFonts w:ascii="Arial" w:hAnsi="Arial" w:cs="Arial"/>
          <w:b/>
          <w:color w:val="0000FF"/>
          <w:sz w:val="24"/>
        </w:rPr>
        <w:tab/>
      </w:r>
      <w:r>
        <w:rPr>
          <w:rFonts w:ascii="Arial" w:hAnsi="Arial" w:cs="Arial"/>
          <w:b/>
          <w:sz w:val="24"/>
        </w:rPr>
        <w:t>Sidelink demodulation typo fixed</w:t>
      </w:r>
    </w:p>
    <w:p w14:paraId="0C05108E"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v16.14.0</w:t>
      </w:r>
      <w:r>
        <w:rPr>
          <w:i/>
        </w:rPr>
        <w:tab/>
        <w:t xml:space="preserve">  CR-0439  rev  Cat: D (Rel-16)</w:t>
      </w:r>
      <w:r>
        <w:rPr>
          <w:i/>
        </w:rPr>
        <w:br/>
      </w:r>
      <w:r>
        <w:rPr>
          <w:i/>
        </w:rPr>
        <w:br/>
      </w:r>
      <w:r>
        <w:rPr>
          <w:i/>
        </w:rPr>
        <w:tab/>
      </w:r>
      <w:r>
        <w:rPr>
          <w:i/>
        </w:rPr>
        <w:tab/>
      </w:r>
      <w:r>
        <w:rPr>
          <w:i/>
        </w:rPr>
        <w:tab/>
      </w:r>
      <w:r>
        <w:rPr>
          <w:i/>
        </w:rPr>
        <w:tab/>
      </w:r>
      <w:r>
        <w:rPr>
          <w:i/>
        </w:rPr>
        <w:tab/>
        <w:t>Source: LG Electronics</w:t>
      </w:r>
    </w:p>
    <w:p w14:paraId="3958CEF5"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1F086FC3" w14:textId="77777777" w:rsidR="00765685" w:rsidRDefault="00765685" w:rsidP="00765685">
      <w:pPr>
        <w:rPr>
          <w:rFonts w:ascii="Arial" w:hAnsi="Arial" w:cs="Arial"/>
          <w:b/>
          <w:sz w:val="24"/>
        </w:rPr>
      </w:pPr>
      <w:r>
        <w:rPr>
          <w:rFonts w:ascii="Arial" w:hAnsi="Arial" w:cs="Arial"/>
          <w:b/>
          <w:color w:val="0000FF"/>
          <w:sz w:val="24"/>
        </w:rPr>
        <w:t>R4-2321023</w:t>
      </w:r>
      <w:r>
        <w:rPr>
          <w:rFonts w:ascii="Arial" w:hAnsi="Arial" w:cs="Arial"/>
          <w:b/>
          <w:color w:val="0000FF"/>
          <w:sz w:val="24"/>
        </w:rPr>
        <w:tab/>
      </w:r>
      <w:r>
        <w:rPr>
          <w:rFonts w:ascii="Arial" w:hAnsi="Arial" w:cs="Arial"/>
          <w:b/>
          <w:sz w:val="24"/>
        </w:rPr>
        <w:t>Sidelink demodulation typo fixed</w:t>
      </w:r>
    </w:p>
    <w:p w14:paraId="21B44EC1"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v17.x.y</w:t>
      </w:r>
      <w:r>
        <w:rPr>
          <w:i/>
        </w:rPr>
        <w:tab/>
        <w:t xml:space="preserve">  CR-xxxx  rev  Cat: A (Rel-17)</w:t>
      </w:r>
      <w:r>
        <w:rPr>
          <w:i/>
        </w:rPr>
        <w:br/>
      </w:r>
      <w:r>
        <w:rPr>
          <w:i/>
        </w:rPr>
        <w:br/>
      </w:r>
      <w:r>
        <w:rPr>
          <w:i/>
        </w:rPr>
        <w:tab/>
      </w:r>
      <w:r>
        <w:rPr>
          <w:i/>
        </w:rPr>
        <w:tab/>
      </w:r>
      <w:r>
        <w:rPr>
          <w:i/>
        </w:rPr>
        <w:tab/>
      </w:r>
      <w:r>
        <w:rPr>
          <w:i/>
        </w:rPr>
        <w:tab/>
      </w:r>
      <w:r>
        <w:rPr>
          <w:i/>
        </w:rPr>
        <w:tab/>
        <w:t>Source: LG Electronics</w:t>
      </w:r>
    </w:p>
    <w:p w14:paraId="1D3DFD75"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6E3145F2" w14:textId="77777777" w:rsidR="00765685" w:rsidRDefault="00765685" w:rsidP="00765685">
      <w:pPr>
        <w:rPr>
          <w:rFonts w:ascii="Arial" w:hAnsi="Arial" w:cs="Arial"/>
          <w:b/>
          <w:sz w:val="24"/>
        </w:rPr>
      </w:pPr>
      <w:r>
        <w:rPr>
          <w:rFonts w:ascii="Arial" w:hAnsi="Arial" w:cs="Arial"/>
          <w:b/>
          <w:color w:val="0000FF"/>
          <w:sz w:val="24"/>
        </w:rPr>
        <w:lastRenderedPageBreak/>
        <w:t>R4-2321024</w:t>
      </w:r>
      <w:r>
        <w:rPr>
          <w:rFonts w:ascii="Arial" w:hAnsi="Arial" w:cs="Arial"/>
          <w:b/>
          <w:color w:val="0000FF"/>
          <w:sz w:val="24"/>
        </w:rPr>
        <w:tab/>
      </w:r>
      <w:r>
        <w:rPr>
          <w:rFonts w:ascii="Arial" w:hAnsi="Arial" w:cs="Arial"/>
          <w:b/>
          <w:sz w:val="24"/>
        </w:rPr>
        <w:t>Sidelink demodulation typo fixed</w:t>
      </w:r>
    </w:p>
    <w:p w14:paraId="735549F3"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v18.x.y</w:t>
      </w:r>
      <w:r>
        <w:rPr>
          <w:i/>
        </w:rPr>
        <w:tab/>
        <w:t xml:space="preserve">  CR-xxxx  rev  Cat: A (Rel-18)</w:t>
      </w:r>
      <w:r>
        <w:rPr>
          <w:i/>
        </w:rPr>
        <w:br/>
      </w:r>
      <w:r>
        <w:rPr>
          <w:i/>
        </w:rPr>
        <w:br/>
      </w:r>
      <w:r>
        <w:rPr>
          <w:i/>
        </w:rPr>
        <w:tab/>
      </w:r>
      <w:r>
        <w:rPr>
          <w:i/>
        </w:rPr>
        <w:tab/>
      </w:r>
      <w:r>
        <w:rPr>
          <w:i/>
        </w:rPr>
        <w:tab/>
      </w:r>
      <w:r>
        <w:rPr>
          <w:i/>
        </w:rPr>
        <w:tab/>
      </w:r>
      <w:r>
        <w:rPr>
          <w:i/>
        </w:rPr>
        <w:tab/>
        <w:t>Source: LG Electronics</w:t>
      </w:r>
    </w:p>
    <w:p w14:paraId="2A02E4FE"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4C17A589" w14:textId="77777777" w:rsidR="00765685" w:rsidRDefault="00765685" w:rsidP="00765685">
      <w:pPr>
        <w:rPr>
          <w:rFonts w:ascii="Arial" w:hAnsi="Arial" w:cs="Arial"/>
          <w:b/>
          <w:sz w:val="24"/>
        </w:rPr>
      </w:pPr>
      <w:r>
        <w:rPr>
          <w:rFonts w:ascii="Arial" w:hAnsi="Arial" w:cs="Arial"/>
          <w:b/>
          <w:color w:val="0000FF"/>
          <w:sz w:val="24"/>
        </w:rPr>
        <w:t>R4-2319325</w:t>
      </w:r>
      <w:r>
        <w:rPr>
          <w:rFonts w:ascii="Arial" w:hAnsi="Arial" w:cs="Arial"/>
          <w:b/>
          <w:color w:val="0000FF"/>
          <w:sz w:val="24"/>
        </w:rPr>
        <w:tab/>
      </w:r>
      <w:r>
        <w:rPr>
          <w:rFonts w:ascii="Arial" w:hAnsi="Arial" w:cs="Arial"/>
          <w:b/>
          <w:sz w:val="24"/>
        </w:rPr>
        <w:t>[NR_newRAT-Perf, NR_redcap-Perf] CR on 38.101-4 general applicablity of requirements (Rel-16)</w:t>
      </w:r>
    </w:p>
    <w:p w14:paraId="42365AA0"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v16.14.0</w:t>
      </w:r>
      <w:r>
        <w:rPr>
          <w:i/>
        </w:rPr>
        <w:tab/>
        <w:t xml:space="preserve">  CR-0440  rev  Cat: F (Rel-16)</w:t>
      </w:r>
      <w:r>
        <w:rPr>
          <w:i/>
        </w:rPr>
        <w:br/>
      </w:r>
      <w:r>
        <w:rPr>
          <w:i/>
        </w:rPr>
        <w:br/>
      </w:r>
      <w:r>
        <w:rPr>
          <w:i/>
        </w:rPr>
        <w:tab/>
      </w:r>
      <w:r>
        <w:rPr>
          <w:i/>
        </w:rPr>
        <w:tab/>
      </w:r>
      <w:r>
        <w:rPr>
          <w:i/>
        </w:rPr>
        <w:tab/>
      </w:r>
      <w:r>
        <w:rPr>
          <w:i/>
        </w:rPr>
        <w:tab/>
      </w:r>
      <w:r>
        <w:rPr>
          <w:i/>
        </w:rPr>
        <w:tab/>
        <w:t>Source: Samsung</w:t>
      </w:r>
    </w:p>
    <w:p w14:paraId="3A3F8E82"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R4-2321175 (from R4-2319325).</w:t>
      </w:r>
    </w:p>
    <w:p w14:paraId="334AD7A9" w14:textId="77777777" w:rsidR="00765685" w:rsidRDefault="00765685" w:rsidP="00765685">
      <w:pPr>
        <w:rPr>
          <w:rFonts w:ascii="Arial" w:hAnsi="Arial" w:cs="Arial"/>
          <w:b/>
          <w:sz w:val="24"/>
        </w:rPr>
      </w:pPr>
      <w:hyperlink r:id="rId28" w:history="1">
        <w:r w:rsidRPr="00A46465">
          <w:rPr>
            <w:rStyle w:val="Hyperlink"/>
            <w:rFonts w:ascii="Arial" w:hAnsi="Arial" w:cs="Arial"/>
            <w:b/>
            <w:sz w:val="24"/>
          </w:rPr>
          <w:t>R4-2321175</w:t>
        </w:r>
      </w:hyperlink>
      <w:r>
        <w:rPr>
          <w:rFonts w:ascii="Arial" w:hAnsi="Arial" w:cs="Arial"/>
          <w:b/>
          <w:color w:val="0000FF"/>
          <w:sz w:val="24"/>
        </w:rPr>
        <w:tab/>
      </w:r>
      <w:r>
        <w:rPr>
          <w:rFonts w:ascii="Arial" w:hAnsi="Arial" w:cs="Arial"/>
          <w:b/>
          <w:sz w:val="24"/>
        </w:rPr>
        <w:t>[NR_newRAT-Perf, NR_redcap-Perf] CR on 38.101-4 general applicablity of requirements (Rel-16)</w:t>
      </w:r>
    </w:p>
    <w:p w14:paraId="59403E58"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v16.14.0</w:t>
      </w:r>
      <w:r>
        <w:rPr>
          <w:i/>
        </w:rPr>
        <w:tab/>
        <w:t xml:space="preserve">  CR-0440  rev  Cat: F (Rel-16)</w:t>
      </w:r>
      <w:r>
        <w:rPr>
          <w:i/>
        </w:rPr>
        <w:br/>
      </w:r>
      <w:r>
        <w:rPr>
          <w:i/>
        </w:rPr>
        <w:br/>
      </w:r>
      <w:r>
        <w:rPr>
          <w:i/>
        </w:rPr>
        <w:tab/>
      </w:r>
      <w:r>
        <w:rPr>
          <w:i/>
        </w:rPr>
        <w:tab/>
      </w:r>
      <w:r>
        <w:rPr>
          <w:i/>
        </w:rPr>
        <w:tab/>
      </w:r>
      <w:r>
        <w:rPr>
          <w:i/>
        </w:rPr>
        <w:tab/>
      </w:r>
      <w:r>
        <w:rPr>
          <w:i/>
        </w:rPr>
        <w:tab/>
        <w:t>Source: Samsung</w:t>
      </w:r>
    </w:p>
    <w:p w14:paraId="10A4888B"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0E62EE">
        <w:rPr>
          <w:rFonts w:ascii="Arial" w:hAnsi="Arial" w:cs="Arial"/>
          <w:b/>
          <w:highlight w:val="green"/>
        </w:rPr>
        <w:t>Agreed.</w:t>
      </w:r>
    </w:p>
    <w:p w14:paraId="1316F66B" w14:textId="77777777" w:rsidR="00765685" w:rsidRDefault="00765685" w:rsidP="00765685">
      <w:pPr>
        <w:rPr>
          <w:rFonts w:ascii="Arial" w:hAnsi="Arial" w:cs="Arial"/>
          <w:b/>
          <w:sz w:val="24"/>
        </w:rPr>
      </w:pPr>
      <w:r>
        <w:rPr>
          <w:rFonts w:ascii="Arial" w:hAnsi="Arial" w:cs="Arial"/>
          <w:b/>
          <w:color w:val="0000FF"/>
          <w:sz w:val="24"/>
        </w:rPr>
        <w:t>R4-2319815</w:t>
      </w:r>
      <w:r>
        <w:rPr>
          <w:rFonts w:ascii="Arial" w:hAnsi="Arial" w:cs="Arial"/>
          <w:b/>
          <w:color w:val="0000FF"/>
          <w:sz w:val="24"/>
        </w:rPr>
        <w:tab/>
      </w:r>
      <w:r>
        <w:rPr>
          <w:rFonts w:ascii="Arial" w:hAnsi="Arial" w:cs="Arial"/>
          <w:b/>
          <w:sz w:val="24"/>
        </w:rPr>
        <w:t>[NR_IAB-Perf] CR for 38.176-1: Removal of Square Brackets in IAB-MT Performance Requirements (Rel-17, Cat F)</w:t>
      </w:r>
    </w:p>
    <w:p w14:paraId="72F82A01"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v17.6.0</w:t>
      </w:r>
      <w:r>
        <w:rPr>
          <w:i/>
        </w:rPr>
        <w:tab/>
        <w:t xml:space="preserve">  CR-0034  rev  Cat: F (Rel-17)</w:t>
      </w:r>
      <w:r>
        <w:rPr>
          <w:i/>
        </w:rPr>
        <w:br/>
      </w:r>
      <w:r>
        <w:rPr>
          <w:i/>
        </w:rPr>
        <w:br/>
      </w:r>
      <w:r>
        <w:rPr>
          <w:i/>
        </w:rPr>
        <w:tab/>
      </w:r>
      <w:r>
        <w:rPr>
          <w:i/>
        </w:rPr>
        <w:tab/>
      </w:r>
      <w:r>
        <w:rPr>
          <w:i/>
        </w:rPr>
        <w:tab/>
      </w:r>
      <w:r>
        <w:rPr>
          <w:i/>
        </w:rPr>
        <w:tab/>
      </w:r>
      <w:r>
        <w:rPr>
          <w:i/>
        </w:rPr>
        <w:tab/>
        <w:t>Source: Nokia, Nokia Shanghai Bell</w:t>
      </w:r>
    </w:p>
    <w:p w14:paraId="35705EF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32F864FA" w14:textId="77777777" w:rsidR="00765685" w:rsidRDefault="00765685" w:rsidP="00765685">
      <w:pPr>
        <w:rPr>
          <w:rFonts w:ascii="Arial" w:hAnsi="Arial" w:cs="Arial"/>
          <w:b/>
          <w:sz w:val="24"/>
        </w:rPr>
      </w:pPr>
      <w:r>
        <w:rPr>
          <w:rFonts w:ascii="Arial" w:hAnsi="Arial" w:cs="Arial"/>
          <w:b/>
          <w:color w:val="0000FF"/>
          <w:sz w:val="24"/>
        </w:rPr>
        <w:t>R4-2319816</w:t>
      </w:r>
      <w:r>
        <w:rPr>
          <w:rFonts w:ascii="Arial" w:hAnsi="Arial" w:cs="Arial"/>
          <w:b/>
          <w:color w:val="0000FF"/>
          <w:sz w:val="24"/>
        </w:rPr>
        <w:tab/>
      </w:r>
      <w:r>
        <w:rPr>
          <w:rFonts w:ascii="Arial" w:hAnsi="Arial" w:cs="Arial"/>
          <w:b/>
          <w:sz w:val="24"/>
        </w:rPr>
        <w:t>[NR_IAB-Perf] CR for 38.176-1: Removal of Square Brackets in IAB-MT Performance Requirements (Rel-18, Cat A)</w:t>
      </w:r>
    </w:p>
    <w:p w14:paraId="7E46A195"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v18.2.0</w:t>
      </w:r>
      <w:r>
        <w:rPr>
          <w:i/>
        </w:rPr>
        <w:tab/>
        <w:t xml:space="preserve">  CR-0035  rev  Cat: A (Rel-18)</w:t>
      </w:r>
      <w:r>
        <w:rPr>
          <w:i/>
        </w:rPr>
        <w:br/>
      </w:r>
      <w:r>
        <w:rPr>
          <w:i/>
        </w:rPr>
        <w:br/>
      </w:r>
      <w:r>
        <w:rPr>
          <w:i/>
        </w:rPr>
        <w:tab/>
      </w:r>
      <w:r>
        <w:rPr>
          <w:i/>
        </w:rPr>
        <w:tab/>
      </w:r>
      <w:r>
        <w:rPr>
          <w:i/>
        </w:rPr>
        <w:tab/>
      </w:r>
      <w:r>
        <w:rPr>
          <w:i/>
        </w:rPr>
        <w:tab/>
      </w:r>
      <w:r>
        <w:rPr>
          <w:i/>
        </w:rPr>
        <w:tab/>
        <w:t>Source: Nokia, Nokia Shanghai Bell</w:t>
      </w:r>
    </w:p>
    <w:p w14:paraId="76B1DE5E"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20ACA520" w14:textId="77777777" w:rsidR="00765685" w:rsidRDefault="00765685" w:rsidP="00765685">
      <w:pPr>
        <w:rPr>
          <w:rFonts w:ascii="Arial" w:hAnsi="Arial" w:cs="Arial"/>
          <w:b/>
          <w:sz w:val="24"/>
        </w:rPr>
      </w:pPr>
      <w:r>
        <w:rPr>
          <w:rFonts w:ascii="Arial" w:hAnsi="Arial" w:cs="Arial"/>
          <w:b/>
          <w:color w:val="0000FF"/>
          <w:sz w:val="24"/>
        </w:rPr>
        <w:t>R4-2320201</w:t>
      </w:r>
      <w:r>
        <w:rPr>
          <w:rFonts w:ascii="Arial" w:hAnsi="Arial" w:cs="Arial"/>
          <w:b/>
          <w:color w:val="0000FF"/>
          <w:sz w:val="24"/>
        </w:rPr>
        <w:tab/>
      </w:r>
      <w:r>
        <w:rPr>
          <w:rFonts w:ascii="Arial" w:hAnsi="Arial" w:cs="Arial"/>
          <w:b/>
          <w:sz w:val="24"/>
        </w:rPr>
        <w:t>Corrections on test parameters for PDSCH test</w:t>
      </w:r>
    </w:p>
    <w:p w14:paraId="1A478289"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v15.19.0</w:t>
      </w:r>
      <w:r>
        <w:rPr>
          <w:i/>
        </w:rPr>
        <w:tab/>
        <w:t xml:space="preserve">  CR-0447  rev  Cat: F (Rel-15)</w:t>
      </w:r>
      <w:r>
        <w:rPr>
          <w:i/>
        </w:rPr>
        <w:br/>
      </w:r>
      <w:r>
        <w:rPr>
          <w:i/>
        </w:rPr>
        <w:br/>
      </w:r>
      <w:r>
        <w:rPr>
          <w:i/>
        </w:rPr>
        <w:tab/>
      </w:r>
      <w:r>
        <w:rPr>
          <w:i/>
        </w:rPr>
        <w:tab/>
      </w:r>
      <w:r>
        <w:rPr>
          <w:i/>
        </w:rPr>
        <w:tab/>
      </w:r>
      <w:r>
        <w:rPr>
          <w:i/>
        </w:rPr>
        <w:tab/>
      </w:r>
      <w:r>
        <w:rPr>
          <w:i/>
        </w:rPr>
        <w:tab/>
        <w:t>Source: Huawei,HiSilicon</w:t>
      </w:r>
    </w:p>
    <w:p w14:paraId="4467874E"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R4-2321178 (from R4-2320201).</w:t>
      </w:r>
    </w:p>
    <w:p w14:paraId="52BE8464" w14:textId="77777777" w:rsidR="00765685" w:rsidRDefault="00765685" w:rsidP="00765685">
      <w:pPr>
        <w:rPr>
          <w:rFonts w:ascii="Arial" w:hAnsi="Arial" w:cs="Arial"/>
          <w:b/>
          <w:sz w:val="24"/>
        </w:rPr>
      </w:pPr>
      <w:hyperlink r:id="rId29" w:history="1">
        <w:r w:rsidRPr="00A46465">
          <w:rPr>
            <w:rStyle w:val="Hyperlink"/>
            <w:rFonts w:ascii="Arial" w:hAnsi="Arial" w:cs="Arial"/>
            <w:b/>
            <w:sz w:val="24"/>
          </w:rPr>
          <w:t>R4-2321178</w:t>
        </w:r>
      </w:hyperlink>
      <w:r>
        <w:rPr>
          <w:rFonts w:ascii="Arial" w:hAnsi="Arial" w:cs="Arial"/>
          <w:b/>
          <w:color w:val="0000FF"/>
          <w:sz w:val="24"/>
        </w:rPr>
        <w:tab/>
      </w:r>
      <w:r>
        <w:rPr>
          <w:rFonts w:ascii="Arial" w:hAnsi="Arial" w:cs="Arial"/>
          <w:b/>
          <w:sz w:val="24"/>
        </w:rPr>
        <w:t>Corrections on test parameters for PDSCH test</w:t>
      </w:r>
    </w:p>
    <w:p w14:paraId="71E9CDFC"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v15.19.0</w:t>
      </w:r>
      <w:r>
        <w:rPr>
          <w:i/>
        </w:rPr>
        <w:tab/>
        <w:t xml:space="preserve">  CR-0447  rev  Cat: F (Rel-15)</w:t>
      </w:r>
      <w:r>
        <w:rPr>
          <w:i/>
        </w:rPr>
        <w:br/>
      </w:r>
      <w:r>
        <w:rPr>
          <w:i/>
        </w:rPr>
        <w:br/>
      </w:r>
      <w:r>
        <w:rPr>
          <w:i/>
        </w:rPr>
        <w:tab/>
      </w:r>
      <w:r>
        <w:rPr>
          <w:i/>
        </w:rPr>
        <w:tab/>
      </w:r>
      <w:r>
        <w:rPr>
          <w:i/>
        </w:rPr>
        <w:tab/>
      </w:r>
      <w:r>
        <w:rPr>
          <w:i/>
        </w:rPr>
        <w:tab/>
      </w:r>
      <w:r>
        <w:rPr>
          <w:i/>
        </w:rPr>
        <w:tab/>
        <w:t>Source: Huawei,HiSilicon</w:t>
      </w:r>
    </w:p>
    <w:p w14:paraId="31903EB3" w14:textId="77777777" w:rsidR="00765685" w:rsidRDefault="00765685" w:rsidP="0076568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0D0B7B">
        <w:rPr>
          <w:rFonts w:ascii="Arial" w:hAnsi="Arial" w:cs="Arial"/>
          <w:b/>
          <w:highlight w:val="green"/>
        </w:rPr>
        <w:t>Agreed.</w:t>
      </w:r>
    </w:p>
    <w:p w14:paraId="05C22023" w14:textId="77777777" w:rsidR="00765685" w:rsidRDefault="00765685" w:rsidP="00765685">
      <w:pPr>
        <w:rPr>
          <w:rFonts w:ascii="Arial" w:hAnsi="Arial" w:cs="Arial"/>
          <w:b/>
          <w:sz w:val="24"/>
        </w:rPr>
      </w:pPr>
      <w:r>
        <w:rPr>
          <w:rFonts w:ascii="Arial" w:hAnsi="Arial" w:cs="Arial"/>
          <w:b/>
          <w:color w:val="0000FF"/>
          <w:sz w:val="24"/>
        </w:rPr>
        <w:t>R4-2320202</w:t>
      </w:r>
      <w:r>
        <w:rPr>
          <w:rFonts w:ascii="Arial" w:hAnsi="Arial" w:cs="Arial"/>
          <w:b/>
          <w:color w:val="0000FF"/>
          <w:sz w:val="24"/>
        </w:rPr>
        <w:tab/>
      </w:r>
      <w:r>
        <w:rPr>
          <w:rFonts w:ascii="Arial" w:hAnsi="Arial" w:cs="Arial"/>
          <w:b/>
          <w:sz w:val="24"/>
        </w:rPr>
        <w:t>CR on 38.101-4  Correction on "HARQ ACK/NACK bundling" for PDSCH test (Rel-16)</w:t>
      </w:r>
    </w:p>
    <w:p w14:paraId="0357A0A8"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v16.14.0</w:t>
      </w:r>
      <w:r>
        <w:rPr>
          <w:i/>
        </w:rPr>
        <w:tab/>
        <w:t xml:space="preserve">  CR-0448  rev  Cat: A (Rel-16)</w:t>
      </w:r>
      <w:r>
        <w:rPr>
          <w:i/>
        </w:rPr>
        <w:br/>
      </w:r>
      <w:r>
        <w:rPr>
          <w:i/>
        </w:rPr>
        <w:br/>
      </w:r>
      <w:r>
        <w:rPr>
          <w:i/>
        </w:rPr>
        <w:tab/>
      </w:r>
      <w:r>
        <w:rPr>
          <w:i/>
        </w:rPr>
        <w:tab/>
      </w:r>
      <w:r>
        <w:rPr>
          <w:i/>
        </w:rPr>
        <w:tab/>
      </w:r>
      <w:r>
        <w:rPr>
          <w:i/>
        </w:rPr>
        <w:tab/>
      </w:r>
      <w:r>
        <w:rPr>
          <w:i/>
        </w:rPr>
        <w:tab/>
        <w:t>Source: Huawei,HiSilicon</w:t>
      </w:r>
    </w:p>
    <w:p w14:paraId="53BAFA83"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0D0B7B">
        <w:rPr>
          <w:rFonts w:ascii="Arial" w:hAnsi="Arial" w:cs="Arial"/>
          <w:b/>
          <w:highlight w:val="green"/>
        </w:rPr>
        <w:t>Agreed.</w:t>
      </w:r>
    </w:p>
    <w:p w14:paraId="4729573F" w14:textId="77777777" w:rsidR="00765685" w:rsidRDefault="00765685" w:rsidP="00765685">
      <w:pPr>
        <w:rPr>
          <w:rFonts w:ascii="Arial" w:hAnsi="Arial" w:cs="Arial"/>
          <w:b/>
          <w:sz w:val="24"/>
        </w:rPr>
      </w:pPr>
      <w:r>
        <w:rPr>
          <w:rFonts w:ascii="Arial" w:hAnsi="Arial" w:cs="Arial"/>
          <w:b/>
          <w:color w:val="0000FF"/>
          <w:sz w:val="24"/>
        </w:rPr>
        <w:t>R4-2320203</w:t>
      </w:r>
      <w:r>
        <w:rPr>
          <w:rFonts w:ascii="Arial" w:hAnsi="Arial" w:cs="Arial"/>
          <w:b/>
          <w:color w:val="0000FF"/>
          <w:sz w:val="24"/>
        </w:rPr>
        <w:tab/>
      </w:r>
      <w:r>
        <w:rPr>
          <w:rFonts w:ascii="Arial" w:hAnsi="Arial" w:cs="Arial"/>
          <w:b/>
          <w:sz w:val="24"/>
        </w:rPr>
        <w:t>CR on 38.101-4  Correction on "HARQ ACK/NACK bundling" for PDSCH test (Rel-17)</w:t>
      </w:r>
    </w:p>
    <w:p w14:paraId="1804D5B2"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r>
        <w:rPr>
          <w:i/>
        </w:rPr>
        <w:tab/>
        <w:t xml:space="preserve">  CR-0449  rev  Cat: A (Rel-17)</w:t>
      </w:r>
      <w:r>
        <w:rPr>
          <w:i/>
        </w:rPr>
        <w:br/>
      </w:r>
      <w:r>
        <w:rPr>
          <w:i/>
        </w:rPr>
        <w:br/>
      </w:r>
      <w:r>
        <w:rPr>
          <w:i/>
        </w:rPr>
        <w:tab/>
      </w:r>
      <w:r>
        <w:rPr>
          <w:i/>
        </w:rPr>
        <w:tab/>
      </w:r>
      <w:r>
        <w:rPr>
          <w:i/>
        </w:rPr>
        <w:tab/>
      </w:r>
      <w:r>
        <w:rPr>
          <w:i/>
        </w:rPr>
        <w:tab/>
      </w:r>
      <w:r>
        <w:rPr>
          <w:i/>
        </w:rPr>
        <w:tab/>
        <w:t>Source: Huawei,HiSilicon</w:t>
      </w:r>
    </w:p>
    <w:p w14:paraId="0C86BDE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0D0B7B">
        <w:rPr>
          <w:rFonts w:ascii="Arial" w:hAnsi="Arial" w:cs="Arial"/>
          <w:b/>
          <w:highlight w:val="green"/>
        </w:rPr>
        <w:t>Agreed.</w:t>
      </w:r>
    </w:p>
    <w:p w14:paraId="2830B950" w14:textId="77777777" w:rsidR="00765685" w:rsidRDefault="00765685" w:rsidP="00765685">
      <w:pPr>
        <w:rPr>
          <w:rFonts w:ascii="Arial" w:hAnsi="Arial" w:cs="Arial"/>
          <w:b/>
          <w:sz w:val="24"/>
        </w:rPr>
      </w:pPr>
      <w:r>
        <w:rPr>
          <w:rFonts w:ascii="Arial" w:hAnsi="Arial" w:cs="Arial"/>
          <w:b/>
          <w:color w:val="0000FF"/>
          <w:sz w:val="24"/>
        </w:rPr>
        <w:t>R4-2320204</w:t>
      </w:r>
      <w:r>
        <w:rPr>
          <w:rFonts w:ascii="Arial" w:hAnsi="Arial" w:cs="Arial"/>
          <w:b/>
          <w:color w:val="0000FF"/>
          <w:sz w:val="24"/>
        </w:rPr>
        <w:tab/>
      </w:r>
      <w:r>
        <w:rPr>
          <w:rFonts w:ascii="Arial" w:hAnsi="Arial" w:cs="Arial"/>
          <w:b/>
          <w:sz w:val="24"/>
        </w:rPr>
        <w:t>CR on 38.101-4  Correction on "HARQ ACK/NACK bundling" for PDSCH test (Rel-18)</w:t>
      </w:r>
    </w:p>
    <w:p w14:paraId="7041FCD7"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v18.1.0</w:t>
      </w:r>
      <w:r>
        <w:rPr>
          <w:i/>
        </w:rPr>
        <w:tab/>
        <w:t xml:space="preserve">  CR-0450  rev  Cat: A (Rel-18)</w:t>
      </w:r>
      <w:r>
        <w:rPr>
          <w:i/>
        </w:rPr>
        <w:br/>
      </w:r>
      <w:r>
        <w:rPr>
          <w:i/>
        </w:rPr>
        <w:br/>
      </w:r>
      <w:r>
        <w:rPr>
          <w:i/>
        </w:rPr>
        <w:tab/>
      </w:r>
      <w:r>
        <w:rPr>
          <w:i/>
        </w:rPr>
        <w:tab/>
      </w:r>
      <w:r>
        <w:rPr>
          <w:i/>
        </w:rPr>
        <w:tab/>
      </w:r>
      <w:r>
        <w:rPr>
          <w:i/>
        </w:rPr>
        <w:tab/>
      </w:r>
      <w:r>
        <w:rPr>
          <w:i/>
        </w:rPr>
        <w:tab/>
        <w:t>Source: Huawei,HiSilicon</w:t>
      </w:r>
    </w:p>
    <w:p w14:paraId="2E8DA896"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0D0B7B">
        <w:rPr>
          <w:rFonts w:ascii="Arial" w:hAnsi="Arial" w:cs="Arial"/>
          <w:b/>
          <w:highlight w:val="green"/>
        </w:rPr>
        <w:t>Agreed.</w:t>
      </w:r>
    </w:p>
    <w:p w14:paraId="0B894C4D" w14:textId="77777777" w:rsidR="00765685" w:rsidRDefault="00765685" w:rsidP="00765685">
      <w:pPr>
        <w:rPr>
          <w:rFonts w:ascii="Arial" w:hAnsi="Arial" w:cs="Arial"/>
          <w:b/>
          <w:sz w:val="24"/>
        </w:rPr>
      </w:pPr>
      <w:r>
        <w:rPr>
          <w:rFonts w:ascii="Arial" w:hAnsi="Arial" w:cs="Arial"/>
          <w:b/>
          <w:color w:val="0000FF"/>
          <w:sz w:val="24"/>
        </w:rPr>
        <w:t>R4-2320208</w:t>
      </w:r>
      <w:r>
        <w:rPr>
          <w:rFonts w:ascii="Arial" w:hAnsi="Arial" w:cs="Arial"/>
          <w:b/>
          <w:color w:val="0000FF"/>
          <w:sz w:val="24"/>
        </w:rPr>
        <w:tab/>
      </w:r>
      <w:r>
        <w:rPr>
          <w:rFonts w:ascii="Arial" w:hAnsi="Arial" w:cs="Arial"/>
          <w:b/>
          <w:sz w:val="24"/>
        </w:rPr>
        <w:t>CR on 38.141: Correction on applicability rules for different bandwidth for PRACH with LRA=1151 and 571 (Rel-16)</w:t>
      </w:r>
    </w:p>
    <w:p w14:paraId="2D40D63A"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v16.17.0</w:t>
      </w:r>
      <w:r>
        <w:rPr>
          <w:i/>
        </w:rPr>
        <w:tab/>
        <w:t xml:space="preserve">  CR-0397  rev  Cat: F (Rel-16)</w:t>
      </w:r>
      <w:r>
        <w:rPr>
          <w:i/>
        </w:rPr>
        <w:br/>
      </w:r>
      <w:r>
        <w:rPr>
          <w:i/>
        </w:rPr>
        <w:br/>
      </w:r>
      <w:r>
        <w:rPr>
          <w:i/>
        </w:rPr>
        <w:tab/>
      </w:r>
      <w:r>
        <w:rPr>
          <w:i/>
        </w:rPr>
        <w:tab/>
      </w:r>
      <w:r>
        <w:rPr>
          <w:i/>
        </w:rPr>
        <w:tab/>
      </w:r>
      <w:r>
        <w:rPr>
          <w:i/>
        </w:rPr>
        <w:tab/>
      </w:r>
      <w:r>
        <w:rPr>
          <w:i/>
        </w:rPr>
        <w:tab/>
        <w:t>Source: Huawei,HiSilicon</w:t>
      </w:r>
    </w:p>
    <w:p w14:paraId="2B674803"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344265DF" w14:textId="77777777" w:rsidR="00765685" w:rsidRDefault="00765685" w:rsidP="00765685">
      <w:pPr>
        <w:rPr>
          <w:rFonts w:ascii="Arial" w:hAnsi="Arial" w:cs="Arial"/>
          <w:b/>
          <w:sz w:val="24"/>
        </w:rPr>
      </w:pPr>
      <w:r>
        <w:rPr>
          <w:rFonts w:ascii="Arial" w:hAnsi="Arial" w:cs="Arial"/>
          <w:b/>
          <w:color w:val="0000FF"/>
          <w:sz w:val="24"/>
        </w:rPr>
        <w:t>R4-2320209</w:t>
      </w:r>
      <w:r>
        <w:rPr>
          <w:rFonts w:ascii="Arial" w:hAnsi="Arial" w:cs="Arial"/>
          <w:b/>
          <w:color w:val="0000FF"/>
          <w:sz w:val="24"/>
        </w:rPr>
        <w:tab/>
      </w:r>
      <w:r>
        <w:rPr>
          <w:rFonts w:ascii="Arial" w:hAnsi="Arial" w:cs="Arial"/>
          <w:b/>
          <w:sz w:val="24"/>
        </w:rPr>
        <w:t>CR on 38.141: Correction on applicability rules for different bandwidth for PRACH with LRA=1151 and 571 (Rel-17)</w:t>
      </w:r>
    </w:p>
    <w:p w14:paraId="724ADA20"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v17.11.0</w:t>
      </w:r>
      <w:r>
        <w:rPr>
          <w:i/>
        </w:rPr>
        <w:tab/>
        <w:t xml:space="preserve">  CR-0398  rev  Cat: A (Rel-17)</w:t>
      </w:r>
      <w:r>
        <w:rPr>
          <w:i/>
        </w:rPr>
        <w:br/>
      </w:r>
      <w:r>
        <w:rPr>
          <w:i/>
        </w:rPr>
        <w:br/>
      </w:r>
      <w:r>
        <w:rPr>
          <w:i/>
        </w:rPr>
        <w:tab/>
      </w:r>
      <w:r>
        <w:rPr>
          <w:i/>
        </w:rPr>
        <w:tab/>
      </w:r>
      <w:r>
        <w:rPr>
          <w:i/>
        </w:rPr>
        <w:tab/>
      </w:r>
      <w:r>
        <w:rPr>
          <w:i/>
        </w:rPr>
        <w:tab/>
      </w:r>
      <w:r>
        <w:rPr>
          <w:i/>
        </w:rPr>
        <w:tab/>
        <w:t>Source: Huawei,HiSilicon</w:t>
      </w:r>
    </w:p>
    <w:p w14:paraId="3C9EEDB8"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38127B7E" w14:textId="77777777" w:rsidR="00765685" w:rsidRDefault="00765685" w:rsidP="00765685">
      <w:pPr>
        <w:rPr>
          <w:rFonts w:ascii="Arial" w:hAnsi="Arial" w:cs="Arial"/>
          <w:b/>
          <w:sz w:val="24"/>
        </w:rPr>
      </w:pPr>
      <w:r>
        <w:rPr>
          <w:rFonts w:ascii="Arial" w:hAnsi="Arial" w:cs="Arial"/>
          <w:b/>
          <w:color w:val="0000FF"/>
          <w:sz w:val="24"/>
        </w:rPr>
        <w:t>R4-2320210</w:t>
      </w:r>
      <w:r>
        <w:rPr>
          <w:rFonts w:ascii="Arial" w:hAnsi="Arial" w:cs="Arial"/>
          <w:b/>
          <w:color w:val="0000FF"/>
          <w:sz w:val="24"/>
        </w:rPr>
        <w:tab/>
      </w:r>
      <w:r>
        <w:rPr>
          <w:rFonts w:ascii="Arial" w:hAnsi="Arial" w:cs="Arial"/>
          <w:b/>
          <w:sz w:val="24"/>
        </w:rPr>
        <w:t>CR on 38.141: Correction on applicability rules for different bandwidth for PRACH with LRA=1151 and 571 (Rel-18)</w:t>
      </w:r>
    </w:p>
    <w:p w14:paraId="38186DD6"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CR-0399  rev  Cat: A (Rel-18)</w:t>
      </w:r>
      <w:r>
        <w:rPr>
          <w:i/>
        </w:rPr>
        <w:br/>
      </w:r>
      <w:r>
        <w:rPr>
          <w:i/>
        </w:rPr>
        <w:br/>
      </w:r>
      <w:r>
        <w:rPr>
          <w:i/>
        </w:rPr>
        <w:tab/>
      </w:r>
      <w:r>
        <w:rPr>
          <w:i/>
        </w:rPr>
        <w:tab/>
      </w:r>
      <w:r>
        <w:rPr>
          <w:i/>
        </w:rPr>
        <w:tab/>
      </w:r>
      <w:r>
        <w:rPr>
          <w:i/>
        </w:rPr>
        <w:tab/>
      </w:r>
      <w:r>
        <w:rPr>
          <w:i/>
        </w:rPr>
        <w:tab/>
        <w:t>Source: Huawei,HiSilicon</w:t>
      </w:r>
    </w:p>
    <w:p w14:paraId="1C3A7526"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09ACF472" w14:textId="77777777" w:rsidR="00765685" w:rsidRDefault="00765685" w:rsidP="00765685">
      <w:pPr>
        <w:rPr>
          <w:rFonts w:ascii="Arial" w:hAnsi="Arial" w:cs="Arial"/>
          <w:b/>
          <w:sz w:val="24"/>
        </w:rPr>
      </w:pPr>
      <w:r>
        <w:rPr>
          <w:rFonts w:ascii="Arial" w:hAnsi="Arial" w:cs="Arial"/>
          <w:b/>
          <w:color w:val="0000FF"/>
          <w:sz w:val="24"/>
        </w:rPr>
        <w:lastRenderedPageBreak/>
        <w:t>R4-2320211</w:t>
      </w:r>
      <w:r>
        <w:rPr>
          <w:rFonts w:ascii="Arial" w:hAnsi="Arial" w:cs="Arial"/>
          <w:b/>
          <w:color w:val="0000FF"/>
          <w:sz w:val="24"/>
        </w:rPr>
        <w:tab/>
      </w:r>
      <w:r>
        <w:rPr>
          <w:rFonts w:ascii="Arial" w:hAnsi="Arial" w:cs="Arial"/>
          <w:b/>
          <w:sz w:val="24"/>
        </w:rPr>
        <w:t>CR on 38.101-4 Correcting applicability for FR2 multi-slot repetition test case (Rel-16)</w:t>
      </w:r>
    </w:p>
    <w:p w14:paraId="4B2A7163"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v16.14.0</w:t>
      </w:r>
      <w:r>
        <w:rPr>
          <w:i/>
        </w:rPr>
        <w:tab/>
        <w:t xml:space="preserve">  CR-0453  rev  Cat: F (Rel-16)</w:t>
      </w:r>
      <w:r>
        <w:rPr>
          <w:i/>
        </w:rPr>
        <w:br/>
      </w:r>
      <w:r>
        <w:rPr>
          <w:i/>
        </w:rPr>
        <w:br/>
      </w:r>
      <w:r>
        <w:rPr>
          <w:i/>
        </w:rPr>
        <w:tab/>
      </w:r>
      <w:r>
        <w:rPr>
          <w:i/>
        </w:rPr>
        <w:tab/>
      </w:r>
      <w:r>
        <w:rPr>
          <w:i/>
        </w:rPr>
        <w:tab/>
      </w:r>
      <w:r>
        <w:rPr>
          <w:i/>
        </w:rPr>
        <w:tab/>
      </w:r>
      <w:r>
        <w:rPr>
          <w:i/>
        </w:rPr>
        <w:tab/>
        <w:t>Source: Huawei,HiSilicon</w:t>
      </w:r>
    </w:p>
    <w:p w14:paraId="364CB0BE"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37253155" w14:textId="77777777" w:rsidR="00765685" w:rsidRDefault="00765685" w:rsidP="00765685">
      <w:pPr>
        <w:rPr>
          <w:rFonts w:ascii="Arial" w:hAnsi="Arial" w:cs="Arial"/>
          <w:b/>
          <w:sz w:val="24"/>
        </w:rPr>
      </w:pPr>
      <w:r>
        <w:rPr>
          <w:rFonts w:ascii="Arial" w:hAnsi="Arial" w:cs="Arial"/>
          <w:b/>
          <w:color w:val="0000FF"/>
          <w:sz w:val="24"/>
        </w:rPr>
        <w:t>R4-2320212</w:t>
      </w:r>
      <w:r>
        <w:rPr>
          <w:rFonts w:ascii="Arial" w:hAnsi="Arial" w:cs="Arial"/>
          <w:b/>
          <w:color w:val="0000FF"/>
          <w:sz w:val="24"/>
        </w:rPr>
        <w:tab/>
      </w:r>
      <w:r>
        <w:rPr>
          <w:rFonts w:ascii="Arial" w:hAnsi="Arial" w:cs="Arial"/>
          <w:b/>
          <w:sz w:val="24"/>
        </w:rPr>
        <w:t>CR on 38.101-4 Correcting applicability for FR2 multi-slot repetition test case (Rel-17)</w:t>
      </w:r>
    </w:p>
    <w:p w14:paraId="28E24839"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r>
        <w:rPr>
          <w:i/>
        </w:rPr>
        <w:tab/>
        <w:t xml:space="preserve">  CR-0454  rev  Cat: A (Rel-17)</w:t>
      </w:r>
      <w:r>
        <w:rPr>
          <w:i/>
        </w:rPr>
        <w:br/>
      </w:r>
      <w:r>
        <w:rPr>
          <w:i/>
        </w:rPr>
        <w:br/>
      </w:r>
      <w:r>
        <w:rPr>
          <w:i/>
        </w:rPr>
        <w:tab/>
      </w:r>
      <w:r>
        <w:rPr>
          <w:i/>
        </w:rPr>
        <w:tab/>
      </w:r>
      <w:r>
        <w:rPr>
          <w:i/>
        </w:rPr>
        <w:tab/>
      </w:r>
      <w:r>
        <w:rPr>
          <w:i/>
        </w:rPr>
        <w:tab/>
      </w:r>
      <w:r>
        <w:rPr>
          <w:i/>
        </w:rPr>
        <w:tab/>
        <w:t>Source: Huawei,HiSilicon</w:t>
      </w:r>
    </w:p>
    <w:p w14:paraId="0BF96AFB"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7A89E277" w14:textId="77777777" w:rsidR="00765685" w:rsidRDefault="00765685" w:rsidP="00765685">
      <w:pPr>
        <w:rPr>
          <w:rFonts w:ascii="Arial" w:hAnsi="Arial" w:cs="Arial"/>
          <w:b/>
          <w:sz w:val="24"/>
        </w:rPr>
      </w:pPr>
      <w:r>
        <w:rPr>
          <w:rFonts w:ascii="Arial" w:hAnsi="Arial" w:cs="Arial"/>
          <w:b/>
          <w:color w:val="0000FF"/>
          <w:sz w:val="24"/>
        </w:rPr>
        <w:t>R4-2320213</w:t>
      </w:r>
      <w:r>
        <w:rPr>
          <w:rFonts w:ascii="Arial" w:hAnsi="Arial" w:cs="Arial"/>
          <w:b/>
          <w:color w:val="0000FF"/>
          <w:sz w:val="24"/>
        </w:rPr>
        <w:tab/>
      </w:r>
      <w:r>
        <w:rPr>
          <w:rFonts w:ascii="Arial" w:hAnsi="Arial" w:cs="Arial"/>
          <w:b/>
          <w:sz w:val="24"/>
        </w:rPr>
        <w:t>CR on 38.101-4 Correcting applicability for FR2 multi-slot repetition test case (Rel-18)</w:t>
      </w:r>
    </w:p>
    <w:p w14:paraId="16C1F3C8"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v18.1.0</w:t>
      </w:r>
      <w:r>
        <w:rPr>
          <w:i/>
        </w:rPr>
        <w:tab/>
        <w:t xml:space="preserve">  CR-0455  rev  Cat: A (Rel-18)</w:t>
      </w:r>
      <w:r>
        <w:rPr>
          <w:i/>
        </w:rPr>
        <w:br/>
      </w:r>
      <w:r>
        <w:rPr>
          <w:i/>
        </w:rPr>
        <w:br/>
      </w:r>
      <w:r>
        <w:rPr>
          <w:i/>
        </w:rPr>
        <w:tab/>
      </w:r>
      <w:r>
        <w:rPr>
          <w:i/>
        </w:rPr>
        <w:tab/>
      </w:r>
      <w:r>
        <w:rPr>
          <w:i/>
        </w:rPr>
        <w:tab/>
      </w:r>
      <w:r>
        <w:rPr>
          <w:i/>
        </w:rPr>
        <w:tab/>
      </w:r>
      <w:r>
        <w:rPr>
          <w:i/>
        </w:rPr>
        <w:tab/>
        <w:t>Source: Huawei,HiSilicon</w:t>
      </w:r>
    </w:p>
    <w:p w14:paraId="29B1FF92"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2CA65B8F" w14:textId="77777777" w:rsidR="00765685" w:rsidRDefault="00765685" w:rsidP="00765685">
      <w:pPr>
        <w:rPr>
          <w:rFonts w:ascii="Arial" w:hAnsi="Arial" w:cs="Arial"/>
          <w:b/>
          <w:sz w:val="24"/>
        </w:rPr>
      </w:pPr>
      <w:r>
        <w:rPr>
          <w:rFonts w:ascii="Arial" w:hAnsi="Arial" w:cs="Arial"/>
          <w:b/>
          <w:color w:val="0000FF"/>
          <w:sz w:val="24"/>
        </w:rPr>
        <w:t>R4-2320655</w:t>
      </w:r>
      <w:r>
        <w:rPr>
          <w:rFonts w:ascii="Arial" w:hAnsi="Arial" w:cs="Arial"/>
          <w:b/>
          <w:color w:val="0000FF"/>
          <w:sz w:val="24"/>
        </w:rPr>
        <w:tab/>
      </w:r>
      <w:r>
        <w:rPr>
          <w:rFonts w:ascii="Arial" w:hAnsi="Arial" w:cs="Arial"/>
          <w:b/>
          <w:sz w:val="24"/>
        </w:rPr>
        <w:t>[NR_L1enh_URLLC-Perf] CR to TS38.101-4 Corrections to CQI Reporting tests with 1TX (Rel-16)</w:t>
      </w:r>
    </w:p>
    <w:p w14:paraId="0513366C"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v16.14.0</w:t>
      </w:r>
      <w:r>
        <w:rPr>
          <w:i/>
        </w:rPr>
        <w:tab/>
        <w:t xml:space="preserve">  CR-0456  rev  Cat: F (Rel-16)</w:t>
      </w:r>
      <w:r>
        <w:rPr>
          <w:i/>
        </w:rPr>
        <w:br/>
      </w:r>
      <w:r>
        <w:rPr>
          <w:i/>
        </w:rPr>
        <w:br/>
      </w:r>
      <w:r>
        <w:rPr>
          <w:i/>
        </w:rPr>
        <w:tab/>
      </w:r>
      <w:r>
        <w:rPr>
          <w:i/>
        </w:rPr>
        <w:tab/>
      </w:r>
      <w:r>
        <w:rPr>
          <w:i/>
        </w:rPr>
        <w:tab/>
      </w:r>
      <w:r>
        <w:rPr>
          <w:i/>
        </w:rPr>
        <w:tab/>
      </w:r>
      <w:r>
        <w:rPr>
          <w:i/>
        </w:rPr>
        <w:tab/>
        <w:t>Source: MediaTek inc.</w:t>
      </w:r>
    </w:p>
    <w:p w14:paraId="4D1B8CE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Merged (with R4-2319124).</w:t>
      </w:r>
    </w:p>
    <w:p w14:paraId="34FA22B6" w14:textId="77777777" w:rsidR="00765685" w:rsidRDefault="00765685" w:rsidP="00765685">
      <w:pPr>
        <w:rPr>
          <w:rFonts w:ascii="Arial" w:hAnsi="Arial" w:cs="Arial"/>
          <w:b/>
          <w:sz w:val="24"/>
        </w:rPr>
      </w:pPr>
      <w:r>
        <w:rPr>
          <w:rFonts w:ascii="Arial" w:hAnsi="Arial" w:cs="Arial"/>
          <w:b/>
          <w:color w:val="0000FF"/>
          <w:sz w:val="24"/>
        </w:rPr>
        <w:t>R4-2320656</w:t>
      </w:r>
      <w:r>
        <w:rPr>
          <w:rFonts w:ascii="Arial" w:hAnsi="Arial" w:cs="Arial"/>
          <w:b/>
          <w:color w:val="0000FF"/>
          <w:sz w:val="24"/>
        </w:rPr>
        <w:tab/>
      </w:r>
      <w:r>
        <w:rPr>
          <w:rFonts w:ascii="Arial" w:hAnsi="Arial" w:cs="Arial"/>
          <w:b/>
          <w:sz w:val="24"/>
        </w:rPr>
        <w:t>[NR_newRAT-Perf] CR to TS38.101-4 Corrections to test parameters for CSI test cases (Rel-16)</w:t>
      </w:r>
    </w:p>
    <w:p w14:paraId="7B1265F2"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v16.14.0</w:t>
      </w:r>
      <w:r>
        <w:rPr>
          <w:i/>
        </w:rPr>
        <w:tab/>
        <w:t xml:space="preserve">  CR-0457  rev  Cat: F (Rel-16)</w:t>
      </w:r>
      <w:r>
        <w:rPr>
          <w:i/>
        </w:rPr>
        <w:br/>
      </w:r>
      <w:r>
        <w:rPr>
          <w:i/>
        </w:rPr>
        <w:br/>
      </w:r>
      <w:r>
        <w:rPr>
          <w:i/>
        </w:rPr>
        <w:tab/>
      </w:r>
      <w:r>
        <w:rPr>
          <w:i/>
        </w:rPr>
        <w:tab/>
      </w:r>
      <w:r>
        <w:rPr>
          <w:i/>
        </w:rPr>
        <w:tab/>
      </w:r>
      <w:r>
        <w:rPr>
          <w:i/>
        </w:rPr>
        <w:tab/>
      </w:r>
      <w:r>
        <w:rPr>
          <w:i/>
        </w:rPr>
        <w:tab/>
        <w:t>Source: MediaTek inc.</w:t>
      </w:r>
    </w:p>
    <w:p w14:paraId="0BDE0036"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5EBABE81" w14:textId="77777777" w:rsidR="00765685" w:rsidRDefault="00765685" w:rsidP="00765685">
      <w:pPr>
        <w:pStyle w:val="Heading3"/>
      </w:pPr>
      <w:bookmarkStart w:id="10" w:name="_Toc150164949"/>
      <w:r>
        <w:t>4.6</w:t>
      </w:r>
      <w:r>
        <w:tab/>
        <w:t>OTA and TRP/TRS test aspects</w:t>
      </w:r>
      <w:bookmarkEnd w:id="10"/>
    </w:p>
    <w:p w14:paraId="3D2B3F1E" w14:textId="77777777" w:rsidR="00765685" w:rsidRDefault="00765685" w:rsidP="00765685">
      <w:pPr>
        <w:pStyle w:val="Heading3"/>
      </w:pPr>
      <w:bookmarkStart w:id="11" w:name="_Toc150164950"/>
      <w:r>
        <w:t>4.7</w:t>
      </w:r>
      <w:r>
        <w:tab/>
        <w:t>Rel-15/16 TEI</w:t>
      </w:r>
      <w:bookmarkEnd w:id="11"/>
    </w:p>
    <w:p w14:paraId="3F213D16" w14:textId="77777777" w:rsidR="00765685" w:rsidRDefault="00765685" w:rsidP="00765685">
      <w:pPr>
        <w:pStyle w:val="Heading3"/>
      </w:pPr>
      <w:bookmarkStart w:id="12" w:name="_Toc150164951"/>
      <w:r>
        <w:t>4.8</w:t>
      </w:r>
      <w:r>
        <w:tab/>
        <w:t>Moderator summary and conclusions (for Agenda 4)</w:t>
      </w:r>
      <w:bookmarkEnd w:id="12"/>
    </w:p>
    <w:p w14:paraId="79315100" w14:textId="77777777" w:rsidR="00765685" w:rsidRDefault="00765685" w:rsidP="00765685">
      <w:pPr>
        <w:pStyle w:val="Heading2"/>
      </w:pPr>
      <w:bookmarkStart w:id="13" w:name="_Toc150164952"/>
      <w:r>
        <w:t>5</w:t>
      </w:r>
      <w:r>
        <w:tab/>
        <w:t>Rel-17 maintenance for LTE and NR</w:t>
      </w:r>
      <w:bookmarkEnd w:id="13"/>
    </w:p>
    <w:p w14:paraId="73FD6F4C" w14:textId="77777777" w:rsidR="00765685" w:rsidRDefault="00765685" w:rsidP="00765685">
      <w:pPr>
        <w:rPr>
          <w:b/>
          <w:bCs/>
          <w:u w:val="single"/>
        </w:rPr>
      </w:pPr>
      <w:r w:rsidRPr="00107C29">
        <w:rPr>
          <w:b/>
          <w:bCs/>
          <w:u w:val="single"/>
        </w:rPr>
        <w:t>Guidance for maintenance agendas (AI 4, AI 5 and AI 6)</w:t>
      </w:r>
    </w:p>
    <w:p w14:paraId="5CA3B204" w14:textId="77777777" w:rsidR="00765685" w:rsidRDefault="00765685" w:rsidP="00765685">
      <w:r>
        <w:t>The following guidance are provided for AI 4, AI5 and AI6:</w:t>
      </w:r>
    </w:p>
    <w:p w14:paraId="0EF12397" w14:textId="77777777" w:rsidR="00765685" w:rsidRDefault="00765685" w:rsidP="00765685">
      <w:pPr>
        <w:pStyle w:val="B1"/>
      </w:pPr>
      <w:r>
        <w:lastRenderedPageBreak/>
        <w:t>-</w:t>
      </w:r>
      <w:r>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53EF0D0E" w14:textId="77777777" w:rsidR="00765685" w:rsidRDefault="00765685" w:rsidP="00765685">
      <w:pPr>
        <w:pStyle w:val="B1"/>
      </w:pPr>
      <w:r>
        <w:t>-</w:t>
      </w:r>
      <w:r>
        <w:tab/>
        <w:t>When submitting contributions to AI 4, AI 5 and AI 6, please add [WI_code] in the beginning of titles for both discussion files and CRs to facilitate moderators and session chairs handling.</w:t>
      </w:r>
    </w:p>
    <w:p w14:paraId="14D4AA94" w14:textId="77777777" w:rsidR="00765685" w:rsidRDefault="00765685" w:rsidP="00765685">
      <w:pPr>
        <w:pStyle w:val="B1"/>
      </w:pPr>
      <w:r>
        <w:t>-</w:t>
      </w:r>
      <w:r>
        <w:tab/>
        <w:t>When reserving the tdoc number, please use the correct WI code rather than simply using TEI and fill the column of “Related WIs” in your reservation spreadsheet. If you submit a CR with TEI as WI code, please inform session chair.</w:t>
      </w:r>
    </w:p>
    <w:p w14:paraId="3DA0B719" w14:textId="77777777" w:rsidR="00765685" w:rsidRPr="00107C29" w:rsidRDefault="00765685" w:rsidP="00765685"/>
    <w:p w14:paraId="599D10EC" w14:textId="77777777" w:rsidR="00765685" w:rsidRDefault="00765685" w:rsidP="00765685">
      <w:pPr>
        <w:pStyle w:val="Heading3"/>
      </w:pPr>
      <w:bookmarkStart w:id="14" w:name="_Toc150164953"/>
      <w:r>
        <w:t>5.1</w:t>
      </w:r>
      <w:r>
        <w:tab/>
        <w:t>Rel-17 spectrum related WI maintenance</w:t>
      </w:r>
      <w:bookmarkEnd w:id="14"/>
    </w:p>
    <w:p w14:paraId="799F1B93" w14:textId="77777777" w:rsidR="00765685" w:rsidRDefault="00765685" w:rsidP="00765685">
      <w:pPr>
        <w:pStyle w:val="Heading3"/>
      </w:pPr>
      <w:bookmarkStart w:id="15" w:name="_Toc150164957"/>
      <w:r>
        <w:t>5.2</w:t>
      </w:r>
      <w:r>
        <w:tab/>
        <w:t>Rel-17 non-spectrum related WI maintenance</w:t>
      </w:r>
      <w:bookmarkEnd w:id="15"/>
    </w:p>
    <w:p w14:paraId="67F1E18B" w14:textId="77777777" w:rsidR="00765685" w:rsidRDefault="00765685" w:rsidP="00765685">
      <w:pPr>
        <w:pStyle w:val="Heading4"/>
      </w:pPr>
      <w:bookmarkStart w:id="16" w:name="_Toc150164958"/>
      <w:r>
        <w:t>5.2.1</w:t>
      </w:r>
      <w:r>
        <w:tab/>
        <w:t>UE RF requirements</w:t>
      </w:r>
      <w:bookmarkEnd w:id="16"/>
    </w:p>
    <w:p w14:paraId="4566772C" w14:textId="77777777" w:rsidR="00765685" w:rsidRDefault="00765685" w:rsidP="00765685">
      <w:pPr>
        <w:pStyle w:val="Heading4"/>
      </w:pPr>
      <w:bookmarkStart w:id="17" w:name="_Toc150164959"/>
      <w:r>
        <w:t>5.2.2</w:t>
      </w:r>
      <w:r>
        <w:tab/>
        <w:t>BS RF requirements and BS conformance testing</w:t>
      </w:r>
      <w:bookmarkEnd w:id="17"/>
    </w:p>
    <w:p w14:paraId="06F6BF7C" w14:textId="77777777" w:rsidR="00765685" w:rsidRDefault="00765685" w:rsidP="00765685">
      <w:pPr>
        <w:rPr>
          <w:rFonts w:ascii="Arial" w:hAnsi="Arial" w:cs="Arial"/>
          <w:b/>
          <w:sz w:val="24"/>
        </w:rPr>
      </w:pPr>
      <w:r>
        <w:rPr>
          <w:rFonts w:ascii="Arial" w:hAnsi="Arial" w:cs="Arial"/>
          <w:b/>
          <w:color w:val="0000FF"/>
          <w:sz w:val="24"/>
        </w:rPr>
        <w:t>R4-2318293</w:t>
      </w:r>
      <w:r>
        <w:rPr>
          <w:rFonts w:ascii="Arial" w:hAnsi="Arial" w:cs="Arial"/>
          <w:b/>
          <w:color w:val="0000FF"/>
          <w:sz w:val="24"/>
        </w:rPr>
        <w:tab/>
      </w:r>
      <w:r>
        <w:rPr>
          <w:rFonts w:ascii="Arial" w:hAnsi="Arial" w:cs="Arial"/>
          <w:b/>
          <w:sz w:val="24"/>
        </w:rPr>
        <w:t>CR for TS 38.108, Correction on out-of-band emissions</w:t>
      </w:r>
    </w:p>
    <w:p w14:paraId="431CAC1F"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v17.5.0</w:t>
      </w:r>
      <w:r>
        <w:rPr>
          <w:i/>
        </w:rPr>
        <w:tab/>
        <w:t xml:space="preserve">  CR-0044  rev  Cat: F (Rel-17)</w:t>
      </w:r>
      <w:r>
        <w:rPr>
          <w:i/>
        </w:rPr>
        <w:br/>
      </w:r>
      <w:r>
        <w:rPr>
          <w:i/>
        </w:rPr>
        <w:br/>
      </w:r>
      <w:r>
        <w:rPr>
          <w:i/>
        </w:rPr>
        <w:tab/>
      </w:r>
      <w:r>
        <w:rPr>
          <w:i/>
        </w:rPr>
        <w:tab/>
      </w:r>
      <w:r>
        <w:rPr>
          <w:i/>
        </w:rPr>
        <w:tab/>
      </w:r>
      <w:r>
        <w:rPr>
          <w:i/>
        </w:rPr>
        <w:tab/>
      </w:r>
      <w:r>
        <w:rPr>
          <w:i/>
        </w:rPr>
        <w:tab/>
        <w:t>Source: CATT</w:t>
      </w:r>
    </w:p>
    <w:p w14:paraId="3E040451"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R4-2321165 (from R4-2318293).</w:t>
      </w:r>
    </w:p>
    <w:p w14:paraId="3B267636" w14:textId="77777777" w:rsidR="00765685" w:rsidRDefault="00765685" w:rsidP="00765685">
      <w:pPr>
        <w:rPr>
          <w:rFonts w:ascii="Arial" w:hAnsi="Arial" w:cs="Arial"/>
          <w:b/>
          <w:sz w:val="24"/>
        </w:rPr>
      </w:pPr>
      <w:hyperlink r:id="rId30" w:history="1">
        <w:r w:rsidRPr="002C2F03">
          <w:rPr>
            <w:rStyle w:val="Hyperlink"/>
            <w:rFonts w:ascii="Arial" w:hAnsi="Arial" w:cs="Arial"/>
            <w:b/>
            <w:sz w:val="24"/>
          </w:rPr>
          <w:t>R4-2321165</w:t>
        </w:r>
      </w:hyperlink>
      <w:r>
        <w:rPr>
          <w:rFonts w:ascii="Arial" w:hAnsi="Arial" w:cs="Arial"/>
          <w:b/>
          <w:color w:val="0000FF"/>
          <w:sz w:val="24"/>
        </w:rPr>
        <w:tab/>
      </w:r>
      <w:r>
        <w:rPr>
          <w:rFonts w:ascii="Arial" w:hAnsi="Arial" w:cs="Arial"/>
          <w:b/>
          <w:sz w:val="24"/>
        </w:rPr>
        <w:t>CR for TS 38.108, Correction on out-of-band emissions</w:t>
      </w:r>
    </w:p>
    <w:p w14:paraId="4D91C6D7"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v17.5.0</w:t>
      </w:r>
      <w:r>
        <w:rPr>
          <w:i/>
        </w:rPr>
        <w:tab/>
        <w:t xml:space="preserve">  CR-0044  rev  Cat: F (Rel-17)</w:t>
      </w:r>
      <w:r>
        <w:rPr>
          <w:i/>
        </w:rPr>
        <w:br/>
      </w:r>
      <w:r>
        <w:rPr>
          <w:i/>
        </w:rPr>
        <w:br/>
      </w:r>
      <w:r>
        <w:rPr>
          <w:i/>
        </w:rPr>
        <w:tab/>
      </w:r>
      <w:r>
        <w:rPr>
          <w:i/>
        </w:rPr>
        <w:tab/>
      </w:r>
      <w:r>
        <w:rPr>
          <w:i/>
        </w:rPr>
        <w:tab/>
      </w:r>
      <w:r>
        <w:rPr>
          <w:i/>
        </w:rPr>
        <w:tab/>
      </w:r>
      <w:r>
        <w:rPr>
          <w:i/>
        </w:rPr>
        <w:tab/>
        <w:t>Source: CATT, China Telecom, NEC, Ericsson</w:t>
      </w:r>
    </w:p>
    <w:p w14:paraId="6C85FC0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3D53F7">
        <w:rPr>
          <w:rFonts w:ascii="Arial" w:hAnsi="Arial" w:cs="Arial"/>
          <w:b/>
          <w:highlight w:val="green"/>
        </w:rPr>
        <w:t>Agreed.</w:t>
      </w:r>
    </w:p>
    <w:p w14:paraId="6B233F4F" w14:textId="77777777" w:rsidR="00765685" w:rsidRDefault="00765685" w:rsidP="00765685">
      <w:pPr>
        <w:rPr>
          <w:rFonts w:ascii="Arial" w:hAnsi="Arial" w:cs="Arial"/>
          <w:b/>
          <w:sz w:val="24"/>
        </w:rPr>
      </w:pPr>
      <w:r>
        <w:rPr>
          <w:rFonts w:ascii="Arial" w:hAnsi="Arial" w:cs="Arial"/>
          <w:b/>
          <w:color w:val="0000FF"/>
          <w:sz w:val="24"/>
        </w:rPr>
        <w:t>R4-2318294</w:t>
      </w:r>
      <w:r>
        <w:rPr>
          <w:rFonts w:ascii="Arial" w:hAnsi="Arial" w:cs="Arial"/>
          <w:b/>
          <w:color w:val="0000FF"/>
          <w:sz w:val="24"/>
        </w:rPr>
        <w:tab/>
      </w:r>
      <w:r>
        <w:rPr>
          <w:rFonts w:ascii="Arial" w:hAnsi="Arial" w:cs="Arial"/>
          <w:b/>
          <w:sz w:val="24"/>
        </w:rPr>
        <w:t>CR for TS 38.108, Correction on out-of-band emissions</w:t>
      </w:r>
    </w:p>
    <w:p w14:paraId="4240A9B8"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v18.0.0</w:t>
      </w:r>
      <w:r>
        <w:rPr>
          <w:i/>
        </w:rPr>
        <w:tab/>
        <w:t xml:space="preserve">  CR-0045  rev  Cat: A (Rel-18)</w:t>
      </w:r>
      <w:r>
        <w:rPr>
          <w:i/>
        </w:rPr>
        <w:br/>
      </w:r>
      <w:r>
        <w:rPr>
          <w:i/>
        </w:rPr>
        <w:br/>
      </w:r>
      <w:r>
        <w:rPr>
          <w:i/>
        </w:rPr>
        <w:tab/>
      </w:r>
      <w:r>
        <w:rPr>
          <w:i/>
        </w:rPr>
        <w:tab/>
      </w:r>
      <w:r>
        <w:rPr>
          <w:i/>
        </w:rPr>
        <w:tab/>
      </w:r>
      <w:r>
        <w:rPr>
          <w:i/>
        </w:rPr>
        <w:tab/>
      </w:r>
      <w:r>
        <w:rPr>
          <w:i/>
        </w:rPr>
        <w:tab/>
        <w:t>Source: CATT, China Telecom, NEC, Ericsson</w:t>
      </w:r>
    </w:p>
    <w:p w14:paraId="45BBC099"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3D53F7">
        <w:rPr>
          <w:rFonts w:ascii="Arial" w:hAnsi="Arial" w:cs="Arial"/>
          <w:b/>
          <w:highlight w:val="green"/>
        </w:rPr>
        <w:t>Agreed.</w:t>
      </w:r>
    </w:p>
    <w:p w14:paraId="4ED895BB" w14:textId="77777777" w:rsidR="00765685" w:rsidRDefault="00765685" w:rsidP="00765685">
      <w:pPr>
        <w:rPr>
          <w:rFonts w:ascii="Arial" w:hAnsi="Arial" w:cs="Arial"/>
          <w:b/>
          <w:sz w:val="24"/>
        </w:rPr>
      </w:pPr>
      <w:r>
        <w:rPr>
          <w:rFonts w:ascii="Arial" w:hAnsi="Arial" w:cs="Arial"/>
          <w:b/>
          <w:color w:val="0000FF"/>
          <w:sz w:val="24"/>
        </w:rPr>
        <w:t>R4-2318295</w:t>
      </w:r>
      <w:r>
        <w:rPr>
          <w:rFonts w:ascii="Arial" w:hAnsi="Arial" w:cs="Arial"/>
          <w:b/>
          <w:color w:val="0000FF"/>
          <w:sz w:val="24"/>
        </w:rPr>
        <w:tab/>
      </w:r>
      <w:r>
        <w:rPr>
          <w:rFonts w:ascii="Arial" w:hAnsi="Arial" w:cs="Arial"/>
          <w:b/>
          <w:sz w:val="24"/>
        </w:rPr>
        <w:t>CR for TS 38.181, Correction on out-of-band emissions</w:t>
      </w:r>
    </w:p>
    <w:p w14:paraId="65F51334"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v17.2.0</w:t>
      </w:r>
      <w:r>
        <w:rPr>
          <w:i/>
        </w:rPr>
        <w:tab/>
        <w:t xml:space="preserve">  CR-0011  rev  Cat: F (Rel-17)</w:t>
      </w:r>
      <w:r>
        <w:rPr>
          <w:i/>
        </w:rPr>
        <w:br/>
      </w:r>
      <w:r>
        <w:rPr>
          <w:i/>
        </w:rPr>
        <w:br/>
      </w:r>
      <w:r>
        <w:rPr>
          <w:i/>
        </w:rPr>
        <w:tab/>
      </w:r>
      <w:r>
        <w:rPr>
          <w:i/>
        </w:rPr>
        <w:tab/>
      </w:r>
      <w:r>
        <w:rPr>
          <w:i/>
        </w:rPr>
        <w:tab/>
      </w:r>
      <w:r>
        <w:rPr>
          <w:i/>
        </w:rPr>
        <w:tab/>
      </w:r>
      <w:r>
        <w:rPr>
          <w:i/>
        </w:rPr>
        <w:tab/>
        <w:t>Source: CATT</w:t>
      </w:r>
    </w:p>
    <w:p w14:paraId="05EE9DCB"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R4-2321166 (from R4-2318295).</w:t>
      </w:r>
    </w:p>
    <w:p w14:paraId="2E281770" w14:textId="77777777" w:rsidR="00765685" w:rsidRDefault="00765685" w:rsidP="00765685">
      <w:pPr>
        <w:rPr>
          <w:rFonts w:ascii="Arial" w:hAnsi="Arial" w:cs="Arial"/>
          <w:b/>
          <w:sz w:val="24"/>
        </w:rPr>
      </w:pPr>
      <w:hyperlink r:id="rId31" w:history="1">
        <w:r w:rsidRPr="002C2F03">
          <w:rPr>
            <w:rStyle w:val="Hyperlink"/>
            <w:rFonts w:ascii="Arial" w:hAnsi="Arial" w:cs="Arial"/>
            <w:b/>
            <w:sz w:val="24"/>
          </w:rPr>
          <w:t>R4-2321166</w:t>
        </w:r>
      </w:hyperlink>
      <w:r>
        <w:rPr>
          <w:rFonts w:ascii="Arial" w:hAnsi="Arial" w:cs="Arial"/>
          <w:b/>
          <w:color w:val="0000FF"/>
          <w:sz w:val="24"/>
        </w:rPr>
        <w:tab/>
      </w:r>
      <w:r>
        <w:rPr>
          <w:rFonts w:ascii="Arial" w:hAnsi="Arial" w:cs="Arial"/>
          <w:b/>
          <w:sz w:val="24"/>
        </w:rPr>
        <w:t>CR for TS 38.181, Correction on out-of-band emissions</w:t>
      </w:r>
    </w:p>
    <w:p w14:paraId="53180159"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38.181 v17.2.0</w:t>
      </w:r>
      <w:r>
        <w:rPr>
          <w:i/>
        </w:rPr>
        <w:tab/>
        <w:t xml:space="preserve">  CR-0011  rev  Cat: F (Rel-17)</w:t>
      </w:r>
      <w:r>
        <w:rPr>
          <w:i/>
        </w:rPr>
        <w:br/>
      </w:r>
      <w:r>
        <w:rPr>
          <w:i/>
        </w:rPr>
        <w:br/>
      </w:r>
      <w:r>
        <w:rPr>
          <w:i/>
        </w:rPr>
        <w:tab/>
      </w:r>
      <w:r>
        <w:rPr>
          <w:i/>
        </w:rPr>
        <w:tab/>
      </w:r>
      <w:r>
        <w:rPr>
          <w:i/>
        </w:rPr>
        <w:tab/>
      </w:r>
      <w:r>
        <w:rPr>
          <w:i/>
        </w:rPr>
        <w:tab/>
      </w:r>
      <w:r>
        <w:rPr>
          <w:i/>
        </w:rPr>
        <w:tab/>
        <w:t>Source: CATT, China Telecom, NEC, Ericsson</w:t>
      </w:r>
    </w:p>
    <w:p w14:paraId="5AF88F1E" w14:textId="77777777" w:rsidR="00765685" w:rsidRDefault="00765685" w:rsidP="0076568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3D53F7">
        <w:rPr>
          <w:rFonts w:ascii="Arial" w:hAnsi="Arial" w:cs="Arial"/>
          <w:b/>
          <w:highlight w:val="green"/>
        </w:rPr>
        <w:t>Agreed.</w:t>
      </w:r>
    </w:p>
    <w:p w14:paraId="0C975F4C" w14:textId="77777777" w:rsidR="00765685" w:rsidRDefault="00765685" w:rsidP="00765685">
      <w:pPr>
        <w:rPr>
          <w:rFonts w:ascii="Arial" w:hAnsi="Arial" w:cs="Arial"/>
          <w:b/>
          <w:sz w:val="24"/>
        </w:rPr>
      </w:pPr>
      <w:r>
        <w:rPr>
          <w:rFonts w:ascii="Arial" w:hAnsi="Arial" w:cs="Arial"/>
          <w:b/>
          <w:color w:val="0000FF"/>
          <w:sz w:val="24"/>
        </w:rPr>
        <w:t>R4-2318296</w:t>
      </w:r>
      <w:r>
        <w:rPr>
          <w:rFonts w:ascii="Arial" w:hAnsi="Arial" w:cs="Arial"/>
          <w:b/>
          <w:color w:val="0000FF"/>
          <w:sz w:val="24"/>
        </w:rPr>
        <w:tab/>
      </w:r>
      <w:r>
        <w:rPr>
          <w:rFonts w:ascii="Arial" w:hAnsi="Arial" w:cs="Arial"/>
          <w:b/>
          <w:sz w:val="24"/>
        </w:rPr>
        <w:t>CR for TR 38.863, Correction on interfering signal power for out-of-band blocking</w:t>
      </w:r>
    </w:p>
    <w:p w14:paraId="262FA194"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38.863 v17.2.0</w:t>
      </w:r>
      <w:r>
        <w:rPr>
          <w:i/>
        </w:rPr>
        <w:tab/>
        <w:t xml:space="preserve">  CR-0008  rev  Cat: F (Rel-17)</w:t>
      </w:r>
      <w:r>
        <w:rPr>
          <w:i/>
        </w:rPr>
        <w:br/>
      </w:r>
      <w:r>
        <w:rPr>
          <w:i/>
        </w:rPr>
        <w:br/>
      </w:r>
      <w:r>
        <w:rPr>
          <w:i/>
        </w:rPr>
        <w:tab/>
      </w:r>
      <w:r>
        <w:rPr>
          <w:i/>
        </w:rPr>
        <w:tab/>
      </w:r>
      <w:r>
        <w:rPr>
          <w:i/>
        </w:rPr>
        <w:tab/>
      </w:r>
      <w:r>
        <w:rPr>
          <w:i/>
        </w:rPr>
        <w:tab/>
      </w:r>
      <w:r>
        <w:rPr>
          <w:i/>
        </w:rPr>
        <w:tab/>
        <w:t>Source: CATT</w:t>
      </w:r>
    </w:p>
    <w:p w14:paraId="0C5682BC" w14:textId="77777777" w:rsidR="00765685" w:rsidRDefault="00765685" w:rsidP="007656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DE22336" w14:textId="77777777" w:rsidR="00765685" w:rsidRDefault="00765685" w:rsidP="00765685">
      <w:pPr>
        <w:rPr>
          <w:rFonts w:ascii="Arial" w:hAnsi="Arial" w:cs="Arial"/>
          <w:b/>
          <w:sz w:val="24"/>
        </w:rPr>
      </w:pPr>
      <w:r>
        <w:rPr>
          <w:rFonts w:ascii="Arial" w:hAnsi="Arial" w:cs="Arial"/>
          <w:b/>
          <w:color w:val="0000FF"/>
          <w:sz w:val="24"/>
        </w:rPr>
        <w:t>R4-2318297</w:t>
      </w:r>
      <w:r>
        <w:rPr>
          <w:rFonts w:ascii="Arial" w:hAnsi="Arial" w:cs="Arial"/>
          <w:b/>
          <w:color w:val="0000FF"/>
          <w:sz w:val="24"/>
        </w:rPr>
        <w:tab/>
      </w:r>
      <w:r>
        <w:rPr>
          <w:rFonts w:ascii="Arial" w:hAnsi="Arial" w:cs="Arial"/>
          <w:b/>
          <w:sz w:val="24"/>
        </w:rPr>
        <w:t>Discussion on out-of-band emission and out-of-band blocking interfering signal power for FR1 NTN SAN</w:t>
      </w:r>
    </w:p>
    <w:p w14:paraId="176DC24F"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68C4158E" w14:textId="77777777" w:rsidR="00765685" w:rsidRDefault="00765685" w:rsidP="007656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57BE604" w14:textId="77777777" w:rsidR="00765685" w:rsidRDefault="00765685" w:rsidP="00765685">
      <w:pPr>
        <w:rPr>
          <w:rFonts w:ascii="Arial" w:hAnsi="Arial" w:cs="Arial"/>
          <w:b/>
          <w:sz w:val="24"/>
        </w:rPr>
      </w:pPr>
      <w:r>
        <w:rPr>
          <w:rFonts w:ascii="Arial" w:hAnsi="Arial" w:cs="Arial"/>
          <w:b/>
          <w:color w:val="0000FF"/>
          <w:sz w:val="24"/>
        </w:rPr>
        <w:t>R4-2318306</w:t>
      </w:r>
      <w:r>
        <w:rPr>
          <w:rFonts w:ascii="Arial" w:hAnsi="Arial" w:cs="Arial"/>
          <w:b/>
          <w:color w:val="0000FF"/>
          <w:sz w:val="24"/>
        </w:rPr>
        <w:tab/>
      </w:r>
      <w:r>
        <w:rPr>
          <w:rFonts w:ascii="Arial" w:hAnsi="Arial" w:cs="Arial"/>
          <w:b/>
          <w:sz w:val="24"/>
        </w:rPr>
        <w:t>CR for TR 38.863, Correction on Satellite and UE Antenna and beam forming pattern modelling</w:t>
      </w:r>
    </w:p>
    <w:p w14:paraId="3D3403D7"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38.863 v17.2.0</w:t>
      </w:r>
      <w:r>
        <w:rPr>
          <w:i/>
        </w:rPr>
        <w:tab/>
        <w:t xml:space="preserve">  CR-0009  rev  Cat: F (Rel-17)</w:t>
      </w:r>
      <w:r>
        <w:rPr>
          <w:i/>
        </w:rPr>
        <w:br/>
      </w:r>
      <w:r>
        <w:rPr>
          <w:i/>
        </w:rPr>
        <w:br/>
      </w:r>
      <w:r>
        <w:rPr>
          <w:i/>
        </w:rPr>
        <w:tab/>
      </w:r>
      <w:r>
        <w:rPr>
          <w:i/>
        </w:rPr>
        <w:tab/>
      </w:r>
      <w:r>
        <w:rPr>
          <w:i/>
        </w:rPr>
        <w:tab/>
      </w:r>
      <w:r>
        <w:rPr>
          <w:i/>
        </w:rPr>
        <w:tab/>
      </w:r>
      <w:r>
        <w:rPr>
          <w:i/>
        </w:rPr>
        <w:tab/>
        <w:t>Source: CATT</w:t>
      </w:r>
    </w:p>
    <w:p w14:paraId="0F842786"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R4-2321167 (from R4-2318306).</w:t>
      </w:r>
    </w:p>
    <w:p w14:paraId="5BED000B" w14:textId="77777777" w:rsidR="00765685" w:rsidRDefault="00765685" w:rsidP="00765685">
      <w:pPr>
        <w:rPr>
          <w:rFonts w:ascii="Arial" w:hAnsi="Arial" w:cs="Arial"/>
          <w:b/>
          <w:sz w:val="24"/>
        </w:rPr>
      </w:pPr>
      <w:hyperlink r:id="rId32" w:history="1">
        <w:r w:rsidRPr="002C2F03">
          <w:rPr>
            <w:rStyle w:val="Hyperlink"/>
            <w:rFonts w:ascii="Arial" w:hAnsi="Arial" w:cs="Arial"/>
            <w:b/>
            <w:sz w:val="24"/>
          </w:rPr>
          <w:t>R4-2321167</w:t>
        </w:r>
      </w:hyperlink>
      <w:r>
        <w:rPr>
          <w:rFonts w:ascii="Arial" w:hAnsi="Arial" w:cs="Arial"/>
          <w:b/>
          <w:color w:val="0000FF"/>
          <w:sz w:val="24"/>
        </w:rPr>
        <w:tab/>
      </w:r>
      <w:r>
        <w:rPr>
          <w:rFonts w:ascii="Arial" w:hAnsi="Arial" w:cs="Arial"/>
          <w:b/>
          <w:sz w:val="24"/>
        </w:rPr>
        <w:t>CR for TR 38.863, Correction on Satellite and UE Antenna and beam forming pattern modelling</w:t>
      </w:r>
    </w:p>
    <w:p w14:paraId="2E2780F6"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38.863 v17.2.0</w:t>
      </w:r>
      <w:r>
        <w:rPr>
          <w:i/>
        </w:rPr>
        <w:tab/>
        <w:t xml:space="preserve">  CR-0009  rev  Cat: F (Rel-17)</w:t>
      </w:r>
      <w:r>
        <w:rPr>
          <w:i/>
        </w:rPr>
        <w:br/>
      </w:r>
      <w:r>
        <w:rPr>
          <w:i/>
        </w:rPr>
        <w:br/>
      </w:r>
      <w:r>
        <w:rPr>
          <w:i/>
        </w:rPr>
        <w:tab/>
      </w:r>
      <w:r>
        <w:rPr>
          <w:i/>
        </w:rPr>
        <w:tab/>
      </w:r>
      <w:r>
        <w:rPr>
          <w:i/>
        </w:rPr>
        <w:tab/>
      </w:r>
      <w:r>
        <w:rPr>
          <w:i/>
        </w:rPr>
        <w:tab/>
      </w:r>
      <w:r>
        <w:rPr>
          <w:i/>
        </w:rPr>
        <w:tab/>
        <w:t>Source: CATT</w:t>
      </w:r>
    </w:p>
    <w:p w14:paraId="3C8B247A"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D53F7">
        <w:rPr>
          <w:rFonts w:ascii="Arial" w:hAnsi="Arial" w:cs="Arial"/>
          <w:b/>
          <w:highlight w:val="green"/>
        </w:rPr>
        <w:t>Agreed.</w:t>
      </w:r>
    </w:p>
    <w:p w14:paraId="41031E42" w14:textId="77777777" w:rsidR="00765685" w:rsidRPr="003D53F7" w:rsidRDefault="00765685" w:rsidP="00765685">
      <w:pPr>
        <w:rPr>
          <w:bCs/>
          <w:color w:val="993300"/>
          <w:u w:val="single"/>
        </w:rPr>
      </w:pPr>
      <w:r w:rsidRPr="003D53F7">
        <w:rPr>
          <w:bCs/>
        </w:rPr>
        <w:t>Huawei: During this meeting we should focus on closure of Rel-18, but many documents not related to Rel-18 closure.</w:t>
      </w:r>
    </w:p>
    <w:p w14:paraId="2FAC9DD3" w14:textId="77777777" w:rsidR="00765685" w:rsidRDefault="00765685" w:rsidP="00765685">
      <w:pPr>
        <w:rPr>
          <w:rFonts w:ascii="Arial" w:hAnsi="Arial" w:cs="Arial"/>
          <w:b/>
          <w:sz w:val="24"/>
        </w:rPr>
      </w:pPr>
      <w:r>
        <w:rPr>
          <w:rFonts w:ascii="Arial" w:hAnsi="Arial" w:cs="Arial"/>
          <w:b/>
          <w:color w:val="0000FF"/>
          <w:sz w:val="24"/>
        </w:rPr>
        <w:t>R4-2318542</w:t>
      </w:r>
      <w:r>
        <w:rPr>
          <w:rFonts w:ascii="Arial" w:hAnsi="Arial" w:cs="Arial"/>
          <w:b/>
          <w:color w:val="0000FF"/>
          <w:sz w:val="24"/>
        </w:rPr>
        <w:tab/>
      </w:r>
      <w:r>
        <w:rPr>
          <w:rFonts w:ascii="Arial" w:hAnsi="Arial" w:cs="Arial"/>
          <w:b/>
          <w:sz w:val="24"/>
        </w:rPr>
        <w:t>Correction to TR 38.852</w:t>
      </w:r>
    </w:p>
    <w:p w14:paraId="0C2F64F2"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v17.2.0</w:t>
      </w:r>
      <w:r>
        <w:rPr>
          <w:i/>
        </w:rPr>
        <w:tab/>
        <w:t xml:space="preserve">  CR-0005  rev  Cat: F (Rel-17)</w:t>
      </w:r>
      <w:r>
        <w:rPr>
          <w:i/>
        </w:rPr>
        <w:br/>
      </w:r>
      <w:r>
        <w:rPr>
          <w:i/>
        </w:rPr>
        <w:br/>
      </w:r>
      <w:r>
        <w:rPr>
          <w:i/>
        </w:rPr>
        <w:tab/>
      </w:r>
      <w:r>
        <w:rPr>
          <w:i/>
        </w:rPr>
        <w:tab/>
      </w:r>
      <w:r>
        <w:rPr>
          <w:i/>
        </w:rPr>
        <w:tab/>
      </w:r>
      <w:r>
        <w:rPr>
          <w:i/>
        </w:rPr>
        <w:tab/>
      </w:r>
      <w:r>
        <w:rPr>
          <w:i/>
        </w:rPr>
        <w:tab/>
        <w:t>Source: Union Inter. Chemins de Fer</w:t>
      </w:r>
    </w:p>
    <w:p w14:paraId="114061B9" w14:textId="77777777" w:rsidR="00765685" w:rsidRDefault="00765685" w:rsidP="00765685">
      <w:pPr>
        <w:rPr>
          <w:rFonts w:ascii="Arial" w:hAnsi="Arial" w:cs="Arial"/>
          <w:b/>
        </w:rPr>
      </w:pPr>
      <w:r>
        <w:rPr>
          <w:rFonts w:ascii="Arial" w:hAnsi="Arial" w:cs="Arial"/>
          <w:b/>
        </w:rPr>
        <w:t xml:space="preserve">Abstract: </w:t>
      </w:r>
    </w:p>
    <w:p w14:paraId="6DF1A675" w14:textId="77777777" w:rsidR="00765685" w:rsidRDefault="00765685" w:rsidP="00765685">
      <w:r>
        <w:t>Correction to section 9 Deployment aspects - coordinated deployment</w:t>
      </w:r>
    </w:p>
    <w:p w14:paraId="6A8BD5CE" w14:textId="77777777" w:rsidR="00765685" w:rsidRDefault="00765685" w:rsidP="007656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196310E" w14:textId="77777777" w:rsidR="00765685" w:rsidRDefault="00765685" w:rsidP="00765685">
      <w:pPr>
        <w:rPr>
          <w:rFonts w:ascii="Arial" w:hAnsi="Arial" w:cs="Arial"/>
          <w:b/>
          <w:sz w:val="24"/>
        </w:rPr>
      </w:pPr>
      <w:r>
        <w:rPr>
          <w:rFonts w:ascii="Arial" w:hAnsi="Arial" w:cs="Arial"/>
          <w:b/>
          <w:color w:val="0000FF"/>
          <w:sz w:val="24"/>
        </w:rPr>
        <w:t>R4-2318543</w:t>
      </w:r>
      <w:r>
        <w:rPr>
          <w:rFonts w:ascii="Arial" w:hAnsi="Arial" w:cs="Arial"/>
          <w:b/>
          <w:color w:val="0000FF"/>
          <w:sz w:val="24"/>
        </w:rPr>
        <w:tab/>
      </w:r>
      <w:r>
        <w:rPr>
          <w:rFonts w:ascii="Arial" w:hAnsi="Arial" w:cs="Arial"/>
          <w:b/>
          <w:sz w:val="24"/>
        </w:rPr>
        <w:t>Correction to TR 38.853</w:t>
      </w:r>
    </w:p>
    <w:p w14:paraId="49E4AB2B"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v17.2.0</w:t>
      </w:r>
      <w:r>
        <w:rPr>
          <w:i/>
        </w:rPr>
        <w:tab/>
        <w:t xml:space="preserve">  CR-0005  rev  Cat: F (Rel-17)</w:t>
      </w:r>
      <w:r>
        <w:rPr>
          <w:i/>
        </w:rPr>
        <w:br/>
      </w:r>
      <w:r>
        <w:rPr>
          <w:i/>
        </w:rPr>
        <w:br/>
      </w:r>
      <w:r>
        <w:rPr>
          <w:i/>
        </w:rPr>
        <w:tab/>
      </w:r>
      <w:r>
        <w:rPr>
          <w:i/>
        </w:rPr>
        <w:tab/>
      </w:r>
      <w:r>
        <w:rPr>
          <w:i/>
        </w:rPr>
        <w:tab/>
      </w:r>
      <w:r>
        <w:rPr>
          <w:i/>
        </w:rPr>
        <w:tab/>
      </w:r>
      <w:r>
        <w:rPr>
          <w:i/>
        </w:rPr>
        <w:tab/>
        <w:t>Source: Union Inter. Chemins de Fer</w:t>
      </w:r>
    </w:p>
    <w:p w14:paraId="64877C97" w14:textId="77777777" w:rsidR="00765685" w:rsidRDefault="00765685" w:rsidP="00765685">
      <w:pPr>
        <w:rPr>
          <w:rFonts w:ascii="Arial" w:hAnsi="Arial" w:cs="Arial"/>
          <w:b/>
        </w:rPr>
      </w:pPr>
      <w:r>
        <w:rPr>
          <w:rFonts w:ascii="Arial" w:hAnsi="Arial" w:cs="Arial"/>
          <w:b/>
        </w:rPr>
        <w:t xml:space="preserve">Abstract: </w:t>
      </w:r>
    </w:p>
    <w:p w14:paraId="3CC3A33E" w14:textId="77777777" w:rsidR="00765685" w:rsidRDefault="00765685" w:rsidP="00765685">
      <w:r>
        <w:lastRenderedPageBreak/>
        <w:t>Correction to section 9 Deployment aspects: coordinated deployment.</w:t>
      </w:r>
    </w:p>
    <w:p w14:paraId="385A5B10" w14:textId="77777777" w:rsidR="00765685" w:rsidRDefault="00765685" w:rsidP="007656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D6450F9" w14:textId="77777777" w:rsidR="00765685" w:rsidRDefault="00765685" w:rsidP="00765685">
      <w:pPr>
        <w:rPr>
          <w:rFonts w:ascii="Arial" w:hAnsi="Arial" w:cs="Arial"/>
          <w:b/>
          <w:sz w:val="24"/>
        </w:rPr>
      </w:pPr>
      <w:r>
        <w:rPr>
          <w:rFonts w:ascii="Arial" w:hAnsi="Arial" w:cs="Arial"/>
          <w:b/>
          <w:color w:val="0000FF"/>
          <w:sz w:val="24"/>
        </w:rPr>
        <w:t>R4-2318562</w:t>
      </w:r>
      <w:r>
        <w:rPr>
          <w:rFonts w:ascii="Arial" w:hAnsi="Arial" w:cs="Arial"/>
          <w:b/>
          <w:color w:val="0000FF"/>
          <w:sz w:val="24"/>
        </w:rPr>
        <w:tab/>
      </w:r>
      <w:r>
        <w:rPr>
          <w:rFonts w:ascii="Arial" w:hAnsi="Arial" w:cs="Arial"/>
          <w:b/>
          <w:sz w:val="24"/>
        </w:rPr>
        <w:t>Removal of RMR Wide Area BS type 1-C output power limits</w:t>
      </w:r>
    </w:p>
    <w:p w14:paraId="0C834A56"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v17.11.0</w:t>
      </w:r>
      <w:r>
        <w:rPr>
          <w:i/>
        </w:rPr>
        <w:tab/>
        <w:t xml:space="preserve">  CR-0527  rev  Cat: F (Rel-17)</w:t>
      </w:r>
      <w:r>
        <w:rPr>
          <w:i/>
        </w:rPr>
        <w:br/>
      </w:r>
      <w:r>
        <w:rPr>
          <w:i/>
        </w:rPr>
        <w:br/>
      </w:r>
      <w:r>
        <w:rPr>
          <w:i/>
        </w:rPr>
        <w:tab/>
      </w:r>
      <w:r>
        <w:rPr>
          <w:i/>
        </w:rPr>
        <w:tab/>
      </w:r>
      <w:r>
        <w:rPr>
          <w:i/>
        </w:rPr>
        <w:tab/>
      </w:r>
      <w:r>
        <w:rPr>
          <w:i/>
        </w:rPr>
        <w:tab/>
      </w:r>
      <w:r>
        <w:rPr>
          <w:i/>
        </w:rPr>
        <w:tab/>
        <w:t>Source: Union Inter. Chemins de Fer</w:t>
      </w:r>
    </w:p>
    <w:p w14:paraId="23C76BAF" w14:textId="77777777" w:rsidR="00765685" w:rsidRDefault="00765685" w:rsidP="00765685">
      <w:pPr>
        <w:rPr>
          <w:rFonts w:ascii="Arial" w:hAnsi="Arial" w:cs="Arial"/>
          <w:b/>
        </w:rPr>
      </w:pPr>
      <w:r>
        <w:rPr>
          <w:rFonts w:ascii="Arial" w:hAnsi="Arial" w:cs="Arial"/>
          <w:b/>
        </w:rPr>
        <w:t xml:space="preserve">Abstract: </w:t>
      </w:r>
    </w:p>
    <w:p w14:paraId="347AD305" w14:textId="77777777" w:rsidR="00765685" w:rsidRDefault="00765685" w:rsidP="00765685">
      <w:r>
        <w:t>Removal of RMR Wide Area BS type 1-C output power limits</w:t>
      </w:r>
    </w:p>
    <w:p w14:paraId="66FE345D" w14:textId="77777777" w:rsidR="00765685" w:rsidRDefault="00765685" w:rsidP="007656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12BD3EA" w14:textId="77777777" w:rsidR="00765685" w:rsidRDefault="00765685" w:rsidP="00765685">
      <w:pPr>
        <w:rPr>
          <w:rFonts w:ascii="Arial" w:hAnsi="Arial" w:cs="Arial"/>
          <w:b/>
          <w:sz w:val="24"/>
        </w:rPr>
      </w:pPr>
      <w:r>
        <w:rPr>
          <w:rFonts w:ascii="Arial" w:hAnsi="Arial" w:cs="Arial"/>
          <w:b/>
          <w:color w:val="0000FF"/>
          <w:sz w:val="24"/>
        </w:rPr>
        <w:t>R4-2318563</w:t>
      </w:r>
      <w:r>
        <w:rPr>
          <w:rFonts w:ascii="Arial" w:hAnsi="Arial" w:cs="Arial"/>
          <w:b/>
          <w:color w:val="0000FF"/>
          <w:sz w:val="24"/>
        </w:rPr>
        <w:tab/>
      </w:r>
      <w:r>
        <w:rPr>
          <w:rFonts w:ascii="Arial" w:hAnsi="Arial" w:cs="Arial"/>
          <w:b/>
          <w:sz w:val="24"/>
        </w:rPr>
        <w:t>Removal of RMR Wide Area BS type 1-C output power limits</w:t>
      </w:r>
    </w:p>
    <w:p w14:paraId="496D82B6"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v17.11.0</w:t>
      </w:r>
      <w:r>
        <w:rPr>
          <w:i/>
        </w:rPr>
        <w:tab/>
        <w:t xml:space="preserve">  CR-0390  rev  Cat: F (Rel-17)</w:t>
      </w:r>
      <w:r>
        <w:rPr>
          <w:i/>
        </w:rPr>
        <w:br/>
      </w:r>
      <w:r>
        <w:rPr>
          <w:i/>
        </w:rPr>
        <w:br/>
      </w:r>
      <w:r>
        <w:rPr>
          <w:i/>
        </w:rPr>
        <w:tab/>
      </w:r>
      <w:r>
        <w:rPr>
          <w:i/>
        </w:rPr>
        <w:tab/>
      </w:r>
      <w:r>
        <w:rPr>
          <w:i/>
        </w:rPr>
        <w:tab/>
      </w:r>
      <w:r>
        <w:rPr>
          <w:i/>
        </w:rPr>
        <w:tab/>
      </w:r>
      <w:r>
        <w:rPr>
          <w:i/>
        </w:rPr>
        <w:tab/>
        <w:t>Source: Union Inter. Chemins de Fer</w:t>
      </w:r>
    </w:p>
    <w:p w14:paraId="093C5DA2" w14:textId="77777777" w:rsidR="00765685" w:rsidRDefault="00765685" w:rsidP="00765685">
      <w:pPr>
        <w:rPr>
          <w:rFonts w:ascii="Arial" w:hAnsi="Arial" w:cs="Arial"/>
          <w:b/>
        </w:rPr>
      </w:pPr>
      <w:r>
        <w:rPr>
          <w:rFonts w:ascii="Arial" w:hAnsi="Arial" w:cs="Arial"/>
          <w:b/>
        </w:rPr>
        <w:t xml:space="preserve">Abstract: </w:t>
      </w:r>
    </w:p>
    <w:p w14:paraId="6BE0B756" w14:textId="77777777" w:rsidR="00765685" w:rsidRDefault="00765685" w:rsidP="00765685">
      <w:r>
        <w:t>Removal of RMR Wide Area BS type 1-C output power limits</w:t>
      </w:r>
    </w:p>
    <w:p w14:paraId="26E653E2" w14:textId="77777777" w:rsidR="00765685" w:rsidRDefault="00765685" w:rsidP="007656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D2CBF78" w14:textId="77777777" w:rsidR="00765685" w:rsidRDefault="00765685" w:rsidP="00765685">
      <w:pPr>
        <w:rPr>
          <w:rFonts w:ascii="Arial" w:hAnsi="Arial" w:cs="Arial"/>
          <w:b/>
          <w:sz w:val="24"/>
        </w:rPr>
      </w:pPr>
      <w:r>
        <w:rPr>
          <w:rFonts w:ascii="Arial" w:hAnsi="Arial" w:cs="Arial"/>
          <w:b/>
          <w:color w:val="0000FF"/>
          <w:sz w:val="24"/>
        </w:rPr>
        <w:t>R4-2319308</w:t>
      </w:r>
      <w:r>
        <w:rPr>
          <w:rFonts w:ascii="Arial" w:hAnsi="Arial" w:cs="Arial"/>
          <w:b/>
          <w:color w:val="0000FF"/>
          <w:sz w:val="24"/>
        </w:rPr>
        <w:tab/>
      </w:r>
      <w:r>
        <w:rPr>
          <w:rFonts w:ascii="Arial" w:hAnsi="Arial" w:cs="Arial"/>
          <w:b/>
          <w:sz w:val="24"/>
        </w:rPr>
        <w:t>[NR_cov_enh-Perf] CR for configuration of FR1 PUSCH TBoMS demodulation requirement</w:t>
      </w:r>
    </w:p>
    <w:p w14:paraId="68BA4B8A"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v17.11.0</w:t>
      </w:r>
      <w:r>
        <w:rPr>
          <w:i/>
        </w:rPr>
        <w:tab/>
        <w:t xml:space="preserve">  CR-0554  rev  Cat: F (Rel-17)</w:t>
      </w:r>
      <w:r>
        <w:rPr>
          <w:i/>
        </w:rPr>
        <w:br/>
      </w:r>
      <w:r>
        <w:rPr>
          <w:i/>
        </w:rPr>
        <w:br/>
      </w:r>
      <w:r>
        <w:rPr>
          <w:i/>
        </w:rPr>
        <w:tab/>
      </w:r>
      <w:r>
        <w:rPr>
          <w:i/>
        </w:rPr>
        <w:tab/>
      </w:r>
      <w:r>
        <w:rPr>
          <w:i/>
        </w:rPr>
        <w:tab/>
      </w:r>
      <w:r>
        <w:rPr>
          <w:i/>
        </w:rPr>
        <w:tab/>
      </w:r>
      <w:r>
        <w:rPr>
          <w:i/>
        </w:rPr>
        <w:tab/>
        <w:t>Source: Ericsson</w:t>
      </w:r>
    </w:p>
    <w:p w14:paraId="4DF0CB2B" w14:textId="77777777" w:rsidR="00765685" w:rsidRDefault="00765685" w:rsidP="00765685">
      <w:pPr>
        <w:rPr>
          <w:rFonts w:ascii="Arial" w:hAnsi="Arial" w:cs="Arial"/>
          <w:b/>
        </w:rPr>
      </w:pPr>
      <w:r>
        <w:rPr>
          <w:rFonts w:ascii="Arial" w:hAnsi="Arial" w:cs="Arial"/>
          <w:b/>
        </w:rPr>
        <w:t xml:space="preserve">Abstract: </w:t>
      </w:r>
    </w:p>
    <w:p w14:paraId="29AF08E3" w14:textId="77777777" w:rsidR="00765685" w:rsidRDefault="00765685" w:rsidP="00765685">
      <w:r>
        <w:t>correction on aTDW value for FDD</w:t>
      </w:r>
    </w:p>
    <w:p w14:paraId="3AF4C541"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B4031D1" w14:textId="77777777" w:rsidR="00765685" w:rsidRDefault="00765685" w:rsidP="00765685">
      <w:pPr>
        <w:rPr>
          <w:rFonts w:ascii="Arial" w:hAnsi="Arial" w:cs="Arial"/>
          <w:b/>
          <w:sz w:val="24"/>
        </w:rPr>
      </w:pPr>
      <w:r>
        <w:rPr>
          <w:rFonts w:ascii="Arial" w:hAnsi="Arial" w:cs="Arial"/>
          <w:b/>
          <w:color w:val="0000FF"/>
          <w:sz w:val="24"/>
        </w:rPr>
        <w:t>R4-2319309</w:t>
      </w:r>
      <w:r>
        <w:rPr>
          <w:rFonts w:ascii="Arial" w:hAnsi="Arial" w:cs="Arial"/>
          <w:b/>
          <w:color w:val="0000FF"/>
          <w:sz w:val="24"/>
        </w:rPr>
        <w:tab/>
      </w:r>
      <w:r>
        <w:rPr>
          <w:rFonts w:ascii="Arial" w:hAnsi="Arial" w:cs="Arial"/>
          <w:b/>
          <w:sz w:val="24"/>
        </w:rPr>
        <w:t>[NR_cov_enh-Perf] CR for TS38.141-2 correction on configuration in FDD (Rel-18 CAT A)</w:t>
      </w:r>
    </w:p>
    <w:p w14:paraId="48C40BA6"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r>
        <w:rPr>
          <w:i/>
        </w:rPr>
        <w:tab/>
        <w:t xml:space="preserve">  CR-0555  rev  Cat: A (Rel-18)</w:t>
      </w:r>
      <w:r>
        <w:rPr>
          <w:i/>
        </w:rPr>
        <w:br/>
      </w:r>
      <w:r>
        <w:rPr>
          <w:i/>
        </w:rPr>
        <w:br/>
      </w:r>
      <w:r>
        <w:rPr>
          <w:i/>
        </w:rPr>
        <w:tab/>
      </w:r>
      <w:r>
        <w:rPr>
          <w:i/>
        </w:rPr>
        <w:tab/>
      </w:r>
      <w:r>
        <w:rPr>
          <w:i/>
        </w:rPr>
        <w:tab/>
      </w:r>
      <w:r>
        <w:rPr>
          <w:i/>
        </w:rPr>
        <w:tab/>
      </w:r>
      <w:r>
        <w:rPr>
          <w:i/>
        </w:rPr>
        <w:tab/>
        <w:t>Source: Ericsson</w:t>
      </w:r>
    </w:p>
    <w:p w14:paraId="23FFA849" w14:textId="77777777" w:rsidR="00765685" w:rsidRDefault="00765685" w:rsidP="00765685">
      <w:pPr>
        <w:rPr>
          <w:rFonts w:ascii="Arial" w:hAnsi="Arial" w:cs="Arial"/>
          <w:b/>
        </w:rPr>
      </w:pPr>
      <w:r>
        <w:rPr>
          <w:rFonts w:ascii="Arial" w:hAnsi="Arial" w:cs="Arial"/>
          <w:b/>
        </w:rPr>
        <w:t xml:space="preserve">Abstract: </w:t>
      </w:r>
    </w:p>
    <w:p w14:paraId="21E7CF37" w14:textId="77777777" w:rsidR="00765685" w:rsidRDefault="00765685" w:rsidP="00765685">
      <w:r>
        <w:t>correction on aTDW value for FDD</w:t>
      </w:r>
    </w:p>
    <w:p w14:paraId="55052A86"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23D43B3" w14:textId="77777777" w:rsidR="00765685" w:rsidRDefault="00765685" w:rsidP="00765685">
      <w:pPr>
        <w:rPr>
          <w:rFonts w:ascii="Arial" w:hAnsi="Arial" w:cs="Arial"/>
          <w:b/>
          <w:sz w:val="24"/>
        </w:rPr>
      </w:pPr>
      <w:r>
        <w:rPr>
          <w:rFonts w:ascii="Arial" w:hAnsi="Arial" w:cs="Arial"/>
          <w:b/>
          <w:color w:val="0000FF"/>
          <w:sz w:val="24"/>
        </w:rPr>
        <w:t>R4-2320159</w:t>
      </w:r>
      <w:r>
        <w:rPr>
          <w:rFonts w:ascii="Arial" w:hAnsi="Arial" w:cs="Arial"/>
          <w:b/>
          <w:color w:val="0000FF"/>
          <w:sz w:val="24"/>
        </w:rPr>
        <w:tab/>
      </w:r>
      <w:r>
        <w:rPr>
          <w:rFonts w:ascii="Arial" w:hAnsi="Arial" w:cs="Arial"/>
          <w:b/>
          <w:sz w:val="24"/>
        </w:rPr>
        <w:t>CR to 38.141-2: Measurement uncertainty for OBW in FR2-2 (Rel-17)</w:t>
      </w:r>
    </w:p>
    <w:p w14:paraId="435B0EE2"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v17.11.0</w:t>
      </w:r>
      <w:r>
        <w:rPr>
          <w:i/>
        </w:rPr>
        <w:tab/>
        <w:t xml:space="preserve">  CR-0559  rev  Cat: F (Rel-17)</w:t>
      </w:r>
      <w:r>
        <w:rPr>
          <w:i/>
        </w:rPr>
        <w:br/>
      </w:r>
      <w:r>
        <w:rPr>
          <w:i/>
        </w:rPr>
        <w:br/>
      </w:r>
      <w:r>
        <w:rPr>
          <w:i/>
        </w:rPr>
        <w:tab/>
      </w:r>
      <w:r>
        <w:rPr>
          <w:i/>
        </w:rPr>
        <w:tab/>
      </w:r>
      <w:r>
        <w:rPr>
          <w:i/>
        </w:rPr>
        <w:tab/>
      </w:r>
      <w:r>
        <w:rPr>
          <w:i/>
        </w:rPr>
        <w:tab/>
      </w:r>
      <w:r>
        <w:rPr>
          <w:i/>
        </w:rPr>
        <w:tab/>
        <w:t>Source: NEC</w:t>
      </w:r>
    </w:p>
    <w:p w14:paraId="1756BA50" w14:textId="77777777" w:rsidR="00765685" w:rsidRDefault="00765685" w:rsidP="0076568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 pursued.</w:t>
      </w:r>
    </w:p>
    <w:p w14:paraId="75364A1A" w14:textId="77777777" w:rsidR="00765685" w:rsidRDefault="00765685" w:rsidP="00765685">
      <w:pPr>
        <w:rPr>
          <w:rFonts w:ascii="Arial" w:hAnsi="Arial" w:cs="Arial"/>
          <w:b/>
          <w:sz w:val="24"/>
        </w:rPr>
      </w:pPr>
      <w:r>
        <w:rPr>
          <w:rFonts w:ascii="Arial" w:hAnsi="Arial" w:cs="Arial"/>
          <w:b/>
          <w:color w:val="0000FF"/>
          <w:sz w:val="24"/>
        </w:rPr>
        <w:t>R4-2320160</w:t>
      </w:r>
      <w:r>
        <w:rPr>
          <w:rFonts w:ascii="Arial" w:hAnsi="Arial" w:cs="Arial"/>
          <w:b/>
          <w:color w:val="0000FF"/>
          <w:sz w:val="24"/>
        </w:rPr>
        <w:tab/>
      </w:r>
      <w:r>
        <w:rPr>
          <w:rFonts w:ascii="Arial" w:hAnsi="Arial" w:cs="Arial"/>
          <w:b/>
          <w:sz w:val="24"/>
        </w:rPr>
        <w:t>CR to 38.141-2: Measurement uncertainty for OBW in FR2-2 (Rel-18)</w:t>
      </w:r>
    </w:p>
    <w:p w14:paraId="3EC5CCBE"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r>
        <w:rPr>
          <w:i/>
        </w:rPr>
        <w:tab/>
        <w:t xml:space="preserve">  CR-0560  rev  Cat: A (Rel-18)</w:t>
      </w:r>
      <w:r>
        <w:rPr>
          <w:i/>
        </w:rPr>
        <w:br/>
      </w:r>
      <w:r>
        <w:rPr>
          <w:i/>
        </w:rPr>
        <w:br/>
      </w:r>
      <w:r>
        <w:rPr>
          <w:i/>
        </w:rPr>
        <w:tab/>
      </w:r>
      <w:r>
        <w:rPr>
          <w:i/>
        </w:rPr>
        <w:tab/>
      </w:r>
      <w:r>
        <w:rPr>
          <w:i/>
        </w:rPr>
        <w:tab/>
      </w:r>
      <w:r>
        <w:rPr>
          <w:i/>
        </w:rPr>
        <w:tab/>
      </w:r>
      <w:r>
        <w:rPr>
          <w:i/>
        </w:rPr>
        <w:tab/>
        <w:t>Source: NEC</w:t>
      </w:r>
    </w:p>
    <w:p w14:paraId="454C7442"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114DCA6" w14:textId="77777777" w:rsidR="00765685" w:rsidRDefault="00765685" w:rsidP="00765685">
      <w:pPr>
        <w:rPr>
          <w:rFonts w:ascii="Arial" w:hAnsi="Arial" w:cs="Arial"/>
          <w:b/>
          <w:sz w:val="24"/>
        </w:rPr>
      </w:pPr>
      <w:r>
        <w:rPr>
          <w:rFonts w:ascii="Arial" w:hAnsi="Arial" w:cs="Arial"/>
          <w:b/>
          <w:color w:val="0000FF"/>
          <w:sz w:val="24"/>
        </w:rPr>
        <w:t>R4-2320161</w:t>
      </w:r>
      <w:r>
        <w:rPr>
          <w:rFonts w:ascii="Arial" w:hAnsi="Arial" w:cs="Arial"/>
          <w:b/>
          <w:color w:val="0000FF"/>
          <w:sz w:val="24"/>
        </w:rPr>
        <w:tab/>
      </w:r>
      <w:r>
        <w:rPr>
          <w:rFonts w:ascii="Arial" w:hAnsi="Arial" w:cs="Arial"/>
          <w:b/>
          <w:sz w:val="24"/>
        </w:rPr>
        <w:t>Discussion on terminologies “transmitter OFF state” and “transmitter ON state” in the repeater specifications</w:t>
      </w:r>
    </w:p>
    <w:p w14:paraId="38618986"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NEC</w:t>
      </w:r>
    </w:p>
    <w:p w14:paraId="10E59C85"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B24EB1" w14:textId="77777777" w:rsidR="00765685" w:rsidRDefault="00765685" w:rsidP="00765685">
      <w:pPr>
        <w:rPr>
          <w:rFonts w:ascii="Arial" w:hAnsi="Arial" w:cs="Arial"/>
          <w:b/>
          <w:sz w:val="24"/>
        </w:rPr>
      </w:pPr>
      <w:r>
        <w:rPr>
          <w:rFonts w:ascii="Arial" w:hAnsi="Arial" w:cs="Arial"/>
          <w:b/>
          <w:color w:val="0000FF"/>
          <w:sz w:val="24"/>
        </w:rPr>
        <w:t>R4-2320162</w:t>
      </w:r>
      <w:r>
        <w:rPr>
          <w:rFonts w:ascii="Arial" w:hAnsi="Arial" w:cs="Arial"/>
          <w:b/>
          <w:color w:val="0000FF"/>
          <w:sz w:val="24"/>
        </w:rPr>
        <w:tab/>
      </w:r>
      <w:r>
        <w:rPr>
          <w:rFonts w:ascii="Arial" w:hAnsi="Arial" w:cs="Arial"/>
          <w:b/>
          <w:sz w:val="24"/>
        </w:rPr>
        <w:t>CR to 38.106: Correction of terminologies for NR repeaters (Rel-17)</w:t>
      </w:r>
    </w:p>
    <w:p w14:paraId="7A81B4DD"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v17.6.0</w:t>
      </w:r>
      <w:r>
        <w:rPr>
          <w:i/>
        </w:rPr>
        <w:tab/>
        <w:t xml:space="preserve">  CR-0043  rev  Cat: F (Rel-17)</w:t>
      </w:r>
      <w:r>
        <w:rPr>
          <w:i/>
        </w:rPr>
        <w:br/>
      </w:r>
      <w:r>
        <w:rPr>
          <w:i/>
        </w:rPr>
        <w:br/>
      </w:r>
      <w:r>
        <w:rPr>
          <w:i/>
        </w:rPr>
        <w:tab/>
      </w:r>
      <w:r>
        <w:rPr>
          <w:i/>
        </w:rPr>
        <w:tab/>
      </w:r>
      <w:r>
        <w:rPr>
          <w:i/>
        </w:rPr>
        <w:tab/>
      </w:r>
      <w:r>
        <w:rPr>
          <w:i/>
        </w:rPr>
        <w:tab/>
      </w:r>
      <w:r>
        <w:rPr>
          <w:i/>
        </w:rPr>
        <w:tab/>
        <w:t>Source: NEC</w:t>
      </w:r>
    </w:p>
    <w:p w14:paraId="5D0476F2"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R4-2321168 (from R4-2320162).</w:t>
      </w:r>
    </w:p>
    <w:p w14:paraId="0F541B14" w14:textId="77777777" w:rsidR="00765685" w:rsidRDefault="00765685" w:rsidP="00765685">
      <w:pPr>
        <w:rPr>
          <w:rFonts w:ascii="Arial" w:hAnsi="Arial" w:cs="Arial"/>
          <w:b/>
          <w:sz w:val="24"/>
        </w:rPr>
      </w:pPr>
      <w:hyperlink r:id="rId33" w:history="1">
        <w:r w:rsidRPr="002C2F03">
          <w:rPr>
            <w:rStyle w:val="Hyperlink"/>
            <w:rFonts w:ascii="Arial" w:hAnsi="Arial" w:cs="Arial"/>
            <w:b/>
            <w:sz w:val="24"/>
          </w:rPr>
          <w:t>R4-2321168</w:t>
        </w:r>
      </w:hyperlink>
      <w:r>
        <w:rPr>
          <w:rFonts w:ascii="Arial" w:hAnsi="Arial" w:cs="Arial"/>
          <w:b/>
          <w:color w:val="0000FF"/>
          <w:sz w:val="24"/>
        </w:rPr>
        <w:tab/>
      </w:r>
      <w:r>
        <w:rPr>
          <w:rFonts w:ascii="Arial" w:hAnsi="Arial" w:cs="Arial"/>
          <w:b/>
          <w:sz w:val="24"/>
        </w:rPr>
        <w:t>CR to 38.106: Correction of terminologies for NR repeaters (Rel-17)</w:t>
      </w:r>
    </w:p>
    <w:p w14:paraId="289F76BB"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v17.6.0</w:t>
      </w:r>
      <w:r>
        <w:rPr>
          <w:i/>
        </w:rPr>
        <w:tab/>
        <w:t xml:space="preserve">  CR-0043  rev  Cat: F (Rel-17)</w:t>
      </w:r>
      <w:r>
        <w:rPr>
          <w:i/>
        </w:rPr>
        <w:br/>
      </w:r>
      <w:r>
        <w:rPr>
          <w:i/>
        </w:rPr>
        <w:br/>
      </w:r>
      <w:r>
        <w:rPr>
          <w:i/>
        </w:rPr>
        <w:tab/>
      </w:r>
      <w:r>
        <w:rPr>
          <w:i/>
        </w:rPr>
        <w:tab/>
      </w:r>
      <w:r>
        <w:rPr>
          <w:i/>
        </w:rPr>
        <w:tab/>
      </w:r>
      <w:r>
        <w:rPr>
          <w:i/>
        </w:rPr>
        <w:tab/>
      </w:r>
      <w:r>
        <w:rPr>
          <w:i/>
        </w:rPr>
        <w:tab/>
        <w:t>Source: NEC</w:t>
      </w:r>
    </w:p>
    <w:p w14:paraId="089A9AB6"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5D65E1">
        <w:rPr>
          <w:rFonts w:ascii="Arial" w:hAnsi="Arial" w:cs="Arial"/>
          <w:b/>
          <w:highlight w:val="green"/>
        </w:rPr>
        <w:t>Agreed.</w:t>
      </w:r>
    </w:p>
    <w:p w14:paraId="2E2DE321" w14:textId="77777777" w:rsidR="00765685" w:rsidRDefault="00765685" w:rsidP="00765685">
      <w:pPr>
        <w:rPr>
          <w:rFonts w:ascii="Arial" w:hAnsi="Arial" w:cs="Arial"/>
          <w:b/>
          <w:sz w:val="24"/>
        </w:rPr>
      </w:pPr>
      <w:r>
        <w:rPr>
          <w:rFonts w:ascii="Arial" w:hAnsi="Arial" w:cs="Arial"/>
          <w:b/>
          <w:color w:val="0000FF"/>
          <w:sz w:val="24"/>
        </w:rPr>
        <w:t>R4-2320163</w:t>
      </w:r>
      <w:r>
        <w:rPr>
          <w:rFonts w:ascii="Arial" w:hAnsi="Arial" w:cs="Arial"/>
          <w:b/>
          <w:color w:val="0000FF"/>
          <w:sz w:val="24"/>
        </w:rPr>
        <w:tab/>
      </w:r>
      <w:r>
        <w:rPr>
          <w:rFonts w:ascii="Arial" w:hAnsi="Arial" w:cs="Arial"/>
          <w:b/>
          <w:sz w:val="24"/>
        </w:rPr>
        <w:t>CR to 38.106: Correction of terminologies for NR repeaters (Rel-18)</w:t>
      </w:r>
    </w:p>
    <w:p w14:paraId="316F2681"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v18.2.0</w:t>
      </w:r>
      <w:r>
        <w:rPr>
          <w:i/>
        </w:rPr>
        <w:tab/>
        <w:t xml:space="preserve">  CR-0044  rev  Cat: A (Rel-18)</w:t>
      </w:r>
      <w:r>
        <w:rPr>
          <w:i/>
        </w:rPr>
        <w:br/>
      </w:r>
      <w:r>
        <w:rPr>
          <w:i/>
        </w:rPr>
        <w:br/>
      </w:r>
      <w:r>
        <w:rPr>
          <w:i/>
        </w:rPr>
        <w:tab/>
      </w:r>
      <w:r>
        <w:rPr>
          <w:i/>
        </w:rPr>
        <w:tab/>
      </w:r>
      <w:r>
        <w:rPr>
          <w:i/>
        </w:rPr>
        <w:tab/>
      </w:r>
      <w:r>
        <w:rPr>
          <w:i/>
        </w:rPr>
        <w:tab/>
      </w:r>
      <w:r>
        <w:rPr>
          <w:i/>
        </w:rPr>
        <w:tab/>
        <w:t>Source: NEC</w:t>
      </w:r>
    </w:p>
    <w:p w14:paraId="10250193"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5D65E1">
        <w:rPr>
          <w:rFonts w:ascii="Arial" w:hAnsi="Arial" w:cs="Arial"/>
          <w:b/>
          <w:highlight w:val="green"/>
        </w:rPr>
        <w:t>Agreed.</w:t>
      </w:r>
    </w:p>
    <w:p w14:paraId="76BA2EA7" w14:textId="77777777" w:rsidR="00765685" w:rsidRDefault="00765685" w:rsidP="00765685">
      <w:pPr>
        <w:rPr>
          <w:rFonts w:ascii="Arial" w:hAnsi="Arial" w:cs="Arial"/>
          <w:b/>
          <w:sz w:val="24"/>
        </w:rPr>
      </w:pPr>
      <w:r>
        <w:rPr>
          <w:rFonts w:ascii="Arial" w:hAnsi="Arial" w:cs="Arial"/>
          <w:b/>
          <w:color w:val="0000FF"/>
          <w:sz w:val="24"/>
        </w:rPr>
        <w:t>R4-2320164</w:t>
      </w:r>
      <w:r>
        <w:rPr>
          <w:rFonts w:ascii="Arial" w:hAnsi="Arial" w:cs="Arial"/>
          <w:b/>
          <w:color w:val="0000FF"/>
          <w:sz w:val="24"/>
        </w:rPr>
        <w:tab/>
      </w:r>
      <w:r>
        <w:rPr>
          <w:rFonts w:ascii="Arial" w:hAnsi="Arial" w:cs="Arial"/>
          <w:b/>
          <w:sz w:val="24"/>
        </w:rPr>
        <w:t>CR to 38.115-1: Correction of terminologies for NR repeaters (Rel-17)</w:t>
      </w:r>
    </w:p>
    <w:p w14:paraId="5F9CBD18"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v17.3.0</w:t>
      </w:r>
      <w:r>
        <w:rPr>
          <w:i/>
        </w:rPr>
        <w:tab/>
        <w:t xml:space="preserve">  CR-0021  rev  Cat: F (Rel-17)</w:t>
      </w:r>
      <w:r>
        <w:rPr>
          <w:i/>
        </w:rPr>
        <w:br/>
      </w:r>
      <w:r>
        <w:rPr>
          <w:i/>
        </w:rPr>
        <w:br/>
      </w:r>
      <w:r>
        <w:rPr>
          <w:i/>
        </w:rPr>
        <w:tab/>
      </w:r>
      <w:r>
        <w:rPr>
          <w:i/>
        </w:rPr>
        <w:tab/>
      </w:r>
      <w:r>
        <w:rPr>
          <w:i/>
        </w:rPr>
        <w:tab/>
      </w:r>
      <w:r>
        <w:rPr>
          <w:i/>
        </w:rPr>
        <w:tab/>
      </w:r>
      <w:r>
        <w:rPr>
          <w:i/>
        </w:rPr>
        <w:tab/>
        <w:t>Source: NEC</w:t>
      </w:r>
    </w:p>
    <w:p w14:paraId="1B0F2873"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R4-2321169 (from R4-2320164).</w:t>
      </w:r>
    </w:p>
    <w:p w14:paraId="2F8F7861" w14:textId="77777777" w:rsidR="00765685" w:rsidRDefault="00765685" w:rsidP="00765685">
      <w:pPr>
        <w:rPr>
          <w:rFonts w:ascii="Arial" w:hAnsi="Arial" w:cs="Arial"/>
          <w:b/>
          <w:sz w:val="24"/>
        </w:rPr>
      </w:pPr>
      <w:hyperlink r:id="rId34" w:history="1">
        <w:r w:rsidRPr="002C2F03">
          <w:rPr>
            <w:rStyle w:val="Hyperlink"/>
            <w:rFonts w:ascii="Arial" w:hAnsi="Arial" w:cs="Arial"/>
            <w:b/>
            <w:sz w:val="24"/>
          </w:rPr>
          <w:t>R4-2321169</w:t>
        </w:r>
      </w:hyperlink>
      <w:r>
        <w:rPr>
          <w:rFonts w:ascii="Arial" w:hAnsi="Arial" w:cs="Arial"/>
          <w:b/>
          <w:color w:val="0000FF"/>
          <w:sz w:val="24"/>
        </w:rPr>
        <w:tab/>
      </w:r>
      <w:r>
        <w:rPr>
          <w:rFonts w:ascii="Arial" w:hAnsi="Arial" w:cs="Arial"/>
          <w:b/>
          <w:sz w:val="24"/>
        </w:rPr>
        <w:t>CR to 38.115-1: Correction of terminologies for NR repeaters (Rel-17)</w:t>
      </w:r>
    </w:p>
    <w:p w14:paraId="2E09E859"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v17.3.0</w:t>
      </w:r>
      <w:r>
        <w:rPr>
          <w:i/>
        </w:rPr>
        <w:tab/>
        <w:t xml:space="preserve">  CR-0021  rev  Cat: F (Rel-17)</w:t>
      </w:r>
      <w:r>
        <w:rPr>
          <w:i/>
        </w:rPr>
        <w:br/>
      </w:r>
      <w:r>
        <w:rPr>
          <w:i/>
        </w:rPr>
        <w:br/>
      </w:r>
      <w:r>
        <w:rPr>
          <w:i/>
        </w:rPr>
        <w:tab/>
      </w:r>
      <w:r>
        <w:rPr>
          <w:i/>
        </w:rPr>
        <w:tab/>
      </w:r>
      <w:r>
        <w:rPr>
          <w:i/>
        </w:rPr>
        <w:tab/>
      </w:r>
      <w:r>
        <w:rPr>
          <w:i/>
        </w:rPr>
        <w:tab/>
      </w:r>
      <w:r>
        <w:rPr>
          <w:i/>
        </w:rPr>
        <w:tab/>
        <w:t>Source: NEC</w:t>
      </w:r>
    </w:p>
    <w:p w14:paraId="4D236045"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5D65E1">
        <w:rPr>
          <w:rFonts w:ascii="Arial" w:hAnsi="Arial" w:cs="Arial"/>
          <w:b/>
          <w:highlight w:val="green"/>
        </w:rPr>
        <w:t>Agreed.</w:t>
      </w:r>
    </w:p>
    <w:p w14:paraId="61310AE9" w14:textId="77777777" w:rsidR="00765685" w:rsidRDefault="00765685" w:rsidP="00765685">
      <w:pPr>
        <w:rPr>
          <w:rFonts w:ascii="Arial" w:hAnsi="Arial" w:cs="Arial"/>
          <w:b/>
          <w:sz w:val="24"/>
        </w:rPr>
      </w:pPr>
      <w:r>
        <w:rPr>
          <w:rFonts w:ascii="Arial" w:hAnsi="Arial" w:cs="Arial"/>
          <w:b/>
          <w:color w:val="0000FF"/>
          <w:sz w:val="24"/>
        </w:rPr>
        <w:t>R4-2320165</w:t>
      </w:r>
      <w:r>
        <w:rPr>
          <w:rFonts w:ascii="Arial" w:hAnsi="Arial" w:cs="Arial"/>
          <w:b/>
          <w:color w:val="0000FF"/>
          <w:sz w:val="24"/>
        </w:rPr>
        <w:tab/>
      </w:r>
      <w:r>
        <w:rPr>
          <w:rFonts w:ascii="Arial" w:hAnsi="Arial" w:cs="Arial"/>
          <w:b/>
          <w:sz w:val="24"/>
        </w:rPr>
        <w:t>CR to 38.115-1: Correction of terminologies for NR repeaters (Rel-18)</w:t>
      </w:r>
    </w:p>
    <w:p w14:paraId="317C704D" w14:textId="77777777" w:rsidR="00765685" w:rsidRDefault="00765685" w:rsidP="0076568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v18.2.0</w:t>
      </w:r>
      <w:r>
        <w:rPr>
          <w:i/>
        </w:rPr>
        <w:tab/>
        <w:t xml:space="preserve">  CR-0022  rev  Cat: A (Rel-18)</w:t>
      </w:r>
      <w:r>
        <w:rPr>
          <w:i/>
        </w:rPr>
        <w:br/>
      </w:r>
      <w:r>
        <w:rPr>
          <w:i/>
        </w:rPr>
        <w:br/>
      </w:r>
      <w:r>
        <w:rPr>
          <w:i/>
        </w:rPr>
        <w:tab/>
      </w:r>
      <w:r>
        <w:rPr>
          <w:i/>
        </w:rPr>
        <w:tab/>
      </w:r>
      <w:r>
        <w:rPr>
          <w:i/>
        </w:rPr>
        <w:tab/>
      </w:r>
      <w:r>
        <w:rPr>
          <w:i/>
        </w:rPr>
        <w:tab/>
      </w:r>
      <w:r>
        <w:rPr>
          <w:i/>
        </w:rPr>
        <w:tab/>
        <w:t>Source: NEC</w:t>
      </w:r>
    </w:p>
    <w:p w14:paraId="0DED03C8"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5D65E1">
        <w:rPr>
          <w:rFonts w:ascii="Arial" w:hAnsi="Arial" w:cs="Arial"/>
          <w:b/>
          <w:highlight w:val="green"/>
        </w:rPr>
        <w:t>Agreed.</w:t>
      </w:r>
    </w:p>
    <w:p w14:paraId="58B6BFE9" w14:textId="77777777" w:rsidR="00765685" w:rsidRDefault="00765685" w:rsidP="00765685">
      <w:pPr>
        <w:rPr>
          <w:rFonts w:ascii="Arial" w:hAnsi="Arial" w:cs="Arial"/>
          <w:b/>
          <w:sz w:val="24"/>
        </w:rPr>
      </w:pPr>
      <w:r>
        <w:rPr>
          <w:rFonts w:ascii="Arial" w:hAnsi="Arial" w:cs="Arial"/>
          <w:b/>
          <w:color w:val="0000FF"/>
          <w:sz w:val="24"/>
        </w:rPr>
        <w:t>R4-2320166</w:t>
      </w:r>
      <w:r>
        <w:rPr>
          <w:rFonts w:ascii="Arial" w:hAnsi="Arial" w:cs="Arial"/>
          <w:b/>
          <w:color w:val="0000FF"/>
          <w:sz w:val="24"/>
        </w:rPr>
        <w:tab/>
      </w:r>
      <w:r>
        <w:rPr>
          <w:rFonts w:ascii="Arial" w:hAnsi="Arial" w:cs="Arial"/>
          <w:b/>
          <w:sz w:val="24"/>
        </w:rPr>
        <w:t>CR to 38.115-2: Correction of terminologies for NR repeaters</w:t>
      </w:r>
    </w:p>
    <w:p w14:paraId="75ED2695"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v17.3.0</w:t>
      </w:r>
      <w:r>
        <w:rPr>
          <w:i/>
        </w:rPr>
        <w:tab/>
        <w:t xml:space="preserve">  CR-0010  rev  Cat: F (Rel-17)</w:t>
      </w:r>
      <w:r>
        <w:rPr>
          <w:i/>
        </w:rPr>
        <w:br/>
      </w:r>
      <w:r>
        <w:rPr>
          <w:i/>
        </w:rPr>
        <w:br/>
      </w:r>
      <w:r>
        <w:rPr>
          <w:i/>
        </w:rPr>
        <w:tab/>
      </w:r>
      <w:r>
        <w:rPr>
          <w:i/>
        </w:rPr>
        <w:tab/>
      </w:r>
      <w:r>
        <w:rPr>
          <w:i/>
        </w:rPr>
        <w:tab/>
      </w:r>
      <w:r>
        <w:rPr>
          <w:i/>
        </w:rPr>
        <w:tab/>
      </w:r>
      <w:r>
        <w:rPr>
          <w:i/>
        </w:rPr>
        <w:tab/>
        <w:t>Source: NEC</w:t>
      </w:r>
    </w:p>
    <w:p w14:paraId="25EE1346"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R4-2321170 (from R4-2320166).</w:t>
      </w:r>
    </w:p>
    <w:p w14:paraId="396622B2" w14:textId="77777777" w:rsidR="00765685" w:rsidRDefault="00765685" w:rsidP="00765685">
      <w:pPr>
        <w:rPr>
          <w:rFonts w:ascii="Arial" w:hAnsi="Arial" w:cs="Arial"/>
          <w:b/>
          <w:sz w:val="24"/>
        </w:rPr>
      </w:pPr>
      <w:hyperlink r:id="rId35" w:history="1">
        <w:r w:rsidRPr="002C2F03">
          <w:rPr>
            <w:rStyle w:val="Hyperlink"/>
            <w:rFonts w:ascii="Arial" w:hAnsi="Arial" w:cs="Arial"/>
            <w:b/>
            <w:sz w:val="24"/>
          </w:rPr>
          <w:t>R4-2321170</w:t>
        </w:r>
      </w:hyperlink>
      <w:r>
        <w:rPr>
          <w:rFonts w:ascii="Arial" w:hAnsi="Arial" w:cs="Arial"/>
          <w:b/>
          <w:color w:val="0000FF"/>
          <w:sz w:val="24"/>
        </w:rPr>
        <w:tab/>
      </w:r>
      <w:r>
        <w:rPr>
          <w:rFonts w:ascii="Arial" w:hAnsi="Arial" w:cs="Arial"/>
          <w:b/>
          <w:sz w:val="24"/>
        </w:rPr>
        <w:t>CR to 38.115-2: Correction of terminologies for NR repeaters</w:t>
      </w:r>
    </w:p>
    <w:p w14:paraId="1E4DDE55"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38.115-2 v17.3.0</w:t>
      </w:r>
      <w:r>
        <w:rPr>
          <w:i/>
        </w:rPr>
        <w:tab/>
        <w:t xml:space="preserve">  CR-0010  rev  Cat: F (Rel-17)</w:t>
      </w:r>
      <w:r>
        <w:rPr>
          <w:i/>
        </w:rPr>
        <w:br/>
      </w:r>
      <w:r>
        <w:rPr>
          <w:i/>
        </w:rPr>
        <w:br/>
      </w:r>
      <w:r>
        <w:rPr>
          <w:i/>
        </w:rPr>
        <w:tab/>
      </w:r>
      <w:r>
        <w:rPr>
          <w:i/>
        </w:rPr>
        <w:tab/>
      </w:r>
      <w:r>
        <w:rPr>
          <w:i/>
        </w:rPr>
        <w:tab/>
      </w:r>
      <w:r>
        <w:rPr>
          <w:i/>
        </w:rPr>
        <w:tab/>
      </w:r>
      <w:r>
        <w:rPr>
          <w:i/>
        </w:rPr>
        <w:tab/>
        <w:t>Source: NEC</w:t>
      </w:r>
    </w:p>
    <w:p w14:paraId="2C572A49"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5D65E1">
        <w:rPr>
          <w:rFonts w:ascii="Arial" w:hAnsi="Arial" w:cs="Arial"/>
          <w:b/>
          <w:highlight w:val="green"/>
        </w:rPr>
        <w:t>Agreed.</w:t>
      </w:r>
    </w:p>
    <w:p w14:paraId="26FE1055" w14:textId="77777777" w:rsidR="00765685" w:rsidRDefault="00765685" w:rsidP="00765685">
      <w:pPr>
        <w:rPr>
          <w:rFonts w:ascii="Arial" w:hAnsi="Arial" w:cs="Arial"/>
          <w:b/>
          <w:sz w:val="24"/>
        </w:rPr>
      </w:pPr>
      <w:r>
        <w:rPr>
          <w:rFonts w:ascii="Arial" w:hAnsi="Arial" w:cs="Arial"/>
          <w:b/>
          <w:color w:val="0000FF"/>
          <w:sz w:val="24"/>
        </w:rPr>
        <w:t>R4-2320263</w:t>
      </w:r>
      <w:r>
        <w:rPr>
          <w:rFonts w:ascii="Arial" w:hAnsi="Arial" w:cs="Arial"/>
          <w:b/>
          <w:color w:val="0000FF"/>
          <w:sz w:val="24"/>
        </w:rPr>
        <w:tab/>
      </w:r>
      <w:r>
        <w:rPr>
          <w:rFonts w:ascii="Arial" w:hAnsi="Arial" w:cs="Arial"/>
          <w:b/>
          <w:sz w:val="24"/>
        </w:rPr>
        <w:t>CR to TS 38.106 with correction of co-existence and co-location requirements</w:t>
      </w:r>
    </w:p>
    <w:p w14:paraId="7BC5503C"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v17.6.0</w:t>
      </w:r>
      <w:r>
        <w:rPr>
          <w:i/>
        </w:rPr>
        <w:tab/>
        <w:t xml:space="preserve">  CR-0046  rev  Cat: F (Rel-17)</w:t>
      </w:r>
      <w:r>
        <w:rPr>
          <w:i/>
        </w:rPr>
        <w:br/>
      </w:r>
      <w:r>
        <w:rPr>
          <w:i/>
        </w:rPr>
        <w:br/>
      </w:r>
      <w:r>
        <w:rPr>
          <w:i/>
        </w:rPr>
        <w:tab/>
      </w:r>
      <w:r>
        <w:rPr>
          <w:i/>
        </w:rPr>
        <w:tab/>
      </w:r>
      <w:r>
        <w:rPr>
          <w:i/>
        </w:rPr>
        <w:tab/>
      </w:r>
      <w:r>
        <w:rPr>
          <w:i/>
        </w:rPr>
        <w:tab/>
      </w:r>
      <w:r>
        <w:rPr>
          <w:i/>
        </w:rPr>
        <w:tab/>
        <w:t>Source: Nokia, Nokia Shanghai Bell</w:t>
      </w:r>
    </w:p>
    <w:p w14:paraId="5BA4195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416BF44B" w14:textId="77777777" w:rsidR="00765685" w:rsidRDefault="00765685" w:rsidP="00765685">
      <w:pPr>
        <w:rPr>
          <w:rFonts w:ascii="Arial" w:hAnsi="Arial" w:cs="Arial"/>
          <w:b/>
          <w:sz w:val="24"/>
        </w:rPr>
      </w:pPr>
      <w:r>
        <w:rPr>
          <w:rFonts w:ascii="Arial" w:hAnsi="Arial" w:cs="Arial"/>
          <w:b/>
          <w:color w:val="0000FF"/>
          <w:sz w:val="24"/>
        </w:rPr>
        <w:t>R4-2320264</w:t>
      </w:r>
      <w:r>
        <w:rPr>
          <w:rFonts w:ascii="Arial" w:hAnsi="Arial" w:cs="Arial"/>
          <w:b/>
          <w:color w:val="0000FF"/>
          <w:sz w:val="24"/>
        </w:rPr>
        <w:tab/>
      </w:r>
      <w:r>
        <w:rPr>
          <w:rFonts w:ascii="Arial" w:hAnsi="Arial" w:cs="Arial"/>
          <w:b/>
          <w:sz w:val="24"/>
        </w:rPr>
        <w:t>CR to TS 38.106 with correction of co-existence and co-location requirements</w:t>
      </w:r>
    </w:p>
    <w:p w14:paraId="6587C01A"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v18.2.0</w:t>
      </w:r>
      <w:r>
        <w:rPr>
          <w:i/>
        </w:rPr>
        <w:tab/>
        <w:t xml:space="preserve">  CR-0047  rev  Cat: F (Rel-18)</w:t>
      </w:r>
      <w:r>
        <w:rPr>
          <w:i/>
        </w:rPr>
        <w:br/>
      </w:r>
      <w:r>
        <w:rPr>
          <w:i/>
        </w:rPr>
        <w:br/>
      </w:r>
      <w:r>
        <w:rPr>
          <w:i/>
        </w:rPr>
        <w:tab/>
      </w:r>
      <w:r>
        <w:rPr>
          <w:i/>
        </w:rPr>
        <w:tab/>
      </w:r>
      <w:r>
        <w:rPr>
          <w:i/>
        </w:rPr>
        <w:tab/>
      </w:r>
      <w:r>
        <w:rPr>
          <w:i/>
        </w:rPr>
        <w:tab/>
      </w:r>
      <w:r>
        <w:rPr>
          <w:i/>
        </w:rPr>
        <w:tab/>
        <w:t>Source: Nokia, Nokia Shanghai Bell</w:t>
      </w:r>
    </w:p>
    <w:p w14:paraId="23E1A40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R4-2321171 (from R4-2320264).</w:t>
      </w:r>
    </w:p>
    <w:p w14:paraId="225D65D3" w14:textId="77777777" w:rsidR="00765685" w:rsidRDefault="00765685" w:rsidP="00765685">
      <w:pPr>
        <w:rPr>
          <w:rFonts w:ascii="Arial" w:hAnsi="Arial" w:cs="Arial"/>
          <w:b/>
          <w:sz w:val="24"/>
        </w:rPr>
      </w:pPr>
      <w:hyperlink r:id="rId36" w:history="1">
        <w:r w:rsidRPr="002C2F03">
          <w:rPr>
            <w:rStyle w:val="Hyperlink"/>
            <w:rFonts w:ascii="Arial" w:hAnsi="Arial" w:cs="Arial"/>
            <w:b/>
            <w:sz w:val="24"/>
          </w:rPr>
          <w:t>R4-2321171</w:t>
        </w:r>
      </w:hyperlink>
      <w:r>
        <w:rPr>
          <w:rFonts w:ascii="Arial" w:hAnsi="Arial" w:cs="Arial"/>
          <w:b/>
          <w:color w:val="0000FF"/>
          <w:sz w:val="24"/>
        </w:rPr>
        <w:tab/>
      </w:r>
      <w:r>
        <w:rPr>
          <w:rFonts w:ascii="Arial" w:hAnsi="Arial" w:cs="Arial"/>
          <w:b/>
          <w:sz w:val="24"/>
        </w:rPr>
        <w:t>CR to TS 38.106 with correction of co-existence and co-location requirements</w:t>
      </w:r>
    </w:p>
    <w:p w14:paraId="7418109D"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v18.2.0</w:t>
      </w:r>
      <w:r>
        <w:rPr>
          <w:i/>
        </w:rPr>
        <w:tab/>
        <w:t xml:space="preserve">  CR-0047  rev  Cat: F (Rel-18)</w:t>
      </w:r>
      <w:r>
        <w:rPr>
          <w:i/>
        </w:rPr>
        <w:br/>
      </w:r>
      <w:r>
        <w:rPr>
          <w:i/>
        </w:rPr>
        <w:br/>
      </w:r>
      <w:r>
        <w:rPr>
          <w:i/>
        </w:rPr>
        <w:tab/>
      </w:r>
      <w:r>
        <w:rPr>
          <w:i/>
        </w:rPr>
        <w:tab/>
      </w:r>
      <w:r>
        <w:rPr>
          <w:i/>
        </w:rPr>
        <w:tab/>
      </w:r>
      <w:r>
        <w:rPr>
          <w:i/>
        </w:rPr>
        <w:tab/>
      </w:r>
      <w:r>
        <w:rPr>
          <w:i/>
        </w:rPr>
        <w:tab/>
        <w:t>Source: Nokia, Nokia Shanghai Bell</w:t>
      </w:r>
    </w:p>
    <w:p w14:paraId="5A424361"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602638">
        <w:rPr>
          <w:rFonts w:ascii="Arial" w:hAnsi="Arial" w:cs="Arial"/>
          <w:b/>
          <w:highlight w:val="green"/>
        </w:rPr>
        <w:t>Agreed.</w:t>
      </w:r>
    </w:p>
    <w:p w14:paraId="3B1FD341" w14:textId="77777777" w:rsidR="00765685" w:rsidRDefault="00765685" w:rsidP="00765685">
      <w:pPr>
        <w:rPr>
          <w:rFonts w:ascii="Arial" w:hAnsi="Arial" w:cs="Arial"/>
          <w:b/>
          <w:sz w:val="24"/>
        </w:rPr>
      </w:pPr>
      <w:r>
        <w:rPr>
          <w:rFonts w:ascii="Arial" w:hAnsi="Arial" w:cs="Arial"/>
          <w:b/>
          <w:color w:val="0000FF"/>
          <w:sz w:val="24"/>
        </w:rPr>
        <w:t>R4-2320265</w:t>
      </w:r>
      <w:r>
        <w:rPr>
          <w:rFonts w:ascii="Arial" w:hAnsi="Arial" w:cs="Arial"/>
          <w:b/>
          <w:color w:val="0000FF"/>
          <w:sz w:val="24"/>
        </w:rPr>
        <w:tab/>
      </w:r>
      <w:r>
        <w:rPr>
          <w:rFonts w:ascii="Arial" w:hAnsi="Arial" w:cs="Arial"/>
          <w:b/>
          <w:sz w:val="24"/>
        </w:rPr>
        <w:t>CR to TS 38.114 with update to manufacturer declaration and references</w:t>
      </w:r>
    </w:p>
    <w:p w14:paraId="4EF8377C"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38.114 v17.3.0</w:t>
      </w:r>
      <w:r>
        <w:rPr>
          <w:i/>
        </w:rPr>
        <w:tab/>
        <w:t xml:space="preserve">  CR-0008  rev  Cat: F (Rel-17)</w:t>
      </w:r>
      <w:r>
        <w:rPr>
          <w:i/>
        </w:rPr>
        <w:br/>
      </w:r>
      <w:r>
        <w:rPr>
          <w:i/>
        </w:rPr>
        <w:br/>
      </w:r>
      <w:r>
        <w:rPr>
          <w:i/>
        </w:rPr>
        <w:tab/>
      </w:r>
      <w:r>
        <w:rPr>
          <w:i/>
        </w:rPr>
        <w:tab/>
      </w:r>
      <w:r>
        <w:rPr>
          <w:i/>
        </w:rPr>
        <w:tab/>
      </w:r>
      <w:r>
        <w:rPr>
          <w:i/>
        </w:rPr>
        <w:tab/>
      </w:r>
      <w:r>
        <w:rPr>
          <w:i/>
        </w:rPr>
        <w:tab/>
        <w:t>Source: Nokia, Nokia Shanghai Bell</w:t>
      </w:r>
    </w:p>
    <w:p w14:paraId="237565D8"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69D0C21E" w14:textId="77777777" w:rsidR="00765685" w:rsidRDefault="00765685" w:rsidP="00765685">
      <w:pPr>
        <w:rPr>
          <w:rFonts w:ascii="Arial" w:hAnsi="Arial" w:cs="Arial"/>
          <w:b/>
          <w:sz w:val="24"/>
        </w:rPr>
      </w:pPr>
      <w:r>
        <w:rPr>
          <w:rFonts w:ascii="Arial" w:hAnsi="Arial" w:cs="Arial"/>
          <w:b/>
          <w:color w:val="0000FF"/>
          <w:sz w:val="24"/>
        </w:rPr>
        <w:lastRenderedPageBreak/>
        <w:t>R4-2320266</w:t>
      </w:r>
      <w:r>
        <w:rPr>
          <w:rFonts w:ascii="Arial" w:hAnsi="Arial" w:cs="Arial"/>
          <w:b/>
          <w:color w:val="0000FF"/>
          <w:sz w:val="24"/>
        </w:rPr>
        <w:tab/>
      </w:r>
      <w:r>
        <w:rPr>
          <w:rFonts w:ascii="Arial" w:hAnsi="Arial" w:cs="Arial"/>
          <w:b/>
          <w:sz w:val="24"/>
        </w:rPr>
        <w:t>CR to TS 38.115-1 with correction of co-existence and co-location requirements</w:t>
      </w:r>
    </w:p>
    <w:p w14:paraId="08B3F103"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v17.3.0</w:t>
      </w:r>
      <w:r>
        <w:rPr>
          <w:i/>
        </w:rPr>
        <w:tab/>
        <w:t xml:space="preserve">  CR-0023  rev  Cat: F (Rel-17)</w:t>
      </w:r>
      <w:r>
        <w:rPr>
          <w:i/>
        </w:rPr>
        <w:br/>
      </w:r>
      <w:r>
        <w:rPr>
          <w:i/>
        </w:rPr>
        <w:br/>
      </w:r>
      <w:r>
        <w:rPr>
          <w:i/>
        </w:rPr>
        <w:tab/>
      </w:r>
      <w:r>
        <w:rPr>
          <w:i/>
        </w:rPr>
        <w:tab/>
      </w:r>
      <w:r>
        <w:rPr>
          <w:i/>
        </w:rPr>
        <w:tab/>
      </w:r>
      <w:r>
        <w:rPr>
          <w:i/>
        </w:rPr>
        <w:tab/>
      </w:r>
      <w:r>
        <w:rPr>
          <w:i/>
        </w:rPr>
        <w:tab/>
        <w:t>Source: Nokia, Nokia Shanghai Bell</w:t>
      </w:r>
    </w:p>
    <w:p w14:paraId="7A31BA15"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60BCA818" w14:textId="77777777" w:rsidR="00765685" w:rsidRDefault="00765685" w:rsidP="00765685">
      <w:pPr>
        <w:rPr>
          <w:rFonts w:ascii="Arial" w:hAnsi="Arial" w:cs="Arial"/>
          <w:b/>
          <w:sz w:val="24"/>
        </w:rPr>
      </w:pPr>
      <w:r>
        <w:rPr>
          <w:rFonts w:ascii="Arial" w:hAnsi="Arial" w:cs="Arial"/>
          <w:b/>
          <w:color w:val="0000FF"/>
          <w:sz w:val="24"/>
        </w:rPr>
        <w:t>R4-2320267</w:t>
      </w:r>
      <w:r>
        <w:rPr>
          <w:rFonts w:ascii="Arial" w:hAnsi="Arial" w:cs="Arial"/>
          <w:b/>
          <w:color w:val="0000FF"/>
          <w:sz w:val="24"/>
        </w:rPr>
        <w:tab/>
      </w:r>
      <w:r>
        <w:rPr>
          <w:rFonts w:ascii="Arial" w:hAnsi="Arial" w:cs="Arial"/>
          <w:b/>
          <w:sz w:val="24"/>
        </w:rPr>
        <w:t>CR to TS 38.115-1 with correction of co-existence and co-location requirements</w:t>
      </w:r>
    </w:p>
    <w:p w14:paraId="40899349"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38.115-1 v18.2.0</w:t>
      </w:r>
      <w:r>
        <w:rPr>
          <w:i/>
        </w:rPr>
        <w:tab/>
        <w:t xml:space="preserve">  CR-0024  rev  Cat: F (Rel-18)</w:t>
      </w:r>
      <w:r>
        <w:rPr>
          <w:i/>
        </w:rPr>
        <w:br/>
      </w:r>
      <w:r>
        <w:rPr>
          <w:i/>
        </w:rPr>
        <w:br/>
      </w:r>
      <w:r>
        <w:rPr>
          <w:i/>
        </w:rPr>
        <w:tab/>
      </w:r>
      <w:r>
        <w:rPr>
          <w:i/>
        </w:rPr>
        <w:tab/>
      </w:r>
      <w:r>
        <w:rPr>
          <w:i/>
        </w:rPr>
        <w:tab/>
      </w:r>
      <w:r>
        <w:rPr>
          <w:i/>
        </w:rPr>
        <w:tab/>
      </w:r>
      <w:r>
        <w:rPr>
          <w:i/>
        </w:rPr>
        <w:tab/>
        <w:t>Source: Nokia, Nokia Shanghai Bell</w:t>
      </w:r>
    </w:p>
    <w:p w14:paraId="78E426F1"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63B6DA11" w14:textId="77777777" w:rsidR="00765685" w:rsidRDefault="00765685" w:rsidP="00765685">
      <w:pPr>
        <w:rPr>
          <w:rFonts w:ascii="Arial" w:hAnsi="Arial" w:cs="Arial"/>
          <w:b/>
          <w:sz w:val="24"/>
        </w:rPr>
      </w:pPr>
      <w:r>
        <w:rPr>
          <w:rFonts w:ascii="Arial" w:hAnsi="Arial" w:cs="Arial"/>
          <w:b/>
          <w:color w:val="0000FF"/>
          <w:sz w:val="24"/>
        </w:rPr>
        <w:t>R4-2320268</w:t>
      </w:r>
      <w:r>
        <w:rPr>
          <w:rFonts w:ascii="Arial" w:hAnsi="Arial" w:cs="Arial"/>
          <w:b/>
          <w:color w:val="0000FF"/>
          <w:sz w:val="24"/>
        </w:rPr>
        <w:tab/>
      </w:r>
      <w:r>
        <w:rPr>
          <w:rFonts w:ascii="Arial" w:hAnsi="Arial" w:cs="Arial"/>
          <w:b/>
          <w:sz w:val="24"/>
        </w:rPr>
        <w:t>CR to TS 38.174 with correction of co-existence and co-location requirements</w:t>
      </w:r>
    </w:p>
    <w:p w14:paraId="78D8BB61"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CR-0079  rev  Cat: F (Rel-18)</w:t>
      </w:r>
      <w:r>
        <w:rPr>
          <w:i/>
        </w:rPr>
        <w:br/>
      </w:r>
      <w:r>
        <w:rPr>
          <w:i/>
        </w:rPr>
        <w:br/>
      </w:r>
      <w:r>
        <w:rPr>
          <w:i/>
        </w:rPr>
        <w:tab/>
      </w:r>
      <w:r>
        <w:rPr>
          <w:i/>
        </w:rPr>
        <w:tab/>
      </w:r>
      <w:r>
        <w:rPr>
          <w:i/>
        </w:rPr>
        <w:tab/>
      </w:r>
      <w:r>
        <w:rPr>
          <w:i/>
        </w:rPr>
        <w:tab/>
      </w:r>
      <w:r>
        <w:rPr>
          <w:i/>
        </w:rPr>
        <w:tab/>
        <w:t>Source: Nokia, Nokia Shanghai Bell</w:t>
      </w:r>
    </w:p>
    <w:p w14:paraId="2D996616"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70EE188E" w14:textId="77777777" w:rsidR="00765685" w:rsidRDefault="00765685" w:rsidP="00765685">
      <w:pPr>
        <w:rPr>
          <w:rFonts w:ascii="Arial" w:hAnsi="Arial" w:cs="Arial"/>
          <w:b/>
          <w:sz w:val="24"/>
        </w:rPr>
      </w:pPr>
      <w:r>
        <w:rPr>
          <w:rFonts w:ascii="Arial" w:hAnsi="Arial" w:cs="Arial"/>
          <w:b/>
          <w:color w:val="0000FF"/>
          <w:sz w:val="24"/>
        </w:rPr>
        <w:t>R4-2320269</w:t>
      </w:r>
      <w:r>
        <w:rPr>
          <w:rFonts w:ascii="Arial" w:hAnsi="Arial" w:cs="Arial"/>
          <w:b/>
          <w:color w:val="0000FF"/>
          <w:sz w:val="24"/>
        </w:rPr>
        <w:tab/>
      </w:r>
      <w:r>
        <w:rPr>
          <w:rFonts w:ascii="Arial" w:hAnsi="Arial" w:cs="Arial"/>
          <w:b/>
          <w:sz w:val="24"/>
        </w:rPr>
        <w:t>CR to TS 38.174 with correction of co-location requirements</w:t>
      </w:r>
    </w:p>
    <w:p w14:paraId="7930F31F"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v17.5.0</w:t>
      </w:r>
      <w:r>
        <w:rPr>
          <w:i/>
        </w:rPr>
        <w:tab/>
        <w:t xml:space="preserve">  CR-0080  rev  Cat: F (Rel-17)</w:t>
      </w:r>
      <w:r>
        <w:rPr>
          <w:i/>
        </w:rPr>
        <w:br/>
      </w:r>
      <w:r>
        <w:rPr>
          <w:i/>
        </w:rPr>
        <w:br/>
      </w:r>
      <w:r>
        <w:rPr>
          <w:i/>
        </w:rPr>
        <w:tab/>
      </w:r>
      <w:r>
        <w:rPr>
          <w:i/>
        </w:rPr>
        <w:tab/>
      </w:r>
      <w:r>
        <w:rPr>
          <w:i/>
        </w:rPr>
        <w:tab/>
      </w:r>
      <w:r>
        <w:rPr>
          <w:i/>
        </w:rPr>
        <w:tab/>
      </w:r>
      <w:r>
        <w:rPr>
          <w:i/>
        </w:rPr>
        <w:tab/>
        <w:t>Source: Nokia, Nokia Shanghai Bell</w:t>
      </w:r>
    </w:p>
    <w:p w14:paraId="65EBF00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27655CC5" w14:textId="77777777" w:rsidR="00765685" w:rsidRDefault="00765685" w:rsidP="00765685">
      <w:pPr>
        <w:rPr>
          <w:rFonts w:ascii="Arial" w:hAnsi="Arial" w:cs="Arial"/>
          <w:b/>
          <w:sz w:val="24"/>
        </w:rPr>
      </w:pPr>
      <w:r>
        <w:rPr>
          <w:rFonts w:ascii="Arial" w:hAnsi="Arial" w:cs="Arial"/>
          <w:b/>
          <w:color w:val="0000FF"/>
          <w:sz w:val="24"/>
        </w:rPr>
        <w:t>R4-2320270</w:t>
      </w:r>
      <w:r>
        <w:rPr>
          <w:rFonts w:ascii="Arial" w:hAnsi="Arial" w:cs="Arial"/>
          <w:b/>
          <w:color w:val="0000FF"/>
          <w:sz w:val="24"/>
        </w:rPr>
        <w:tab/>
      </w:r>
      <w:r>
        <w:rPr>
          <w:rFonts w:ascii="Arial" w:hAnsi="Arial" w:cs="Arial"/>
          <w:b/>
          <w:sz w:val="24"/>
        </w:rPr>
        <w:t>CR to TS 38.176-1 with correction of co-existence and co-location requirements</w:t>
      </w:r>
    </w:p>
    <w:p w14:paraId="76A4CBED"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v18.2.0</w:t>
      </w:r>
      <w:r>
        <w:rPr>
          <w:i/>
        </w:rPr>
        <w:tab/>
        <w:t xml:space="preserve">  CR-0036  rev  Cat: F (Rel-18)</w:t>
      </w:r>
      <w:r>
        <w:rPr>
          <w:i/>
        </w:rPr>
        <w:br/>
      </w:r>
      <w:r>
        <w:rPr>
          <w:i/>
        </w:rPr>
        <w:br/>
      </w:r>
      <w:r>
        <w:rPr>
          <w:i/>
        </w:rPr>
        <w:tab/>
      </w:r>
      <w:r>
        <w:rPr>
          <w:i/>
        </w:rPr>
        <w:tab/>
      </w:r>
      <w:r>
        <w:rPr>
          <w:i/>
        </w:rPr>
        <w:tab/>
      </w:r>
      <w:r>
        <w:rPr>
          <w:i/>
        </w:rPr>
        <w:tab/>
      </w:r>
      <w:r>
        <w:rPr>
          <w:i/>
        </w:rPr>
        <w:tab/>
        <w:t>Source: Nokia, Nokia Shanghai Bell</w:t>
      </w:r>
    </w:p>
    <w:p w14:paraId="2B30458D"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75E8EED6" w14:textId="77777777" w:rsidR="00765685" w:rsidRDefault="00765685" w:rsidP="00765685">
      <w:pPr>
        <w:rPr>
          <w:rFonts w:ascii="Arial" w:hAnsi="Arial" w:cs="Arial"/>
          <w:b/>
          <w:sz w:val="24"/>
        </w:rPr>
      </w:pPr>
      <w:r>
        <w:rPr>
          <w:rFonts w:ascii="Arial" w:hAnsi="Arial" w:cs="Arial"/>
          <w:b/>
          <w:color w:val="0000FF"/>
          <w:sz w:val="24"/>
        </w:rPr>
        <w:t>R4-2320271</w:t>
      </w:r>
      <w:r>
        <w:rPr>
          <w:rFonts w:ascii="Arial" w:hAnsi="Arial" w:cs="Arial"/>
          <w:b/>
          <w:color w:val="0000FF"/>
          <w:sz w:val="24"/>
        </w:rPr>
        <w:tab/>
      </w:r>
      <w:r>
        <w:rPr>
          <w:rFonts w:ascii="Arial" w:hAnsi="Arial" w:cs="Arial"/>
          <w:b/>
          <w:sz w:val="24"/>
        </w:rPr>
        <w:t>CR to TS 38.176-1 with correction of co-location requirements</w:t>
      </w:r>
    </w:p>
    <w:p w14:paraId="041F85ED"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v17.6.0</w:t>
      </w:r>
      <w:r>
        <w:rPr>
          <w:i/>
        </w:rPr>
        <w:tab/>
        <w:t xml:space="preserve">  CR-0037  rev  Cat: F (Rel-17)</w:t>
      </w:r>
      <w:r>
        <w:rPr>
          <w:i/>
        </w:rPr>
        <w:br/>
      </w:r>
      <w:r>
        <w:rPr>
          <w:i/>
        </w:rPr>
        <w:br/>
      </w:r>
      <w:r>
        <w:rPr>
          <w:i/>
        </w:rPr>
        <w:tab/>
      </w:r>
      <w:r>
        <w:rPr>
          <w:i/>
        </w:rPr>
        <w:tab/>
      </w:r>
      <w:r>
        <w:rPr>
          <w:i/>
        </w:rPr>
        <w:tab/>
      </w:r>
      <w:r>
        <w:rPr>
          <w:i/>
        </w:rPr>
        <w:tab/>
      </w:r>
      <w:r>
        <w:rPr>
          <w:i/>
        </w:rPr>
        <w:tab/>
        <w:t>Source: Nokia, Nokia Shanghai Bell</w:t>
      </w:r>
    </w:p>
    <w:p w14:paraId="4861841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6014C8D5" w14:textId="77777777" w:rsidR="00765685" w:rsidRDefault="00765685" w:rsidP="00765685">
      <w:pPr>
        <w:rPr>
          <w:rFonts w:ascii="Arial" w:hAnsi="Arial" w:cs="Arial"/>
          <w:b/>
          <w:sz w:val="24"/>
        </w:rPr>
      </w:pPr>
      <w:r>
        <w:rPr>
          <w:rFonts w:ascii="Arial" w:hAnsi="Arial" w:cs="Arial"/>
          <w:b/>
          <w:color w:val="0000FF"/>
          <w:sz w:val="24"/>
        </w:rPr>
        <w:t>R4-2320272</w:t>
      </w:r>
      <w:r>
        <w:rPr>
          <w:rFonts w:ascii="Arial" w:hAnsi="Arial" w:cs="Arial"/>
          <w:b/>
          <w:color w:val="0000FF"/>
          <w:sz w:val="24"/>
        </w:rPr>
        <w:tab/>
      </w:r>
      <w:r>
        <w:rPr>
          <w:rFonts w:ascii="Arial" w:hAnsi="Arial" w:cs="Arial"/>
          <w:b/>
          <w:sz w:val="24"/>
        </w:rPr>
        <w:t>CR to TS 38.176-2 with correction of co-existence and co-location requirements</w:t>
      </w:r>
    </w:p>
    <w:p w14:paraId="18697DDB"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v18.2.0</w:t>
      </w:r>
      <w:r>
        <w:rPr>
          <w:i/>
        </w:rPr>
        <w:tab/>
        <w:t xml:space="preserve">  CR-0039  rev  Cat: F (Rel-18)</w:t>
      </w:r>
      <w:r>
        <w:rPr>
          <w:i/>
        </w:rPr>
        <w:br/>
      </w:r>
      <w:r>
        <w:rPr>
          <w:i/>
        </w:rPr>
        <w:lastRenderedPageBreak/>
        <w:br/>
      </w:r>
      <w:r>
        <w:rPr>
          <w:i/>
        </w:rPr>
        <w:tab/>
      </w:r>
      <w:r>
        <w:rPr>
          <w:i/>
        </w:rPr>
        <w:tab/>
      </w:r>
      <w:r>
        <w:rPr>
          <w:i/>
        </w:rPr>
        <w:tab/>
      </w:r>
      <w:r>
        <w:rPr>
          <w:i/>
        </w:rPr>
        <w:tab/>
      </w:r>
      <w:r>
        <w:rPr>
          <w:i/>
        </w:rPr>
        <w:tab/>
        <w:t>Source: Nokia, Nokia Shanghai Bell</w:t>
      </w:r>
    </w:p>
    <w:p w14:paraId="220DF24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0C157993" w14:textId="77777777" w:rsidR="00765685" w:rsidRDefault="00765685" w:rsidP="00765685">
      <w:pPr>
        <w:rPr>
          <w:rFonts w:ascii="Arial" w:hAnsi="Arial" w:cs="Arial"/>
          <w:b/>
          <w:sz w:val="24"/>
        </w:rPr>
      </w:pPr>
      <w:r>
        <w:rPr>
          <w:rFonts w:ascii="Arial" w:hAnsi="Arial" w:cs="Arial"/>
          <w:b/>
          <w:color w:val="0000FF"/>
          <w:sz w:val="24"/>
        </w:rPr>
        <w:t>R4-2320273</w:t>
      </w:r>
      <w:r>
        <w:rPr>
          <w:rFonts w:ascii="Arial" w:hAnsi="Arial" w:cs="Arial"/>
          <w:b/>
          <w:color w:val="0000FF"/>
          <w:sz w:val="24"/>
        </w:rPr>
        <w:tab/>
      </w:r>
      <w:r>
        <w:rPr>
          <w:rFonts w:ascii="Arial" w:hAnsi="Arial" w:cs="Arial"/>
          <w:b/>
          <w:sz w:val="24"/>
        </w:rPr>
        <w:t>CR to TS 38.176-2 with correction of co-existence requirements</w:t>
      </w:r>
    </w:p>
    <w:p w14:paraId="2EE5AAB6"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v17.6.0</w:t>
      </w:r>
      <w:r>
        <w:rPr>
          <w:i/>
        </w:rPr>
        <w:tab/>
        <w:t xml:space="preserve">  CR-0040  rev  Cat: F (Rel-17)</w:t>
      </w:r>
      <w:r>
        <w:rPr>
          <w:i/>
        </w:rPr>
        <w:br/>
      </w:r>
      <w:r>
        <w:rPr>
          <w:i/>
        </w:rPr>
        <w:br/>
      </w:r>
      <w:r>
        <w:rPr>
          <w:i/>
        </w:rPr>
        <w:tab/>
      </w:r>
      <w:r>
        <w:rPr>
          <w:i/>
        </w:rPr>
        <w:tab/>
      </w:r>
      <w:r>
        <w:rPr>
          <w:i/>
        </w:rPr>
        <w:tab/>
      </w:r>
      <w:r>
        <w:rPr>
          <w:i/>
        </w:rPr>
        <w:tab/>
      </w:r>
      <w:r>
        <w:rPr>
          <w:i/>
        </w:rPr>
        <w:tab/>
        <w:t>Source: Nokia, Nokia Shanghai Bell</w:t>
      </w:r>
    </w:p>
    <w:p w14:paraId="3BD2C556"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2C2F03">
        <w:rPr>
          <w:rFonts w:ascii="Arial" w:hAnsi="Arial" w:cs="Arial"/>
          <w:b/>
          <w:highlight w:val="green"/>
        </w:rPr>
        <w:t>Agreed.</w:t>
      </w:r>
    </w:p>
    <w:p w14:paraId="1FE93715" w14:textId="77777777" w:rsidR="00765685" w:rsidRDefault="00765685" w:rsidP="00765685">
      <w:pPr>
        <w:rPr>
          <w:rFonts w:ascii="Arial" w:hAnsi="Arial" w:cs="Arial"/>
          <w:b/>
          <w:sz w:val="24"/>
        </w:rPr>
      </w:pPr>
      <w:r>
        <w:rPr>
          <w:rFonts w:ascii="Arial" w:hAnsi="Arial" w:cs="Arial"/>
          <w:b/>
          <w:color w:val="0000FF"/>
          <w:sz w:val="24"/>
        </w:rPr>
        <w:t>R4-2320532</w:t>
      </w:r>
      <w:r>
        <w:rPr>
          <w:rFonts w:ascii="Arial" w:hAnsi="Arial" w:cs="Arial"/>
          <w:b/>
          <w:color w:val="0000FF"/>
          <w:sz w:val="24"/>
        </w:rPr>
        <w:tab/>
      </w:r>
      <w:r>
        <w:rPr>
          <w:rFonts w:ascii="Arial" w:hAnsi="Arial" w:cs="Arial"/>
          <w:b/>
          <w:sz w:val="24"/>
        </w:rPr>
        <w:t>CR to update FR2 range in IAB specification</w:t>
      </w:r>
    </w:p>
    <w:p w14:paraId="50F2D501"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v17.5.0</w:t>
      </w:r>
      <w:r>
        <w:rPr>
          <w:i/>
        </w:rPr>
        <w:tab/>
        <w:t xml:space="preserve">  CR-0086  rev  Cat: F (Rel-17)</w:t>
      </w:r>
      <w:r>
        <w:rPr>
          <w:i/>
        </w:rPr>
        <w:br/>
      </w:r>
      <w:r>
        <w:rPr>
          <w:i/>
        </w:rPr>
        <w:br/>
      </w:r>
      <w:r>
        <w:rPr>
          <w:i/>
        </w:rPr>
        <w:tab/>
      </w:r>
      <w:r>
        <w:rPr>
          <w:i/>
        </w:rPr>
        <w:tab/>
      </w:r>
      <w:r>
        <w:rPr>
          <w:i/>
        </w:rPr>
        <w:tab/>
      </w:r>
      <w:r>
        <w:rPr>
          <w:i/>
        </w:rPr>
        <w:tab/>
      </w:r>
      <w:r>
        <w:rPr>
          <w:i/>
        </w:rPr>
        <w:tab/>
        <w:t>Source: Ericsson</w:t>
      </w:r>
    </w:p>
    <w:p w14:paraId="0EE25FEF" w14:textId="77777777" w:rsidR="00765685" w:rsidRDefault="00765685" w:rsidP="00765685">
      <w:pPr>
        <w:rPr>
          <w:rFonts w:ascii="Arial" w:hAnsi="Arial" w:cs="Arial"/>
          <w:b/>
        </w:rPr>
      </w:pPr>
      <w:r>
        <w:rPr>
          <w:rFonts w:ascii="Arial" w:hAnsi="Arial" w:cs="Arial"/>
          <w:b/>
        </w:rPr>
        <w:t xml:space="preserve">Abstract: </w:t>
      </w:r>
    </w:p>
    <w:p w14:paraId="1D86FBC3" w14:textId="77777777" w:rsidR="00765685" w:rsidRDefault="00765685" w:rsidP="00765685">
      <w:r>
        <w:t>CR to update FR2 range in IAB specification</w:t>
      </w:r>
    </w:p>
    <w:p w14:paraId="5E753A8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D91F54">
        <w:rPr>
          <w:rFonts w:ascii="Arial" w:hAnsi="Arial" w:cs="Arial"/>
          <w:b/>
          <w:highlight w:val="green"/>
        </w:rPr>
        <w:t>Agreed.</w:t>
      </w:r>
    </w:p>
    <w:p w14:paraId="52546E2B" w14:textId="77777777" w:rsidR="00765685" w:rsidRDefault="00765685" w:rsidP="00765685">
      <w:pPr>
        <w:rPr>
          <w:rFonts w:ascii="Arial" w:hAnsi="Arial" w:cs="Arial"/>
          <w:b/>
          <w:sz w:val="24"/>
        </w:rPr>
      </w:pPr>
      <w:r>
        <w:rPr>
          <w:rFonts w:ascii="Arial" w:hAnsi="Arial" w:cs="Arial"/>
          <w:b/>
          <w:color w:val="0000FF"/>
          <w:sz w:val="24"/>
        </w:rPr>
        <w:t>R4-2320533</w:t>
      </w:r>
      <w:r>
        <w:rPr>
          <w:rFonts w:ascii="Arial" w:hAnsi="Arial" w:cs="Arial"/>
          <w:b/>
          <w:color w:val="0000FF"/>
          <w:sz w:val="24"/>
        </w:rPr>
        <w:tab/>
      </w:r>
      <w:r>
        <w:rPr>
          <w:rFonts w:ascii="Arial" w:hAnsi="Arial" w:cs="Arial"/>
          <w:b/>
          <w:sz w:val="24"/>
        </w:rPr>
        <w:t>CR to update FR2 range in IAB specification</w:t>
      </w:r>
    </w:p>
    <w:p w14:paraId="0C1348E2"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CR-0087  rev  Cat: A (Rel-18)</w:t>
      </w:r>
      <w:r>
        <w:rPr>
          <w:i/>
        </w:rPr>
        <w:br/>
      </w:r>
      <w:r>
        <w:rPr>
          <w:i/>
        </w:rPr>
        <w:br/>
      </w:r>
      <w:r>
        <w:rPr>
          <w:i/>
        </w:rPr>
        <w:tab/>
      </w:r>
      <w:r>
        <w:rPr>
          <w:i/>
        </w:rPr>
        <w:tab/>
      </w:r>
      <w:r>
        <w:rPr>
          <w:i/>
        </w:rPr>
        <w:tab/>
      </w:r>
      <w:r>
        <w:rPr>
          <w:i/>
        </w:rPr>
        <w:tab/>
      </w:r>
      <w:r>
        <w:rPr>
          <w:i/>
        </w:rPr>
        <w:tab/>
        <w:t>Source: Ericsson</w:t>
      </w:r>
    </w:p>
    <w:p w14:paraId="5ADFB0BC" w14:textId="77777777" w:rsidR="00765685" w:rsidRDefault="00765685" w:rsidP="00765685">
      <w:pPr>
        <w:rPr>
          <w:rFonts w:ascii="Arial" w:hAnsi="Arial" w:cs="Arial"/>
          <w:b/>
        </w:rPr>
      </w:pPr>
      <w:r>
        <w:rPr>
          <w:rFonts w:ascii="Arial" w:hAnsi="Arial" w:cs="Arial"/>
          <w:b/>
        </w:rPr>
        <w:t xml:space="preserve">Abstract: </w:t>
      </w:r>
    </w:p>
    <w:p w14:paraId="528C03B2" w14:textId="77777777" w:rsidR="00765685" w:rsidRDefault="00765685" w:rsidP="00765685">
      <w:r>
        <w:t>CR to update FR2 range in IAB specification</w:t>
      </w:r>
    </w:p>
    <w:p w14:paraId="6076B6F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D91F54">
        <w:rPr>
          <w:rFonts w:ascii="Arial" w:hAnsi="Arial" w:cs="Arial"/>
          <w:b/>
          <w:highlight w:val="green"/>
        </w:rPr>
        <w:t>Agreed.</w:t>
      </w:r>
    </w:p>
    <w:p w14:paraId="45568390" w14:textId="77777777" w:rsidR="00765685" w:rsidRDefault="00765685" w:rsidP="00765685">
      <w:pPr>
        <w:rPr>
          <w:rFonts w:ascii="Arial" w:hAnsi="Arial" w:cs="Arial"/>
          <w:b/>
          <w:sz w:val="24"/>
        </w:rPr>
      </w:pPr>
      <w:r>
        <w:rPr>
          <w:rFonts w:ascii="Arial" w:hAnsi="Arial" w:cs="Arial"/>
          <w:b/>
          <w:color w:val="0000FF"/>
          <w:sz w:val="24"/>
        </w:rPr>
        <w:t>R4-2320534</w:t>
      </w:r>
      <w:r>
        <w:rPr>
          <w:rFonts w:ascii="Arial" w:hAnsi="Arial" w:cs="Arial"/>
          <w:b/>
          <w:color w:val="0000FF"/>
          <w:sz w:val="24"/>
        </w:rPr>
        <w:tab/>
      </w:r>
      <w:r>
        <w:rPr>
          <w:rFonts w:ascii="Arial" w:hAnsi="Arial" w:cs="Arial"/>
          <w:b/>
          <w:sz w:val="24"/>
        </w:rPr>
        <w:t>CR to update FR2 range in IAB specification</w:t>
      </w:r>
    </w:p>
    <w:p w14:paraId="230216FD"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v17.6.0</w:t>
      </w:r>
      <w:r>
        <w:rPr>
          <w:i/>
        </w:rPr>
        <w:tab/>
        <w:t xml:space="preserve">  CR-0039  rev  Cat: F (Rel-17)</w:t>
      </w:r>
      <w:r>
        <w:rPr>
          <w:i/>
        </w:rPr>
        <w:br/>
      </w:r>
      <w:r>
        <w:rPr>
          <w:i/>
        </w:rPr>
        <w:br/>
      </w:r>
      <w:r>
        <w:rPr>
          <w:i/>
        </w:rPr>
        <w:tab/>
      </w:r>
      <w:r>
        <w:rPr>
          <w:i/>
        </w:rPr>
        <w:tab/>
      </w:r>
      <w:r>
        <w:rPr>
          <w:i/>
        </w:rPr>
        <w:tab/>
      </w:r>
      <w:r>
        <w:rPr>
          <w:i/>
        </w:rPr>
        <w:tab/>
      </w:r>
      <w:r>
        <w:rPr>
          <w:i/>
        </w:rPr>
        <w:tab/>
        <w:t>Source: Ericsson</w:t>
      </w:r>
    </w:p>
    <w:p w14:paraId="22389C10" w14:textId="77777777" w:rsidR="00765685" w:rsidRDefault="00765685" w:rsidP="00765685">
      <w:pPr>
        <w:rPr>
          <w:rFonts w:ascii="Arial" w:hAnsi="Arial" w:cs="Arial"/>
          <w:b/>
        </w:rPr>
      </w:pPr>
      <w:r>
        <w:rPr>
          <w:rFonts w:ascii="Arial" w:hAnsi="Arial" w:cs="Arial"/>
          <w:b/>
        </w:rPr>
        <w:t xml:space="preserve">Abstract: </w:t>
      </w:r>
    </w:p>
    <w:p w14:paraId="70C7D578" w14:textId="77777777" w:rsidR="00765685" w:rsidRDefault="00765685" w:rsidP="00765685">
      <w:r>
        <w:t>CR to update FR2 range in IAB specification</w:t>
      </w:r>
    </w:p>
    <w:p w14:paraId="3D555D9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D91F54">
        <w:rPr>
          <w:rFonts w:ascii="Arial" w:hAnsi="Arial" w:cs="Arial"/>
          <w:b/>
          <w:highlight w:val="green"/>
        </w:rPr>
        <w:t>Agreed.</w:t>
      </w:r>
    </w:p>
    <w:p w14:paraId="0EF56E83" w14:textId="77777777" w:rsidR="00765685" w:rsidRDefault="00765685" w:rsidP="00765685">
      <w:pPr>
        <w:rPr>
          <w:rFonts w:ascii="Arial" w:hAnsi="Arial" w:cs="Arial"/>
          <w:b/>
          <w:sz w:val="24"/>
        </w:rPr>
      </w:pPr>
      <w:r>
        <w:rPr>
          <w:rFonts w:ascii="Arial" w:hAnsi="Arial" w:cs="Arial"/>
          <w:b/>
          <w:color w:val="0000FF"/>
          <w:sz w:val="24"/>
        </w:rPr>
        <w:t>R4-2320535</w:t>
      </w:r>
      <w:r>
        <w:rPr>
          <w:rFonts w:ascii="Arial" w:hAnsi="Arial" w:cs="Arial"/>
          <w:b/>
          <w:color w:val="0000FF"/>
          <w:sz w:val="24"/>
        </w:rPr>
        <w:tab/>
      </w:r>
      <w:r>
        <w:rPr>
          <w:rFonts w:ascii="Arial" w:hAnsi="Arial" w:cs="Arial"/>
          <w:b/>
          <w:sz w:val="24"/>
        </w:rPr>
        <w:t>CR to update FR2 range in IAB specification</w:t>
      </w:r>
    </w:p>
    <w:p w14:paraId="789D5195"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38.176-1 v18.2.0</w:t>
      </w:r>
      <w:r>
        <w:rPr>
          <w:i/>
        </w:rPr>
        <w:tab/>
        <w:t xml:space="preserve">  CR-0040  rev  Cat: A (Rel-18)</w:t>
      </w:r>
      <w:r>
        <w:rPr>
          <w:i/>
        </w:rPr>
        <w:br/>
      </w:r>
      <w:r>
        <w:rPr>
          <w:i/>
        </w:rPr>
        <w:br/>
      </w:r>
      <w:r>
        <w:rPr>
          <w:i/>
        </w:rPr>
        <w:tab/>
      </w:r>
      <w:r>
        <w:rPr>
          <w:i/>
        </w:rPr>
        <w:tab/>
      </w:r>
      <w:r>
        <w:rPr>
          <w:i/>
        </w:rPr>
        <w:tab/>
      </w:r>
      <w:r>
        <w:rPr>
          <w:i/>
        </w:rPr>
        <w:tab/>
      </w:r>
      <w:r>
        <w:rPr>
          <w:i/>
        </w:rPr>
        <w:tab/>
        <w:t>Source: Ericsson</w:t>
      </w:r>
    </w:p>
    <w:p w14:paraId="464FB199" w14:textId="77777777" w:rsidR="00765685" w:rsidRDefault="00765685" w:rsidP="00765685">
      <w:pPr>
        <w:rPr>
          <w:rFonts w:ascii="Arial" w:hAnsi="Arial" w:cs="Arial"/>
          <w:b/>
        </w:rPr>
      </w:pPr>
      <w:r>
        <w:rPr>
          <w:rFonts w:ascii="Arial" w:hAnsi="Arial" w:cs="Arial"/>
          <w:b/>
        </w:rPr>
        <w:t xml:space="preserve">Abstract: </w:t>
      </w:r>
    </w:p>
    <w:p w14:paraId="7A5D06C8" w14:textId="77777777" w:rsidR="00765685" w:rsidRDefault="00765685" w:rsidP="00765685">
      <w:r>
        <w:t>CR to update FR2 range in IAB specification</w:t>
      </w:r>
    </w:p>
    <w:p w14:paraId="5DDA1C71"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D91F54">
        <w:rPr>
          <w:rFonts w:ascii="Arial" w:hAnsi="Arial" w:cs="Arial"/>
          <w:b/>
          <w:highlight w:val="green"/>
        </w:rPr>
        <w:t>Agreed.</w:t>
      </w:r>
    </w:p>
    <w:p w14:paraId="13820993" w14:textId="77777777" w:rsidR="00765685" w:rsidRDefault="00765685" w:rsidP="00765685">
      <w:pPr>
        <w:rPr>
          <w:rFonts w:ascii="Arial" w:hAnsi="Arial" w:cs="Arial"/>
          <w:b/>
          <w:sz w:val="24"/>
        </w:rPr>
      </w:pPr>
      <w:r>
        <w:rPr>
          <w:rFonts w:ascii="Arial" w:hAnsi="Arial" w:cs="Arial"/>
          <w:b/>
          <w:color w:val="0000FF"/>
          <w:sz w:val="24"/>
        </w:rPr>
        <w:lastRenderedPageBreak/>
        <w:t>R4-2320536</w:t>
      </w:r>
      <w:r>
        <w:rPr>
          <w:rFonts w:ascii="Arial" w:hAnsi="Arial" w:cs="Arial"/>
          <w:b/>
          <w:color w:val="0000FF"/>
          <w:sz w:val="24"/>
        </w:rPr>
        <w:tab/>
      </w:r>
      <w:r>
        <w:rPr>
          <w:rFonts w:ascii="Arial" w:hAnsi="Arial" w:cs="Arial"/>
          <w:b/>
          <w:sz w:val="24"/>
        </w:rPr>
        <w:t>CR to update FR2 range in IAB specification</w:t>
      </w:r>
    </w:p>
    <w:p w14:paraId="7EB5FCCD"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v17.6.0</w:t>
      </w:r>
      <w:r>
        <w:rPr>
          <w:i/>
        </w:rPr>
        <w:tab/>
        <w:t xml:space="preserve">  CR-0042  rev  Cat: F (Rel-17)</w:t>
      </w:r>
      <w:r>
        <w:rPr>
          <w:i/>
        </w:rPr>
        <w:br/>
      </w:r>
      <w:r>
        <w:rPr>
          <w:i/>
        </w:rPr>
        <w:br/>
      </w:r>
      <w:r>
        <w:rPr>
          <w:i/>
        </w:rPr>
        <w:tab/>
      </w:r>
      <w:r>
        <w:rPr>
          <w:i/>
        </w:rPr>
        <w:tab/>
      </w:r>
      <w:r>
        <w:rPr>
          <w:i/>
        </w:rPr>
        <w:tab/>
      </w:r>
      <w:r>
        <w:rPr>
          <w:i/>
        </w:rPr>
        <w:tab/>
      </w:r>
      <w:r>
        <w:rPr>
          <w:i/>
        </w:rPr>
        <w:tab/>
        <w:t>Source: Ericsson</w:t>
      </w:r>
    </w:p>
    <w:p w14:paraId="26B051B7" w14:textId="77777777" w:rsidR="00765685" w:rsidRDefault="00765685" w:rsidP="00765685">
      <w:pPr>
        <w:rPr>
          <w:rFonts w:ascii="Arial" w:hAnsi="Arial" w:cs="Arial"/>
          <w:b/>
        </w:rPr>
      </w:pPr>
      <w:r>
        <w:rPr>
          <w:rFonts w:ascii="Arial" w:hAnsi="Arial" w:cs="Arial"/>
          <w:b/>
        </w:rPr>
        <w:t xml:space="preserve">Abstract: </w:t>
      </w:r>
    </w:p>
    <w:p w14:paraId="553B9C17" w14:textId="77777777" w:rsidR="00765685" w:rsidRDefault="00765685" w:rsidP="00765685">
      <w:r>
        <w:t>CR to update FR2 range in IAB specification</w:t>
      </w:r>
    </w:p>
    <w:p w14:paraId="6AE00A8D"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D91F54">
        <w:rPr>
          <w:rFonts w:ascii="Arial" w:hAnsi="Arial" w:cs="Arial"/>
          <w:b/>
          <w:highlight w:val="green"/>
        </w:rPr>
        <w:t>Agreed.</w:t>
      </w:r>
    </w:p>
    <w:p w14:paraId="3001A827" w14:textId="77777777" w:rsidR="00765685" w:rsidRDefault="00765685" w:rsidP="00765685">
      <w:pPr>
        <w:rPr>
          <w:rFonts w:ascii="Arial" w:hAnsi="Arial" w:cs="Arial"/>
          <w:b/>
          <w:sz w:val="24"/>
        </w:rPr>
      </w:pPr>
      <w:r>
        <w:rPr>
          <w:rFonts w:ascii="Arial" w:hAnsi="Arial" w:cs="Arial"/>
          <w:b/>
          <w:color w:val="0000FF"/>
          <w:sz w:val="24"/>
        </w:rPr>
        <w:t>R4-2320537</w:t>
      </w:r>
      <w:r>
        <w:rPr>
          <w:rFonts w:ascii="Arial" w:hAnsi="Arial" w:cs="Arial"/>
          <w:b/>
          <w:color w:val="0000FF"/>
          <w:sz w:val="24"/>
        </w:rPr>
        <w:tab/>
      </w:r>
      <w:r>
        <w:rPr>
          <w:rFonts w:ascii="Arial" w:hAnsi="Arial" w:cs="Arial"/>
          <w:b/>
          <w:sz w:val="24"/>
        </w:rPr>
        <w:t>CR to update FR2 range in IAB specification</w:t>
      </w:r>
    </w:p>
    <w:p w14:paraId="4A9CAD6B"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38.176-2 v18.2.0</w:t>
      </w:r>
      <w:r>
        <w:rPr>
          <w:i/>
        </w:rPr>
        <w:tab/>
        <w:t xml:space="preserve">  CR-0043  rev  Cat: A (Rel-18)</w:t>
      </w:r>
      <w:r>
        <w:rPr>
          <w:i/>
        </w:rPr>
        <w:br/>
      </w:r>
      <w:r>
        <w:rPr>
          <w:i/>
        </w:rPr>
        <w:br/>
      </w:r>
      <w:r>
        <w:rPr>
          <w:i/>
        </w:rPr>
        <w:tab/>
      </w:r>
      <w:r>
        <w:rPr>
          <w:i/>
        </w:rPr>
        <w:tab/>
      </w:r>
      <w:r>
        <w:rPr>
          <w:i/>
        </w:rPr>
        <w:tab/>
      </w:r>
      <w:r>
        <w:rPr>
          <w:i/>
        </w:rPr>
        <w:tab/>
      </w:r>
      <w:r>
        <w:rPr>
          <w:i/>
        </w:rPr>
        <w:tab/>
        <w:t>Source: Ericsson</w:t>
      </w:r>
    </w:p>
    <w:p w14:paraId="77B5C61F" w14:textId="77777777" w:rsidR="00765685" w:rsidRDefault="00765685" w:rsidP="00765685">
      <w:pPr>
        <w:rPr>
          <w:rFonts w:ascii="Arial" w:hAnsi="Arial" w:cs="Arial"/>
          <w:b/>
        </w:rPr>
      </w:pPr>
      <w:r>
        <w:rPr>
          <w:rFonts w:ascii="Arial" w:hAnsi="Arial" w:cs="Arial"/>
          <w:b/>
        </w:rPr>
        <w:t xml:space="preserve">Abstract: </w:t>
      </w:r>
    </w:p>
    <w:p w14:paraId="137E94D1" w14:textId="77777777" w:rsidR="00765685" w:rsidRDefault="00765685" w:rsidP="00765685">
      <w:r>
        <w:t>CR to update FR2 range in IAB specification</w:t>
      </w:r>
    </w:p>
    <w:p w14:paraId="7A1FCBA5"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D91F54">
        <w:rPr>
          <w:rFonts w:ascii="Arial" w:hAnsi="Arial" w:cs="Arial"/>
          <w:b/>
          <w:highlight w:val="green"/>
        </w:rPr>
        <w:t>Agreed.</w:t>
      </w:r>
    </w:p>
    <w:p w14:paraId="30D48236" w14:textId="77777777" w:rsidR="00765685" w:rsidRDefault="00765685" w:rsidP="00765685">
      <w:pPr>
        <w:rPr>
          <w:rFonts w:ascii="Arial" w:hAnsi="Arial" w:cs="Arial"/>
          <w:b/>
          <w:sz w:val="24"/>
        </w:rPr>
      </w:pPr>
      <w:r>
        <w:rPr>
          <w:rFonts w:ascii="Arial" w:hAnsi="Arial" w:cs="Arial"/>
          <w:b/>
          <w:color w:val="0000FF"/>
          <w:sz w:val="24"/>
        </w:rPr>
        <w:t>R4-2320705</w:t>
      </w:r>
      <w:r>
        <w:rPr>
          <w:rFonts w:ascii="Arial" w:hAnsi="Arial" w:cs="Arial"/>
          <w:b/>
          <w:color w:val="0000FF"/>
          <w:sz w:val="24"/>
        </w:rPr>
        <w:tab/>
      </w:r>
      <w:r>
        <w:rPr>
          <w:rFonts w:ascii="Arial" w:hAnsi="Arial" w:cs="Arial"/>
          <w:b/>
          <w:sz w:val="24"/>
        </w:rPr>
        <w:t>Correction to TR 38.852</w:t>
      </w:r>
    </w:p>
    <w:p w14:paraId="63942277"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v17.2.0</w:t>
      </w:r>
      <w:r>
        <w:rPr>
          <w:i/>
        </w:rPr>
        <w:tab/>
        <w:t xml:space="preserve">  CR-0006  rev  Cat: F (Rel-17)</w:t>
      </w:r>
      <w:r>
        <w:rPr>
          <w:i/>
        </w:rPr>
        <w:br/>
      </w:r>
      <w:r>
        <w:rPr>
          <w:i/>
        </w:rPr>
        <w:br/>
      </w:r>
      <w:r>
        <w:rPr>
          <w:i/>
        </w:rPr>
        <w:tab/>
      </w:r>
      <w:r>
        <w:rPr>
          <w:i/>
        </w:rPr>
        <w:tab/>
      </w:r>
      <w:r>
        <w:rPr>
          <w:i/>
        </w:rPr>
        <w:tab/>
      </w:r>
      <w:r>
        <w:rPr>
          <w:i/>
        </w:rPr>
        <w:tab/>
      </w:r>
      <w:r>
        <w:rPr>
          <w:i/>
        </w:rPr>
        <w:tab/>
        <w:t>Source: Union Inter. Chemins de Fer</w:t>
      </w:r>
    </w:p>
    <w:p w14:paraId="44FB08B2" w14:textId="77777777" w:rsidR="00765685" w:rsidRDefault="00765685" w:rsidP="00765685">
      <w:pPr>
        <w:rPr>
          <w:rFonts w:ascii="Arial" w:hAnsi="Arial" w:cs="Arial"/>
          <w:b/>
        </w:rPr>
      </w:pPr>
      <w:r>
        <w:rPr>
          <w:rFonts w:ascii="Arial" w:hAnsi="Arial" w:cs="Arial"/>
          <w:b/>
        </w:rPr>
        <w:t xml:space="preserve">Abstract: </w:t>
      </w:r>
    </w:p>
    <w:p w14:paraId="6D8969DB" w14:textId="77777777" w:rsidR="00765685" w:rsidRDefault="00765685" w:rsidP="00765685">
      <w:r>
        <w:t>Correction to section 9 Deployment aspects - remove uncoordinated deployment.</w:t>
      </w:r>
    </w:p>
    <w:p w14:paraId="4BAEE48E"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R4-2321172 (from R4-2320705).</w:t>
      </w:r>
    </w:p>
    <w:p w14:paraId="0F82E7F1" w14:textId="77777777" w:rsidR="00765685" w:rsidRDefault="00765685" w:rsidP="00765685">
      <w:pPr>
        <w:rPr>
          <w:rFonts w:ascii="Arial" w:hAnsi="Arial" w:cs="Arial"/>
          <w:b/>
          <w:sz w:val="24"/>
        </w:rPr>
      </w:pPr>
      <w:hyperlink r:id="rId37" w:history="1">
        <w:r w:rsidRPr="002C2F03">
          <w:rPr>
            <w:rStyle w:val="Hyperlink"/>
            <w:rFonts w:ascii="Arial" w:hAnsi="Arial" w:cs="Arial"/>
            <w:b/>
            <w:sz w:val="24"/>
          </w:rPr>
          <w:t>R4-2321172</w:t>
        </w:r>
      </w:hyperlink>
      <w:r>
        <w:rPr>
          <w:rFonts w:ascii="Arial" w:hAnsi="Arial" w:cs="Arial"/>
          <w:b/>
          <w:color w:val="0000FF"/>
          <w:sz w:val="24"/>
        </w:rPr>
        <w:tab/>
      </w:r>
      <w:r>
        <w:rPr>
          <w:rFonts w:ascii="Arial" w:hAnsi="Arial" w:cs="Arial"/>
          <w:b/>
          <w:sz w:val="24"/>
        </w:rPr>
        <w:t>Correction to TR 38.852</w:t>
      </w:r>
    </w:p>
    <w:p w14:paraId="2C08BF8D"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v17.2.0</w:t>
      </w:r>
      <w:r>
        <w:rPr>
          <w:i/>
        </w:rPr>
        <w:tab/>
        <w:t xml:space="preserve">  CR-0006  rev  Cat: F (Rel-17)</w:t>
      </w:r>
      <w:r>
        <w:rPr>
          <w:i/>
        </w:rPr>
        <w:br/>
      </w:r>
      <w:r>
        <w:rPr>
          <w:i/>
        </w:rPr>
        <w:br/>
      </w:r>
      <w:r>
        <w:rPr>
          <w:i/>
        </w:rPr>
        <w:tab/>
      </w:r>
      <w:r>
        <w:rPr>
          <w:i/>
        </w:rPr>
        <w:tab/>
      </w:r>
      <w:r>
        <w:rPr>
          <w:i/>
        </w:rPr>
        <w:tab/>
      </w:r>
      <w:r>
        <w:rPr>
          <w:i/>
        </w:rPr>
        <w:tab/>
      </w:r>
      <w:r>
        <w:rPr>
          <w:i/>
        </w:rPr>
        <w:tab/>
        <w:t>Source: Union Inter. Chemins de Fer</w:t>
      </w:r>
    </w:p>
    <w:p w14:paraId="66A94422" w14:textId="77777777" w:rsidR="00765685" w:rsidRDefault="00765685" w:rsidP="00765685">
      <w:pPr>
        <w:rPr>
          <w:rFonts w:ascii="Arial" w:hAnsi="Arial" w:cs="Arial"/>
          <w:b/>
        </w:rPr>
      </w:pPr>
      <w:r>
        <w:rPr>
          <w:rFonts w:ascii="Arial" w:hAnsi="Arial" w:cs="Arial"/>
          <w:b/>
        </w:rPr>
        <w:t xml:space="preserve">Abstract: </w:t>
      </w:r>
    </w:p>
    <w:p w14:paraId="06A7CA3C" w14:textId="77777777" w:rsidR="00765685" w:rsidRDefault="00765685" w:rsidP="00765685">
      <w:r>
        <w:t>Correction to section 9 Deployment aspects - remove uncoordinated deployment.</w:t>
      </w:r>
    </w:p>
    <w:p w14:paraId="6E06194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D91F54">
        <w:rPr>
          <w:rFonts w:ascii="Arial" w:hAnsi="Arial" w:cs="Arial"/>
          <w:b/>
          <w:highlight w:val="green"/>
        </w:rPr>
        <w:t>Agreed.</w:t>
      </w:r>
    </w:p>
    <w:p w14:paraId="7B042BC1" w14:textId="77777777" w:rsidR="00765685" w:rsidRDefault="00765685" w:rsidP="00765685">
      <w:pPr>
        <w:rPr>
          <w:rFonts w:ascii="Arial" w:hAnsi="Arial" w:cs="Arial"/>
          <w:b/>
          <w:sz w:val="24"/>
        </w:rPr>
      </w:pPr>
      <w:r>
        <w:rPr>
          <w:rFonts w:ascii="Arial" w:hAnsi="Arial" w:cs="Arial"/>
          <w:b/>
          <w:color w:val="0000FF"/>
          <w:sz w:val="24"/>
        </w:rPr>
        <w:t>R4-2320706</w:t>
      </w:r>
      <w:r>
        <w:rPr>
          <w:rFonts w:ascii="Arial" w:hAnsi="Arial" w:cs="Arial"/>
          <w:b/>
          <w:color w:val="0000FF"/>
          <w:sz w:val="24"/>
        </w:rPr>
        <w:tab/>
      </w:r>
      <w:r>
        <w:rPr>
          <w:rFonts w:ascii="Arial" w:hAnsi="Arial" w:cs="Arial"/>
          <w:b/>
          <w:sz w:val="24"/>
        </w:rPr>
        <w:t>Correction to TR 38.853</w:t>
      </w:r>
    </w:p>
    <w:p w14:paraId="6A0F743C"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v17.2.0</w:t>
      </w:r>
      <w:r>
        <w:rPr>
          <w:i/>
        </w:rPr>
        <w:tab/>
        <w:t xml:space="preserve">  CR-0006  rev  Cat: F (Rel-17)</w:t>
      </w:r>
      <w:r>
        <w:rPr>
          <w:i/>
        </w:rPr>
        <w:br/>
      </w:r>
      <w:r>
        <w:rPr>
          <w:i/>
        </w:rPr>
        <w:br/>
      </w:r>
      <w:r>
        <w:rPr>
          <w:i/>
        </w:rPr>
        <w:tab/>
      </w:r>
      <w:r>
        <w:rPr>
          <w:i/>
        </w:rPr>
        <w:tab/>
      </w:r>
      <w:r>
        <w:rPr>
          <w:i/>
        </w:rPr>
        <w:tab/>
      </w:r>
      <w:r>
        <w:rPr>
          <w:i/>
        </w:rPr>
        <w:tab/>
      </w:r>
      <w:r>
        <w:rPr>
          <w:i/>
        </w:rPr>
        <w:tab/>
        <w:t>Source: Union Inter. Chemins de Fer</w:t>
      </w:r>
    </w:p>
    <w:p w14:paraId="6DEB1C01" w14:textId="77777777" w:rsidR="00765685" w:rsidRDefault="00765685" w:rsidP="00765685">
      <w:pPr>
        <w:rPr>
          <w:rFonts w:ascii="Arial" w:hAnsi="Arial" w:cs="Arial"/>
          <w:b/>
        </w:rPr>
      </w:pPr>
      <w:r>
        <w:rPr>
          <w:rFonts w:ascii="Arial" w:hAnsi="Arial" w:cs="Arial"/>
          <w:b/>
        </w:rPr>
        <w:t xml:space="preserve">Abstract: </w:t>
      </w:r>
    </w:p>
    <w:p w14:paraId="6F9E3604" w14:textId="77777777" w:rsidR="00765685" w:rsidRDefault="00765685" w:rsidP="00765685">
      <w:r>
        <w:t>Correction to section 9 Deployment aspects: remove uncoordinated deployment.</w:t>
      </w:r>
    </w:p>
    <w:p w14:paraId="238B27C6"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R4-2321173 (from R4-2320706).</w:t>
      </w:r>
    </w:p>
    <w:p w14:paraId="2C819532" w14:textId="77777777" w:rsidR="00765685" w:rsidRDefault="00765685" w:rsidP="00765685">
      <w:pPr>
        <w:rPr>
          <w:rFonts w:ascii="Arial" w:hAnsi="Arial" w:cs="Arial"/>
          <w:b/>
          <w:sz w:val="24"/>
        </w:rPr>
      </w:pPr>
      <w:hyperlink r:id="rId38" w:history="1">
        <w:r w:rsidRPr="002C2F03">
          <w:rPr>
            <w:rStyle w:val="Hyperlink"/>
            <w:rFonts w:ascii="Arial" w:hAnsi="Arial" w:cs="Arial"/>
            <w:b/>
            <w:sz w:val="24"/>
          </w:rPr>
          <w:t>R4-2321173</w:t>
        </w:r>
      </w:hyperlink>
      <w:r>
        <w:rPr>
          <w:rFonts w:ascii="Arial" w:hAnsi="Arial" w:cs="Arial"/>
          <w:b/>
          <w:color w:val="0000FF"/>
          <w:sz w:val="24"/>
        </w:rPr>
        <w:tab/>
      </w:r>
      <w:r>
        <w:rPr>
          <w:rFonts w:ascii="Arial" w:hAnsi="Arial" w:cs="Arial"/>
          <w:b/>
          <w:sz w:val="24"/>
        </w:rPr>
        <w:t>Correction to TR 38.853</w:t>
      </w:r>
    </w:p>
    <w:p w14:paraId="024576D6" w14:textId="77777777" w:rsidR="00765685" w:rsidRDefault="00765685" w:rsidP="0076568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v17.2.0</w:t>
      </w:r>
      <w:r>
        <w:rPr>
          <w:i/>
        </w:rPr>
        <w:tab/>
        <w:t xml:space="preserve">  CR-0006  rev  Cat: F (Rel-17)</w:t>
      </w:r>
      <w:r>
        <w:rPr>
          <w:i/>
        </w:rPr>
        <w:br/>
      </w:r>
      <w:r>
        <w:rPr>
          <w:i/>
        </w:rPr>
        <w:br/>
      </w:r>
      <w:r>
        <w:rPr>
          <w:i/>
        </w:rPr>
        <w:tab/>
      </w:r>
      <w:r>
        <w:rPr>
          <w:i/>
        </w:rPr>
        <w:tab/>
      </w:r>
      <w:r>
        <w:rPr>
          <w:i/>
        </w:rPr>
        <w:tab/>
      </w:r>
      <w:r>
        <w:rPr>
          <w:i/>
        </w:rPr>
        <w:tab/>
      </w:r>
      <w:r>
        <w:rPr>
          <w:i/>
        </w:rPr>
        <w:tab/>
        <w:t>Source: Union Inter. Chemins de Fer</w:t>
      </w:r>
    </w:p>
    <w:p w14:paraId="3DEC90C9" w14:textId="77777777" w:rsidR="00765685" w:rsidRDefault="00765685" w:rsidP="00765685">
      <w:pPr>
        <w:rPr>
          <w:rFonts w:ascii="Arial" w:hAnsi="Arial" w:cs="Arial"/>
          <w:b/>
        </w:rPr>
      </w:pPr>
      <w:r>
        <w:rPr>
          <w:rFonts w:ascii="Arial" w:hAnsi="Arial" w:cs="Arial"/>
          <w:b/>
        </w:rPr>
        <w:t xml:space="preserve">Abstract: </w:t>
      </w:r>
    </w:p>
    <w:p w14:paraId="377B4CD5" w14:textId="77777777" w:rsidR="00765685" w:rsidRDefault="00765685" w:rsidP="00765685">
      <w:r>
        <w:t>Correction to section 9 Deployment aspects: remove uncoordinated deployment.</w:t>
      </w:r>
    </w:p>
    <w:p w14:paraId="103F61B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D91F54">
        <w:rPr>
          <w:rFonts w:ascii="Arial" w:hAnsi="Arial" w:cs="Arial"/>
          <w:b/>
          <w:highlight w:val="green"/>
        </w:rPr>
        <w:t>Agreed.</w:t>
      </w:r>
    </w:p>
    <w:p w14:paraId="6A95921C" w14:textId="77777777" w:rsidR="00765685" w:rsidRDefault="00765685" w:rsidP="00765685">
      <w:pPr>
        <w:rPr>
          <w:rFonts w:ascii="Arial" w:hAnsi="Arial" w:cs="Arial"/>
          <w:b/>
          <w:sz w:val="24"/>
        </w:rPr>
      </w:pPr>
      <w:r>
        <w:rPr>
          <w:rFonts w:ascii="Arial" w:hAnsi="Arial" w:cs="Arial"/>
          <w:b/>
          <w:color w:val="0000FF"/>
          <w:sz w:val="24"/>
        </w:rPr>
        <w:t>R4-2320710</w:t>
      </w:r>
      <w:r>
        <w:rPr>
          <w:rFonts w:ascii="Arial" w:hAnsi="Arial" w:cs="Arial"/>
          <w:b/>
          <w:color w:val="0000FF"/>
          <w:sz w:val="24"/>
        </w:rPr>
        <w:tab/>
      </w:r>
      <w:r>
        <w:rPr>
          <w:rFonts w:ascii="Arial" w:hAnsi="Arial" w:cs="Arial"/>
          <w:b/>
          <w:sz w:val="24"/>
        </w:rPr>
        <w:t xml:space="preserve">Removal of RMR Wide Area BS type 1-C rated output power limits </w:t>
      </w:r>
    </w:p>
    <w:p w14:paraId="07131F15"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v17.11.0</w:t>
      </w:r>
      <w:r>
        <w:rPr>
          <w:i/>
        </w:rPr>
        <w:tab/>
        <w:t xml:space="preserve">  CR-0545  rev  Cat: F (Rel-17)</w:t>
      </w:r>
      <w:r>
        <w:rPr>
          <w:i/>
        </w:rPr>
        <w:br/>
      </w:r>
      <w:r>
        <w:rPr>
          <w:i/>
        </w:rPr>
        <w:br/>
      </w:r>
      <w:r>
        <w:rPr>
          <w:i/>
        </w:rPr>
        <w:tab/>
      </w:r>
      <w:r>
        <w:rPr>
          <w:i/>
        </w:rPr>
        <w:tab/>
      </w:r>
      <w:r>
        <w:rPr>
          <w:i/>
        </w:rPr>
        <w:tab/>
      </w:r>
      <w:r>
        <w:rPr>
          <w:i/>
        </w:rPr>
        <w:tab/>
      </w:r>
      <w:r>
        <w:rPr>
          <w:i/>
        </w:rPr>
        <w:tab/>
        <w:t>Source: Union Inter. Chemins de Fer</w:t>
      </w:r>
    </w:p>
    <w:p w14:paraId="039C131E" w14:textId="77777777" w:rsidR="00765685" w:rsidRDefault="00765685" w:rsidP="00765685">
      <w:pPr>
        <w:rPr>
          <w:rFonts w:ascii="Arial" w:hAnsi="Arial" w:cs="Arial"/>
          <w:b/>
        </w:rPr>
      </w:pPr>
      <w:r>
        <w:rPr>
          <w:rFonts w:ascii="Arial" w:hAnsi="Arial" w:cs="Arial"/>
          <w:b/>
        </w:rPr>
        <w:t xml:space="preserve">Abstract: </w:t>
      </w:r>
    </w:p>
    <w:p w14:paraId="15961901" w14:textId="77777777" w:rsidR="00765685" w:rsidRDefault="00765685" w:rsidP="00765685">
      <w:r>
        <w:t>Removal of RMR Wide area BS type 1-C output power limits</w:t>
      </w:r>
    </w:p>
    <w:p w14:paraId="3A49EA32"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0AA47CC" w14:textId="77777777" w:rsidR="00765685" w:rsidRDefault="00765685" w:rsidP="00765685">
      <w:pPr>
        <w:rPr>
          <w:rFonts w:ascii="Arial" w:hAnsi="Arial" w:cs="Arial"/>
          <w:b/>
          <w:sz w:val="24"/>
        </w:rPr>
      </w:pPr>
      <w:r>
        <w:rPr>
          <w:rFonts w:ascii="Arial" w:hAnsi="Arial" w:cs="Arial"/>
          <w:b/>
          <w:color w:val="0000FF"/>
          <w:sz w:val="24"/>
        </w:rPr>
        <w:t>R4-2320712</w:t>
      </w:r>
      <w:r>
        <w:rPr>
          <w:rFonts w:ascii="Arial" w:hAnsi="Arial" w:cs="Arial"/>
          <w:b/>
          <w:color w:val="0000FF"/>
          <w:sz w:val="24"/>
        </w:rPr>
        <w:tab/>
      </w:r>
      <w:r>
        <w:rPr>
          <w:rFonts w:ascii="Arial" w:hAnsi="Arial" w:cs="Arial"/>
          <w:b/>
          <w:sz w:val="24"/>
        </w:rPr>
        <w:t xml:space="preserve">Removal of RMR Wide Area BS type 1-C rated output power limits </w:t>
      </w:r>
    </w:p>
    <w:p w14:paraId="5F912976"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v17.11.0</w:t>
      </w:r>
      <w:r>
        <w:rPr>
          <w:i/>
        </w:rPr>
        <w:tab/>
        <w:t xml:space="preserve">  CR-0401  rev  Cat: F (Rel-17)</w:t>
      </w:r>
      <w:r>
        <w:rPr>
          <w:i/>
        </w:rPr>
        <w:br/>
      </w:r>
      <w:r>
        <w:rPr>
          <w:i/>
        </w:rPr>
        <w:br/>
      </w:r>
      <w:r>
        <w:rPr>
          <w:i/>
        </w:rPr>
        <w:tab/>
      </w:r>
      <w:r>
        <w:rPr>
          <w:i/>
        </w:rPr>
        <w:tab/>
      </w:r>
      <w:r>
        <w:rPr>
          <w:i/>
        </w:rPr>
        <w:tab/>
      </w:r>
      <w:r>
        <w:rPr>
          <w:i/>
        </w:rPr>
        <w:tab/>
      </w:r>
      <w:r>
        <w:rPr>
          <w:i/>
        </w:rPr>
        <w:tab/>
        <w:t>Source: Union Inter. Chemins de Fer</w:t>
      </w:r>
    </w:p>
    <w:p w14:paraId="5EF0713A" w14:textId="77777777" w:rsidR="00765685" w:rsidRDefault="00765685" w:rsidP="00765685">
      <w:pPr>
        <w:rPr>
          <w:rFonts w:ascii="Arial" w:hAnsi="Arial" w:cs="Arial"/>
          <w:b/>
        </w:rPr>
      </w:pPr>
      <w:r>
        <w:rPr>
          <w:rFonts w:ascii="Arial" w:hAnsi="Arial" w:cs="Arial"/>
          <w:b/>
        </w:rPr>
        <w:t xml:space="preserve">Abstract: </w:t>
      </w:r>
    </w:p>
    <w:p w14:paraId="4934A459" w14:textId="77777777" w:rsidR="00765685" w:rsidRDefault="00765685" w:rsidP="00765685">
      <w:r>
        <w:t xml:space="preserve">Removal of RMR Wide Area BS type 1-C rated output power limits </w:t>
      </w:r>
    </w:p>
    <w:p w14:paraId="0391C1D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9C681AB" w14:textId="77777777" w:rsidR="00765685" w:rsidRDefault="00765685" w:rsidP="00765685">
      <w:pPr>
        <w:pStyle w:val="Heading4"/>
      </w:pPr>
      <w:bookmarkStart w:id="18" w:name="_Toc150164960"/>
      <w:r>
        <w:t>5.2.3</w:t>
      </w:r>
      <w:r>
        <w:tab/>
        <w:t>RRM requirements</w:t>
      </w:r>
      <w:bookmarkEnd w:id="18"/>
    </w:p>
    <w:p w14:paraId="1F693CD0" w14:textId="77777777" w:rsidR="00765685" w:rsidRDefault="00765685" w:rsidP="00765685">
      <w:pPr>
        <w:pStyle w:val="Heading4"/>
      </w:pPr>
      <w:bookmarkStart w:id="19" w:name="_Toc150164961"/>
      <w:r>
        <w:t>5.2.4</w:t>
      </w:r>
      <w:r>
        <w:tab/>
        <w:t>Demodulation and CSI requirements</w:t>
      </w:r>
      <w:bookmarkEnd w:id="19"/>
    </w:p>
    <w:p w14:paraId="234EBA2D" w14:textId="77777777" w:rsidR="00765685" w:rsidRDefault="00765685" w:rsidP="00765685">
      <w:pPr>
        <w:rPr>
          <w:rFonts w:ascii="Arial" w:hAnsi="Arial" w:cs="Arial"/>
          <w:b/>
          <w:sz w:val="24"/>
        </w:rPr>
      </w:pPr>
      <w:r>
        <w:rPr>
          <w:rFonts w:ascii="Arial" w:hAnsi="Arial" w:cs="Arial"/>
          <w:b/>
          <w:color w:val="0000FF"/>
          <w:sz w:val="24"/>
        </w:rPr>
        <w:t>R4-2318740</w:t>
      </w:r>
      <w:r>
        <w:rPr>
          <w:rFonts w:ascii="Arial" w:hAnsi="Arial" w:cs="Arial"/>
          <w:b/>
          <w:color w:val="0000FF"/>
          <w:sz w:val="24"/>
        </w:rPr>
        <w:tab/>
      </w:r>
      <w:r>
        <w:rPr>
          <w:rFonts w:ascii="Arial" w:hAnsi="Arial" w:cs="Arial"/>
          <w:b/>
          <w:sz w:val="24"/>
        </w:rPr>
        <w:t>CR to 38.101-4 Correction to report quantity for 1Tx CQI tests (Rel 17 - Cat A)</w:t>
      </w:r>
    </w:p>
    <w:p w14:paraId="1E49162F"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r>
        <w:rPr>
          <w:i/>
        </w:rPr>
        <w:tab/>
        <w:t xml:space="preserve">  CR-0427  rev  Cat: A (Rel-17)</w:t>
      </w:r>
      <w:r>
        <w:rPr>
          <w:i/>
        </w:rPr>
        <w:br/>
      </w:r>
      <w:r>
        <w:rPr>
          <w:i/>
        </w:rPr>
        <w:br/>
      </w:r>
      <w:r>
        <w:rPr>
          <w:i/>
        </w:rPr>
        <w:tab/>
      </w:r>
      <w:r>
        <w:rPr>
          <w:i/>
        </w:rPr>
        <w:tab/>
      </w:r>
      <w:r>
        <w:rPr>
          <w:i/>
        </w:rPr>
        <w:tab/>
      </w:r>
      <w:r>
        <w:rPr>
          <w:i/>
        </w:rPr>
        <w:tab/>
      </w:r>
      <w:r>
        <w:rPr>
          <w:i/>
        </w:rPr>
        <w:tab/>
        <w:t>Source: Qualcomm India Pvt Ltd</w:t>
      </w:r>
    </w:p>
    <w:p w14:paraId="74E4C7A3"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7CBABC2" w14:textId="77777777" w:rsidR="00765685" w:rsidRDefault="00765685" w:rsidP="00765685">
      <w:pPr>
        <w:rPr>
          <w:rFonts w:ascii="Arial" w:hAnsi="Arial" w:cs="Arial"/>
          <w:b/>
          <w:sz w:val="24"/>
        </w:rPr>
      </w:pPr>
      <w:r>
        <w:rPr>
          <w:rFonts w:ascii="Arial" w:hAnsi="Arial" w:cs="Arial"/>
          <w:b/>
          <w:color w:val="0000FF"/>
          <w:sz w:val="24"/>
        </w:rPr>
        <w:t>R4-2319220</w:t>
      </w:r>
      <w:r>
        <w:rPr>
          <w:rFonts w:ascii="Arial" w:hAnsi="Arial" w:cs="Arial"/>
          <w:b/>
          <w:color w:val="0000FF"/>
          <w:sz w:val="24"/>
        </w:rPr>
        <w:tab/>
      </w:r>
      <w:r>
        <w:rPr>
          <w:rFonts w:ascii="Arial" w:hAnsi="Arial" w:cs="Arial"/>
          <w:b/>
          <w:sz w:val="24"/>
        </w:rPr>
        <w:t>CR to 38.101-5: Correction on the reference measurement channel for NTN PDSCH requirement</w:t>
      </w:r>
    </w:p>
    <w:p w14:paraId="2B88E88D"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v17.5.0</w:t>
      </w:r>
      <w:r>
        <w:rPr>
          <w:i/>
        </w:rPr>
        <w:tab/>
        <w:t xml:space="preserve">  CR-0043  rev  Cat: F (Rel-17)</w:t>
      </w:r>
      <w:r>
        <w:rPr>
          <w:i/>
        </w:rPr>
        <w:br/>
      </w:r>
      <w:r>
        <w:rPr>
          <w:i/>
        </w:rPr>
        <w:br/>
      </w:r>
      <w:r>
        <w:rPr>
          <w:i/>
        </w:rPr>
        <w:tab/>
      </w:r>
      <w:r>
        <w:rPr>
          <w:i/>
        </w:rPr>
        <w:tab/>
      </w:r>
      <w:r>
        <w:rPr>
          <w:i/>
        </w:rPr>
        <w:tab/>
      </w:r>
      <w:r>
        <w:rPr>
          <w:i/>
        </w:rPr>
        <w:tab/>
      </w:r>
      <w:r>
        <w:rPr>
          <w:i/>
        </w:rPr>
        <w:tab/>
        <w:t>Source: Ericsson</w:t>
      </w:r>
    </w:p>
    <w:p w14:paraId="3E4E301B" w14:textId="77777777" w:rsidR="00765685" w:rsidRDefault="00765685" w:rsidP="00765685">
      <w:pPr>
        <w:rPr>
          <w:rFonts w:ascii="Arial" w:hAnsi="Arial" w:cs="Arial"/>
          <w:b/>
        </w:rPr>
      </w:pPr>
      <w:r>
        <w:rPr>
          <w:rFonts w:ascii="Arial" w:hAnsi="Arial" w:cs="Arial"/>
          <w:b/>
        </w:rPr>
        <w:t xml:space="preserve">Abstract: </w:t>
      </w:r>
    </w:p>
    <w:p w14:paraId="58984F34" w14:textId="77777777" w:rsidR="00765685" w:rsidRDefault="00765685" w:rsidP="00765685">
      <w:r>
        <w:t>Correct FRC for NTN PDSCH requirements</w:t>
      </w:r>
    </w:p>
    <w:p w14:paraId="66235E19"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75DDC79C" w14:textId="77777777" w:rsidR="00765685" w:rsidRDefault="00765685" w:rsidP="00765685">
      <w:pPr>
        <w:rPr>
          <w:rFonts w:ascii="Arial" w:hAnsi="Arial" w:cs="Arial"/>
          <w:b/>
          <w:sz w:val="24"/>
        </w:rPr>
      </w:pPr>
      <w:r>
        <w:rPr>
          <w:rFonts w:ascii="Arial" w:hAnsi="Arial" w:cs="Arial"/>
          <w:b/>
          <w:color w:val="0000FF"/>
          <w:sz w:val="24"/>
        </w:rPr>
        <w:lastRenderedPageBreak/>
        <w:t>R4-2319221</w:t>
      </w:r>
      <w:r>
        <w:rPr>
          <w:rFonts w:ascii="Arial" w:hAnsi="Arial" w:cs="Arial"/>
          <w:b/>
          <w:color w:val="0000FF"/>
          <w:sz w:val="24"/>
        </w:rPr>
        <w:tab/>
      </w:r>
      <w:r>
        <w:rPr>
          <w:rFonts w:ascii="Arial" w:hAnsi="Arial" w:cs="Arial"/>
          <w:b/>
          <w:sz w:val="24"/>
        </w:rPr>
        <w:t>CR to 38.101-5: Correction on the reference measurement channel for NTN PDSCH requirement</w:t>
      </w:r>
    </w:p>
    <w:p w14:paraId="583FA667"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CR-0044  rev  Cat: A (Rel-18)</w:t>
      </w:r>
      <w:r>
        <w:rPr>
          <w:i/>
        </w:rPr>
        <w:br/>
      </w:r>
      <w:r>
        <w:rPr>
          <w:i/>
        </w:rPr>
        <w:br/>
      </w:r>
      <w:r>
        <w:rPr>
          <w:i/>
        </w:rPr>
        <w:tab/>
      </w:r>
      <w:r>
        <w:rPr>
          <w:i/>
        </w:rPr>
        <w:tab/>
      </w:r>
      <w:r>
        <w:rPr>
          <w:i/>
        </w:rPr>
        <w:tab/>
      </w:r>
      <w:r>
        <w:rPr>
          <w:i/>
        </w:rPr>
        <w:tab/>
      </w:r>
      <w:r>
        <w:rPr>
          <w:i/>
        </w:rPr>
        <w:tab/>
        <w:t>Source: Ericsson</w:t>
      </w:r>
    </w:p>
    <w:p w14:paraId="1CDFABA4" w14:textId="77777777" w:rsidR="00765685" w:rsidRDefault="00765685" w:rsidP="00765685">
      <w:pPr>
        <w:rPr>
          <w:rFonts w:ascii="Arial" w:hAnsi="Arial" w:cs="Arial"/>
          <w:b/>
        </w:rPr>
      </w:pPr>
      <w:r>
        <w:rPr>
          <w:rFonts w:ascii="Arial" w:hAnsi="Arial" w:cs="Arial"/>
          <w:b/>
        </w:rPr>
        <w:t xml:space="preserve">Abstract: </w:t>
      </w:r>
    </w:p>
    <w:p w14:paraId="4BC86D79" w14:textId="77777777" w:rsidR="00765685" w:rsidRDefault="00765685" w:rsidP="00765685">
      <w:r>
        <w:t>Correct FRC for NTN PDSCH requirements</w:t>
      </w:r>
    </w:p>
    <w:p w14:paraId="631C8BF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5931F70A" w14:textId="77777777" w:rsidR="00765685" w:rsidRDefault="00765685" w:rsidP="00765685">
      <w:pPr>
        <w:rPr>
          <w:rFonts w:ascii="Arial" w:hAnsi="Arial" w:cs="Arial"/>
          <w:b/>
          <w:sz w:val="24"/>
        </w:rPr>
      </w:pPr>
      <w:r>
        <w:rPr>
          <w:rFonts w:ascii="Arial" w:hAnsi="Arial" w:cs="Arial"/>
          <w:b/>
          <w:color w:val="0000FF"/>
          <w:sz w:val="24"/>
        </w:rPr>
        <w:t>R4-2319326</w:t>
      </w:r>
      <w:r>
        <w:rPr>
          <w:rFonts w:ascii="Arial" w:hAnsi="Arial" w:cs="Arial"/>
          <w:b/>
          <w:color w:val="0000FF"/>
          <w:sz w:val="24"/>
        </w:rPr>
        <w:tab/>
      </w:r>
      <w:r>
        <w:rPr>
          <w:rFonts w:ascii="Arial" w:hAnsi="Arial" w:cs="Arial"/>
          <w:b/>
          <w:sz w:val="24"/>
        </w:rPr>
        <w:t>[NR_newRAT-Perf, NR_redcap-Perf] CR on 38.101-4 general applicablity of requirements (Rel-17)</w:t>
      </w:r>
    </w:p>
    <w:p w14:paraId="6CDF2DF2"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r>
        <w:rPr>
          <w:i/>
        </w:rPr>
        <w:tab/>
        <w:t xml:space="preserve">  CR-0441  rev  Cat: A (Rel-17)</w:t>
      </w:r>
      <w:r>
        <w:rPr>
          <w:i/>
        </w:rPr>
        <w:br/>
      </w:r>
      <w:r>
        <w:rPr>
          <w:i/>
        </w:rPr>
        <w:br/>
      </w:r>
      <w:r>
        <w:rPr>
          <w:i/>
        </w:rPr>
        <w:tab/>
      </w:r>
      <w:r>
        <w:rPr>
          <w:i/>
        </w:rPr>
        <w:tab/>
      </w:r>
      <w:r>
        <w:rPr>
          <w:i/>
        </w:rPr>
        <w:tab/>
      </w:r>
      <w:r>
        <w:rPr>
          <w:i/>
        </w:rPr>
        <w:tab/>
      </w:r>
      <w:r>
        <w:rPr>
          <w:i/>
        </w:rPr>
        <w:tab/>
        <w:t>Source: Samsung</w:t>
      </w:r>
    </w:p>
    <w:p w14:paraId="48F28BA8"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R4-2321176 (from R4-2319326).</w:t>
      </w:r>
    </w:p>
    <w:p w14:paraId="1BE497DB" w14:textId="77777777" w:rsidR="00765685" w:rsidRDefault="00765685" w:rsidP="00765685">
      <w:pPr>
        <w:rPr>
          <w:rFonts w:ascii="Arial" w:hAnsi="Arial" w:cs="Arial"/>
          <w:b/>
          <w:sz w:val="24"/>
        </w:rPr>
      </w:pPr>
      <w:hyperlink r:id="rId39" w:history="1">
        <w:r w:rsidRPr="00A46465">
          <w:rPr>
            <w:rStyle w:val="Hyperlink"/>
            <w:rFonts w:ascii="Arial" w:hAnsi="Arial" w:cs="Arial"/>
            <w:b/>
            <w:sz w:val="24"/>
          </w:rPr>
          <w:t>R4-2321176</w:t>
        </w:r>
      </w:hyperlink>
      <w:r>
        <w:rPr>
          <w:rFonts w:ascii="Arial" w:hAnsi="Arial" w:cs="Arial"/>
          <w:b/>
          <w:color w:val="0000FF"/>
          <w:sz w:val="24"/>
        </w:rPr>
        <w:tab/>
      </w:r>
      <w:r>
        <w:rPr>
          <w:rFonts w:ascii="Arial" w:hAnsi="Arial" w:cs="Arial"/>
          <w:b/>
          <w:sz w:val="24"/>
        </w:rPr>
        <w:t>[NR_newRAT-Perf, NR_redcap-Perf] CR on 38.101-4 general applicablity of requirements (Rel-17)</w:t>
      </w:r>
    </w:p>
    <w:p w14:paraId="2BA26EA6"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r>
        <w:rPr>
          <w:i/>
        </w:rPr>
        <w:tab/>
        <w:t xml:space="preserve">  CR-0441  rev  Cat: A (Rel-17)</w:t>
      </w:r>
      <w:r>
        <w:rPr>
          <w:i/>
        </w:rPr>
        <w:br/>
      </w:r>
      <w:r>
        <w:rPr>
          <w:i/>
        </w:rPr>
        <w:br/>
      </w:r>
      <w:r>
        <w:rPr>
          <w:i/>
        </w:rPr>
        <w:tab/>
      </w:r>
      <w:r>
        <w:rPr>
          <w:i/>
        </w:rPr>
        <w:tab/>
      </w:r>
      <w:r>
        <w:rPr>
          <w:i/>
        </w:rPr>
        <w:tab/>
      </w:r>
      <w:r>
        <w:rPr>
          <w:i/>
        </w:rPr>
        <w:tab/>
      </w:r>
      <w:r>
        <w:rPr>
          <w:i/>
        </w:rPr>
        <w:tab/>
        <w:t>Source: Samsung</w:t>
      </w:r>
    </w:p>
    <w:p w14:paraId="117B91B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0E62EE">
        <w:rPr>
          <w:rFonts w:ascii="Arial" w:hAnsi="Arial" w:cs="Arial"/>
          <w:b/>
          <w:highlight w:val="green"/>
        </w:rPr>
        <w:t>Agreed.</w:t>
      </w:r>
    </w:p>
    <w:p w14:paraId="4C92419E" w14:textId="77777777" w:rsidR="00765685" w:rsidRDefault="00765685" w:rsidP="00765685">
      <w:pPr>
        <w:rPr>
          <w:rFonts w:ascii="Arial" w:hAnsi="Arial" w:cs="Arial"/>
          <w:b/>
          <w:sz w:val="24"/>
        </w:rPr>
      </w:pPr>
      <w:r>
        <w:rPr>
          <w:rFonts w:ascii="Arial" w:hAnsi="Arial" w:cs="Arial"/>
          <w:b/>
          <w:color w:val="0000FF"/>
          <w:sz w:val="24"/>
        </w:rPr>
        <w:t>R4-2319327</w:t>
      </w:r>
      <w:r>
        <w:rPr>
          <w:rFonts w:ascii="Arial" w:hAnsi="Arial" w:cs="Arial"/>
          <w:b/>
          <w:color w:val="0000FF"/>
          <w:sz w:val="24"/>
        </w:rPr>
        <w:tab/>
      </w:r>
      <w:r>
        <w:rPr>
          <w:rFonts w:ascii="Arial" w:hAnsi="Arial" w:cs="Arial"/>
          <w:b/>
          <w:sz w:val="24"/>
        </w:rPr>
        <w:t>[NR_newRAT-Perf, NR_redcap-Perf] CR on 38.101-4 general applicablity of requirements (Rel-18)</w:t>
      </w:r>
    </w:p>
    <w:p w14:paraId="21EC3B51"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v18.1.0</w:t>
      </w:r>
      <w:r>
        <w:rPr>
          <w:i/>
        </w:rPr>
        <w:tab/>
        <w:t xml:space="preserve">  CR-0442  rev  Cat: A (Rel-18)</w:t>
      </w:r>
      <w:r>
        <w:rPr>
          <w:i/>
        </w:rPr>
        <w:br/>
      </w:r>
      <w:r>
        <w:rPr>
          <w:i/>
        </w:rPr>
        <w:br/>
      </w:r>
      <w:r>
        <w:rPr>
          <w:i/>
        </w:rPr>
        <w:tab/>
      </w:r>
      <w:r>
        <w:rPr>
          <w:i/>
        </w:rPr>
        <w:tab/>
      </w:r>
      <w:r>
        <w:rPr>
          <w:i/>
        </w:rPr>
        <w:tab/>
      </w:r>
      <w:r>
        <w:rPr>
          <w:i/>
        </w:rPr>
        <w:tab/>
      </w:r>
      <w:r>
        <w:rPr>
          <w:i/>
        </w:rPr>
        <w:tab/>
        <w:t>Source: Samsung</w:t>
      </w:r>
    </w:p>
    <w:p w14:paraId="7EAC61F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R4-2321177 (from R4-2319327).</w:t>
      </w:r>
    </w:p>
    <w:p w14:paraId="36387018" w14:textId="77777777" w:rsidR="00765685" w:rsidRDefault="00765685" w:rsidP="00765685">
      <w:pPr>
        <w:rPr>
          <w:rFonts w:ascii="Arial" w:hAnsi="Arial" w:cs="Arial"/>
          <w:b/>
          <w:sz w:val="24"/>
        </w:rPr>
      </w:pPr>
      <w:hyperlink r:id="rId40" w:history="1">
        <w:r w:rsidRPr="00A46465">
          <w:rPr>
            <w:rStyle w:val="Hyperlink"/>
            <w:rFonts w:ascii="Arial" w:hAnsi="Arial" w:cs="Arial"/>
            <w:b/>
            <w:sz w:val="24"/>
          </w:rPr>
          <w:t>R4-2321177</w:t>
        </w:r>
      </w:hyperlink>
      <w:r>
        <w:rPr>
          <w:rFonts w:ascii="Arial" w:hAnsi="Arial" w:cs="Arial"/>
          <w:b/>
          <w:color w:val="0000FF"/>
          <w:sz w:val="24"/>
        </w:rPr>
        <w:tab/>
      </w:r>
      <w:r>
        <w:rPr>
          <w:rFonts w:ascii="Arial" w:hAnsi="Arial" w:cs="Arial"/>
          <w:b/>
          <w:sz w:val="24"/>
        </w:rPr>
        <w:t>[NR_newRAT-Perf, NR_redcap-Perf] CR on 38.101-4 general applicablity of requirements (Rel-18)</w:t>
      </w:r>
    </w:p>
    <w:p w14:paraId="2E311752"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v18.1.0</w:t>
      </w:r>
      <w:r>
        <w:rPr>
          <w:i/>
        </w:rPr>
        <w:tab/>
        <w:t xml:space="preserve">  CR-0442  rev  Cat: A (Rel-18)</w:t>
      </w:r>
      <w:r>
        <w:rPr>
          <w:i/>
        </w:rPr>
        <w:br/>
      </w:r>
      <w:r>
        <w:rPr>
          <w:i/>
        </w:rPr>
        <w:br/>
      </w:r>
      <w:r>
        <w:rPr>
          <w:i/>
        </w:rPr>
        <w:tab/>
      </w:r>
      <w:r>
        <w:rPr>
          <w:i/>
        </w:rPr>
        <w:tab/>
      </w:r>
      <w:r>
        <w:rPr>
          <w:i/>
        </w:rPr>
        <w:tab/>
      </w:r>
      <w:r>
        <w:rPr>
          <w:i/>
        </w:rPr>
        <w:tab/>
      </w:r>
      <w:r>
        <w:rPr>
          <w:i/>
        </w:rPr>
        <w:tab/>
        <w:t>Source: Samsung</w:t>
      </w:r>
    </w:p>
    <w:p w14:paraId="2C586D05"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0E62EE">
        <w:rPr>
          <w:rFonts w:ascii="Arial" w:hAnsi="Arial" w:cs="Arial"/>
          <w:b/>
          <w:highlight w:val="green"/>
        </w:rPr>
        <w:t>Agreed.</w:t>
      </w:r>
    </w:p>
    <w:p w14:paraId="575B368D" w14:textId="77777777" w:rsidR="00765685" w:rsidRDefault="00765685" w:rsidP="00765685">
      <w:pPr>
        <w:rPr>
          <w:rFonts w:ascii="Arial" w:hAnsi="Arial" w:cs="Arial"/>
          <w:b/>
          <w:sz w:val="24"/>
        </w:rPr>
      </w:pPr>
      <w:r>
        <w:rPr>
          <w:rFonts w:ascii="Arial" w:hAnsi="Arial" w:cs="Arial"/>
          <w:b/>
          <w:color w:val="0000FF"/>
          <w:sz w:val="24"/>
        </w:rPr>
        <w:t>R4-2319328</w:t>
      </w:r>
      <w:r>
        <w:rPr>
          <w:rFonts w:ascii="Arial" w:hAnsi="Arial" w:cs="Arial"/>
          <w:b/>
          <w:color w:val="0000FF"/>
          <w:sz w:val="24"/>
        </w:rPr>
        <w:tab/>
      </w:r>
      <w:r>
        <w:rPr>
          <w:rFonts w:ascii="Arial" w:hAnsi="Arial" w:cs="Arial"/>
          <w:b/>
          <w:sz w:val="24"/>
        </w:rPr>
        <w:t>[NR_ext_to_71GHz-Perf] CR on 38.101-4 general applicablity of requirements (Rel-17)</w:t>
      </w:r>
    </w:p>
    <w:p w14:paraId="6148A1FA"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r>
        <w:rPr>
          <w:i/>
        </w:rPr>
        <w:tab/>
        <w:t xml:space="preserve">  CR-0443  rev  Cat: F (Rel-17)</w:t>
      </w:r>
      <w:r>
        <w:rPr>
          <w:i/>
        </w:rPr>
        <w:br/>
      </w:r>
      <w:r>
        <w:rPr>
          <w:i/>
        </w:rPr>
        <w:br/>
      </w:r>
      <w:r>
        <w:rPr>
          <w:i/>
        </w:rPr>
        <w:tab/>
      </w:r>
      <w:r>
        <w:rPr>
          <w:i/>
        </w:rPr>
        <w:tab/>
      </w:r>
      <w:r>
        <w:rPr>
          <w:i/>
        </w:rPr>
        <w:tab/>
      </w:r>
      <w:r>
        <w:rPr>
          <w:i/>
        </w:rPr>
        <w:tab/>
      </w:r>
      <w:r>
        <w:rPr>
          <w:i/>
        </w:rPr>
        <w:tab/>
        <w:t>Source: Samsung</w:t>
      </w:r>
    </w:p>
    <w:p w14:paraId="3A7ADD18"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R4-2321179 (from R4-2319328).</w:t>
      </w:r>
    </w:p>
    <w:p w14:paraId="1680C36E" w14:textId="77777777" w:rsidR="00765685" w:rsidRDefault="00765685" w:rsidP="00765685">
      <w:pPr>
        <w:rPr>
          <w:rFonts w:ascii="Arial" w:hAnsi="Arial" w:cs="Arial"/>
          <w:b/>
          <w:sz w:val="24"/>
        </w:rPr>
      </w:pPr>
      <w:hyperlink r:id="rId41" w:history="1">
        <w:r w:rsidRPr="00A46465">
          <w:rPr>
            <w:rStyle w:val="Hyperlink"/>
            <w:rFonts w:ascii="Arial" w:hAnsi="Arial" w:cs="Arial"/>
            <w:b/>
            <w:sz w:val="24"/>
          </w:rPr>
          <w:t>R4-2321179</w:t>
        </w:r>
      </w:hyperlink>
      <w:r>
        <w:rPr>
          <w:rFonts w:ascii="Arial" w:hAnsi="Arial" w:cs="Arial"/>
          <w:b/>
          <w:color w:val="0000FF"/>
          <w:sz w:val="24"/>
        </w:rPr>
        <w:tab/>
      </w:r>
      <w:r>
        <w:rPr>
          <w:rFonts w:ascii="Arial" w:hAnsi="Arial" w:cs="Arial"/>
          <w:b/>
          <w:sz w:val="24"/>
        </w:rPr>
        <w:t>[NR_ext_to_71GHz-Perf] CR on 38.101-4 general applicablity of requirements (Rel-17)</w:t>
      </w:r>
    </w:p>
    <w:p w14:paraId="64D6010A"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r>
        <w:rPr>
          <w:i/>
        </w:rPr>
        <w:tab/>
        <w:t xml:space="preserve">  CR-0443  rev  Cat: F (Rel-17)</w:t>
      </w:r>
      <w:r>
        <w:rPr>
          <w:i/>
        </w:rPr>
        <w:br/>
      </w:r>
      <w:r>
        <w:rPr>
          <w:i/>
        </w:rPr>
        <w:br/>
      </w:r>
      <w:r>
        <w:rPr>
          <w:i/>
        </w:rPr>
        <w:tab/>
      </w:r>
      <w:r>
        <w:rPr>
          <w:i/>
        </w:rPr>
        <w:tab/>
      </w:r>
      <w:r>
        <w:rPr>
          <w:i/>
        </w:rPr>
        <w:tab/>
      </w:r>
      <w:r>
        <w:rPr>
          <w:i/>
        </w:rPr>
        <w:tab/>
      </w:r>
      <w:r>
        <w:rPr>
          <w:i/>
        </w:rPr>
        <w:tab/>
        <w:t>Source: Samsung</w:t>
      </w:r>
    </w:p>
    <w:p w14:paraId="00F2D1AD"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0E62EE">
        <w:rPr>
          <w:rFonts w:ascii="Arial" w:hAnsi="Arial" w:cs="Arial"/>
          <w:b/>
          <w:highlight w:val="green"/>
        </w:rPr>
        <w:t>Agreed.</w:t>
      </w:r>
    </w:p>
    <w:p w14:paraId="7E6282AE" w14:textId="77777777" w:rsidR="00765685" w:rsidRDefault="00765685" w:rsidP="00765685">
      <w:pPr>
        <w:rPr>
          <w:rFonts w:ascii="Arial" w:hAnsi="Arial" w:cs="Arial"/>
          <w:b/>
          <w:sz w:val="24"/>
        </w:rPr>
      </w:pPr>
      <w:r>
        <w:rPr>
          <w:rFonts w:ascii="Arial" w:hAnsi="Arial" w:cs="Arial"/>
          <w:b/>
          <w:color w:val="0000FF"/>
          <w:sz w:val="24"/>
        </w:rPr>
        <w:t>R4-2319329</w:t>
      </w:r>
      <w:r>
        <w:rPr>
          <w:rFonts w:ascii="Arial" w:hAnsi="Arial" w:cs="Arial"/>
          <w:b/>
          <w:color w:val="0000FF"/>
          <w:sz w:val="24"/>
        </w:rPr>
        <w:tab/>
      </w:r>
      <w:r>
        <w:rPr>
          <w:rFonts w:ascii="Arial" w:hAnsi="Arial" w:cs="Arial"/>
          <w:b/>
          <w:sz w:val="24"/>
        </w:rPr>
        <w:t>[NR_ext_to_71GHz-Perf] CR on 38.101-4 general applicablity of requirements (Rel-18)</w:t>
      </w:r>
    </w:p>
    <w:p w14:paraId="243C4D31"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v18.1.0</w:t>
      </w:r>
      <w:r>
        <w:rPr>
          <w:i/>
        </w:rPr>
        <w:tab/>
        <w:t xml:space="preserve">  CR-0444  rev  Cat: A (Rel-18)</w:t>
      </w:r>
      <w:r>
        <w:rPr>
          <w:i/>
        </w:rPr>
        <w:br/>
      </w:r>
      <w:r>
        <w:rPr>
          <w:i/>
        </w:rPr>
        <w:br/>
      </w:r>
      <w:r>
        <w:rPr>
          <w:i/>
        </w:rPr>
        <w:tab/>
      </w:r>
      <w:r>
        <w:rPr>
          <w:i/>
        </w:rPr>
        <w:tab/>
      </w:r>
      <w:r>
        <w:rPr>
          <w:i/>
        </w:rPr>
        <w:tab/>
      </w:r>
      <w:r>
        <w:rPr>
          <w:i/>
        </w:rPr>
        <w:tab/>
      </w:r>
      <w:r>
        <w:rPr>
          <w:i/>
        </w:rPr>
        <w:tab/>
        <w:t>Source: Samsung</w:t>
      </w:r>
    </w:p>
    <w:p w14:paraId="386A191B"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R4-2321180 (from R4-2319329).</w:t>
      </w:r>
    </w:p>
    <w:p w14:paraId="59520583" w14:textId="77777777" w:rsidR="00765685" w:rsidRDefault="00765685" w:rsidP="00765685">
      <w:pPr>
        <w:rPr>
          <w:rFonts w:ascii="Arial" w:hAnsi="Arial" w:cs="Arial"/>
          <w:b/>
          <w:sz w:val="24"/>
        </w:rPr>
      </w:pPr>
      <w:hyperlink r:id="rId42" w:history="1">
        <w:r w:rsidRPr="00A46465">
          <w:rPr>
            <w:rStyle w:val="Hyperlink"/>
            <w:rFonts w:ascii="Arial" w:hAnsi="Arial" w:cs="Arial"/>
            <w:b/>
            <w:sz w:val="24"/>
          </w:rPr>
          <w:t>R4-2321180</w:t>
        </w:r>
      </w:hyperlink>
      <w:r>
        <w:rPr>
          <w:rFonts w:ascii="Arial" w:hAnsi="Arial" w:cs="Arial"/>
          <w:b/>
          <w:color w:val="0000FF"/>
          <w:sz w:val="24"/>
        </w:rPr>
        <w:tab/>
      </w:r>
      <w:r>
        <w:rPr>
          <w:rFonts w:ascii="Arial" w:hAnsi="Arial" w:cs="Arial"/>
          <w:b/>
          <w:sz w:val="24"/>
        </w:rPr>
        <w:t>[NR_ext_to_71GHz-Perf] CR on 38.101-4 general applicablity of requirements (Rel-18)</w:t>
      </w:r>
    </w:p>
    <w:p w14:paraId="3AAA513A"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v18.1.0</w:t>
      </w:r>
      <w:r>
        <w:rPr>
          <w:i/>
        </w:rPr>
        <w:tab/>
        <w:t xml:space="preserve">  CR-0444  rev  Cat: A (Rel-18)</w:t>
      </w:r>
      <w:r>
        <w:rPr>
          <w:i/>
        </w:rPr>
        <w:br/>
      </w:r>
      <w:r>
        <w:rPr>
          <w:i/>
        </w:rPr>
        <w:br/>
      </w:r>
      <w:r>
        <w:rPr>
          <w:i/>
        </w:rPr>
        <w:tab/>
      </w:r>
      <w:r>
        <w:rPr>
          <w:i/>
        </w:rPr>
        <w:tab/>
      </w:r>
      <w:r>
        <w:rPr>
          <w:i/>
        </w:rPr>
        <w:tab/>
      </w:r>
      <w:r>
        <w:rPr>
          <w:i/>
        </w:rPr>
        <w:tab/>
      </w:r>
      <w:r>
        <w:rPr>
          <w:i/>
        </w:rPr>
        <w:tab/>
        <w:t>Source: Samsung</w:t>
      </w:r>
    </w:p>
    <w:p w14:paraId="32FAE15B"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0E62EE">
        <w:rPr>
          <w:rFonts w:ascii="Arial" w:hAnsi="Arial" w:cs="Arial"/>
          <w:b/>
          <w:highlight w:val="green"/>
        </w:rPr>
        <w:t>Agreed.</w:t>
      </w:r>
    </w:p>
    <w:p w14:paraId="5DA43E3E" w14:textId="77777777" w:rsidR="00765685" w:rsidRDefault="00765685" w:rsidP="00765685">
      <w:pPr>
        <w:rPr>
          <w:rFonts w:ascii="Arial" w:hAnsi="Arial" w:cs="Arial"/>
          <w:b/>
          <w:sz w:val="24"/>
        </w:rPr>
      </w:pPr>
      <w:r>
        <w:rPr>
          <w:rFonts w:ascii="Arial" w:hAnsi="Arial" w:cs="Arial"/>
          <w:b/>
          <w:color w:val="0000FF"/>
          <w:sz w:val="24"/>
        </w:rPr>
        <w:t>R4-2319708</w:t>
      </w:r>
      <w:r>
        <w:rPr>
          <w:rFonts w:ascii="Arial" w:hAnsi="Arial" w:cs="Arial"/>
          <w:b/>
          <w:color w:val="0000FF"/>
          <w:sz w:val="24"/>
        </w:rPr>
        <w:tab/>
      </w:r>
      <w:r>
        <w:rPr>
          <w:rFonts w:ascii="Arial" w:hAnsi="Arial" w:cs="Arial"/>
          <w:b/>
          <w:sz w:val="24"/>
        </w:rPr>
        <w:t>[NR_ext_to_71GHz-Perf] CR to 38.141-2: 71 GHz Extension BS performance test PRACH offset correction R17</w:t>
      </w:r>
    </w:p>
    <w:p w14:paraId="00F4B6BB"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v17.11.0</w:t>
      </w:r>
      <w:r>
        <w:rPr>
          <w:i/>
        </w:rPr>
        <w:tab/>
        <w:t xml:space="preserve">  CR-0556  rev  Cat: F (Rel-17)</w:t>
      </w:r>
      <w:r>
        <w:rPr>
          <w:i/>
        </w:rPr>
        <w:br/>
      </w:r>
      <w:r>
        <w:rPr>
          <w:i/>
        </w:rPr>
        <w:br/>
      </w:r>
      <w:r>
        <w:rPr>
          <w:i/>
        </w:rPr>
        <w:tab/>
      </w:r>
      <w:r>
        <w:rPr>
          <w:i/>
        </w:rPr>
        <w:tab/>
      </w:r>
      <w:r>
        <w:rPr>
          <w:i/>
        </w:rPr>
        <w:tab/>
      </w:r>
      <w:r>
        <w:rPr>
          <w:i/>
        </w:rPr>
        <w:tab/>
      </w:r>
      <w:r>
        <w:rPr>
          <w:i/>
        </w:rPr>
        <w:tab/>
        <w:t>Source: Keysight Technologies UK Ltd</w:t>
      </w:r>
    </w:p>
    <w:p w14:paraId="4712CE1E"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377A38DB" w14:textId="77777777" w:rsidR="00765685" w:rsidRDefault="00765685" w:rsidP="00765685">
      <w:pPr>
        <w:rPr>
          <w:rFonts w:ascii="Arial" w:hAnsi="Arial" w:cs="Arial"/>
          <w:b/>
          <w:sz w:val="24"/>
        </w:rPr>
      </w:pPr>
      <w:r>
        <w:rPr>
          <w:rFonts w:ascii="Arial" w:hAnsi="Arial" w:cs="Arial"/>
          <w:b/>
          <w:color w:val="0000FF"/>
          <w:sz w:val="24"/>
        </w:rPr>
        <w:t>R4-2319709</w:t>
      </w:r>
      <w:r>
        <w:rPr>
          <w:rFonts w:ascii="Arial" w:hAnsi="Arial" w:cs="Arial"/>
          <w:b/>
          <w:color w:val="0000FF"/>
          <w:sz w:val="24"/>
        </w:rPr>
        <w:tab/>
      </w:r>
      <w:r>
        <w:rPr>
          <w:rFonts w:ascii="Arial" w:hAnsi="Arial" w:cs="Arial"/>
          <w:b/>
          <w:sz w:val="24"/>
        </w:rPr>
        <w:t>[NR_ext_to_71GHz-Perf] CR to 38.141-2: 71 GHz Extension BS performance test PRACH offset correction R18</w:t>
      </w:r>
    </w:p>
    <w:p w14:paraId="66E3F456"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r>
        <w:rPr>
          <w:i/>
        </w:rPr>
        <w:tab/>
        <w:t xml:space="preserve">  CR-0557  rev  Cat: A (Rel-18)</w:t>
      </w:r>
      <w:r>
        <w:rPr>
          <w:i/>
        </w:rPr>
        <w:br/>
      </w:r>
      <w:r>
        <w:rPr>
          <w:i/>
        </w:rPr>
        <w:br/>
      </w:r>
      <w:r>
        <w:rPr>
          <w:i/>
        </w:rPr>
        <w:tab/>
      </w:r>
      <w:r>
        <w:rPr>
          <w:i/>
        </w:rPr>
        <w:tab/>
      </w:r>
      <w:r>
        <w:rPr>
          <w:i/>
        </w:rPr>
        <w:tab/>
      </w:r>
      <w:r>
        <w:rPr>
          <w:i/>
        </w:rPr>
        <w:tab/>
      </w:r>
      <w:r>
        <w:rPr>
          <w:i/>
        </w:rPr>
        <w:tab/>
        <w:t>Source: Keysight Technologies UK Ltd</w:t>
      </w:r>
    </w:p>
    <w:p w14:paraId="52216BB8"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672E61EF" w14:textId="77777777" w:rsidR="00765685" w:rsidRDefault="00765685" w:rsidP="00765685">
      <w:pPr>
        <w:rPr>
          <w:rFonts w:ascii="Arial" w:hAnsi="Arial" w:cs="Arial"/>
          <w:b/>
          <w:sz w:val="24"/>
        </w:rPr>
      </w:pPr>
      <w:r>
        <w:rPr>
          <w:rFonts w:ascii="Arial" w:hAnsi="Arial" w:cs="Arial"/>
          <w:b/>
          <w:color w:val="0000FF"/>
          <w:sz w:val="24"/>
        </w:rPr>
        <w:t>R4-2319737</w:t>
      </w:r>
      <w:r>
        <w:rPr>
          <w:rFonts w:ascii="Arial" w:hAnsi="Arial" w:cs="Arial"/>
          <w:b/>
          <w:color w:val="0000FF"/>
          <w:sz w:val="24"/>
        </w:rPr>
        <w:tab/>
      </w:r>
      <w:r>
        <w:rPr>
          <w:rFonts w:ascii="Arial" w:hAnsi="Arial" w:cs="Arial"/>
          <w:b/>
          <w:sz w:val="24"/>
        </w:rPr>
        <w:t>Correction of CSI FR1 RMC table foramt for CQI table 1</w:t>
      </w:r>
    </w:p>
    <w:p w14:paraId="797003D5"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r>
        <w:rPr>
          <w:i/>
        </w:rPr>
        <w:tab/>
        <w:t xml:space="preserve">  CR-0445  rev  Cat: F (Rel-17)</w:t>
      </w:r>
      <w:r>
        <w:rPr>
          <w:i/>
        </w:rPr>
        <w:br/>
      </w:r>
      <w:r>
        <w:rPr>
          <w:i/>
        </w:rPr>
        <w:br/>
      </w:r>
      <w:r>
        <w:rPr>
          <w:i/>
        </w:rPr>
        <w:tab/>
      </w:r>
      <w:r>
        <w:rPr>
          <w:i/>
        </w:rPr>
        <w:tab/>
      </w:r>
      <w:r>
        <w:rPr>
          <w:i/>
        </w:rPr>
        <w:tab/>
      </w:r>
      <w:r>
        <w:rPr>
          <w:i/>
        </w:rPr>
        <w:tab/>
      </w:r>
      <w:r>
        <w:rPr>
          <w:i/>
        </w:rPr>
        <w:tab/>
        <w:t>Source: Ericsson</w:t>
      </w:r>
    </w:p>
    <w:p w14:paraId="595005CD" w14:textId="77777777" w:rsidR="00765685" w:rsidRDefault="00765685" w:rsidP="00765685">
      <w:pPr>
        <w:rPr>
          <w:rFonts w:ascii="Arial" w:hAnsi="Arial" w:cs="Arial"/>
          <w:b/>
        </w:rPr>
      </w:pPr>
      <w:r>
        <w:rPr>
          <w:rFonts w:ascii="Arial" w:hAnsi="Arial" w:cs="Arial"/>
          <w:b/>
        </w:rPr>
        <w:t xml:space="preserve">Abstract: </w:t>
      </w:r>
    </w:p>
    <w:p w14:paraId="6DFB7A63" w14:textId="77777777" w:rsidR="00765685" w:rsidRDefault="00765685" w:rsidP="00765685">
      <w:r>
        <w:t>This CR corrects the CSI RMC table.</w:t>
      </w:r>
    </w:p>
    <w:p w14:paraId="63931DE6"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1DEEFD2A" w14:textId="77777777" w:rsidR="00765685" w:rsidRDefault="00765685" w:rsidP="00765685">
      <w:pPr>
        <w:rPr>
          <w:rFonts w:ascii="Arial" w:hAnsi="Arial" w:cs="Arial"/>
          <w:b/>
          <w:sz w:val="24"/>
        </w:rPr>
      </w:pPr>
      <w:r>
        <w:rPr>
          <w:rFonts w:ascii="Arial" w:hAnsi="Arial" w:cs="Arial"/>
          <w:b/>
          <w:color w:val="0000FF"/>
          <w:sz w:val="24"/>
        </w:rPr>
        <w:t>R4-2319738</w:t>
      </w:r>
      <w:r>
        <w:rPr>
          <w:rFonts w:ascii="Arial" w:hAnsi="Arial" w:cs="Arial"/>
          <w:b/>
          <w:color w:val="0000FF"/>
          <w:sz w:val="24"/>
        </w:rPr>
        <w:tab/>
      </w:r>
      <w:r>
        <w:rPr>
          <w:rFonts w:ascii="Arial" w:hAnsi="Arial" w:cs="Arial"/>
          <w:b/>
          <w:sz w:val="24"/>
        </w:rPr>
        <w:t>Correction of CSI FR1 RMC table foramt for CQI table 1</w:t>
      </w:r>
    </w:p>
    <w:p w14:paraId="7472EA5A" w14:textId="77777777" w:rsidR="00765685" w:rsidRDefault="00765685" w:rsidP="0076568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v18.1.0</w:t>
      </w:r>
      <w:r>
        <w:rPr>
          <w:i/>
        </w:rPr>
        <w:tab/>
        <w:t xml:space="preserve">  CR-0446  rev  Cat: A (Rel-18)</w:t>
      </w:r>
      <w:r>
        <w:rPr>
          <w:i/>
        </w:rPr>
        <w:br/>
      </w:r>
      <w:r>
        <w:rPr>
          <w:i/>
        </w:rPr>
        <w:br/>
      </w:r>
      <w:r>
        <w:rPr>
          <w:i/>
        </w:rPr>
        <w:tab/>
      </w:r>
      <w:r>
        <w:rPr>
          <w:i/>
        </w:rPr>
        <w:tab/>
      </w:r>
      <w:r>
        <w:rPr>
          <w:i/>
        </w:rPr>
        <w:tab/>
      </w:r>
      <w:r>
        <w:rPr>
          <w:i/>
        </w:rPr>
        <w:tab/>
      </w:r>
      <w:r>
        <w:rPr>
          <w:i/>
        </w:rPr>
        <w:tab/>
        <w:t>Source: Ericsson</w:t>
      </w:r>
    </w:p>
    <w:p w14:paraId="77958470" w14:textId="77777777" w:rsidR="00765685" w:rsidRDefault="00765685" w:rsidP="00765685">
      <w:pPr>
        <w:rPr>
          <w:rFonts w:ascii="Arial" w:hAnsi="Arial" w:cs="Arial"/>
          <w:b/>
        </w:rPr>
      </w:pPr>
      <w:r>
        <w:rPr>
          <w:rFonts w:ascii="Arial" w:hAnsi="Arial" w:cs="Arial"/>
          <w:b/>
        </w:rPr>
        <w:t xml:space="preserve">Abstract: </w:t>
      </w:r>
    </w:p>
    <w:p w14:paraId="3E06C5BB" w14:textId="77777777" w:rsidR="00765685" w:rsidRDefault="00765685" w:rsidP="00765685">
      <w:r>
        <w:t>This CR corrects the CSI RMC table.</w:t>
      </w:r>
    </w:p>
    <w:p w14:paraId="24DC7951"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A46465">
        <w:rPr>
          <w:rFonts w:ascii="Arial" w:hAnsi="Arial" w:cs="Arial"/>
          <w:b/>
          <w:highlight w:val="green"/>
        </w:rPr>
        <w:t>Agreed.</w:t>
      </w:r>
    </w:p>
    <w:p w14:paraId="3926DEDC" w14:textId="77777777" w:rsidR="00765685" w:rsidRDefault="00765685" w:rsidP="00765685">
      <w:pPr>
        <w:rPr>
          <w:rFonts w:ascii="Arial" w:hAnsi="Arial" w:cs="Arial"/>
          <w:b/>
          <w:sz w:val="24"/>
        </w:rPr>
      </w:pPr>
      <w:r>
        <w:rPr>
          <w:rFonts w:ascii="Arial" w:hAnsi="Arial" w:cs="Arial"/>
          <w:b/>
          <w:color w:val="0000FF"/>
          <w:sz w:val="24"/>
        </w:rPr>
        <w:t>R4-2320205</w:t>
      </w:r>
      <w:r>
        <w:rPr>
          <w:rFonts w:ascii="Arial" w:hAnsi="Arial" w:cs="Arial"/>
          <w:b/>
          <w:color w:val="0000FF"/>
          <w:sz w:val="24"/>
        </w:rPr>
        <w:tab/>
      </w:r>
      <w:r>
        <w:rPr>
          <w:rFonts w:ascii="Arial" w:hAnsi="Arial" w:cs="Arial"/>
          <w:b/>
          <w:sz w:val="24"/>
        </w:rPr>
        <w:t>Maintenance on test parameters on FR2-2 PDSCH tests</w:t>
      </w:r>
    </w:p>
    <w:p w14:paraId="23406DDF"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79C3D69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0BF269" w14:textId="77777777" w:rsidR="00765685" w:rsidRDefault="00765685" w:rsidP="00765685">
      <w:pPr>
        <w:rPr>
          <w:rFonts w:ascii="Arial" w:hAnsi="Arial" w:cs="Arial"/>
          <w:b/>
          <w:sz w:val="24"/>
        </w:rPr>
      </w:pPr>
      <w:r>
        <w:rPr>
          <w:rFonts w:ascii="Arial" w:hAnsi="Arial" w:cs="Arial"/>
          <w:b/>
          <w:color w:val="0000FF"/>
          <w:sz w:val="24"/>
        </w:rPr>
        <w:t>R4-2320206</w:t>
      </w:r>
      <w:r>
        <w:rPr>
          <w:rFonts w:ascii="Arial" w:hAnsi="Arial" w:cs="Arial"/>
          <w:b/>
          <w:color w:val="0000FF"/>
          <w:sz w:val="24"/>
        </w:rPr>
        <w:tab/>
      </w:r>
      <w:r>
        <w:rPr>
          <w:rFonts w:ascii="Arial" w:hAnsi="Arial" w:cs="Arial"/>
          <w:b/>
          <w:sz w:val="24"/>
        </w:rPr>
        <w:t>CR on 38.101-4 Correction on test paramters for FR2-2 PDSCH test with 480kHz</w:t>
      </w:r>
    </w:p>
    <w:p w14:paraId="0A5F8FB9"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r>
        <w:rPr>
          <w:i/>
        </w:rPr>
        <w:tab/>
        <w:t xml:space="preserve">  CR-0451  rev  Cat: F (Rel-17)</w:t>
      </w:r>
      <w:r>
        <w:rPr>
          <w:i/>
        </w:rPr>
        <w:br/>
      </w:r>
      <w:r>
        <w:rPr>
          <w:i/>
        </w:rPr>
        <w:br/>
      </w:r>
      <w:r>
        <w:rPr>
          <w:i/>
        </w:rPr>
        <w:tab/>
      </w:r>
      <w:r>
        <w:rPr>
          <w:i/>
        </w:rPr>
        <w:tab/>
      </w:r>
      <w:r>
        <w:rPr>
          <w:i/>
        </w:rPr>
        <w:tab/>
      </w:r>
      <w:r>
        <w:rPr>
          <w:i/>
        </w:rPr>
        <w:tab/>
      </w:r>
      <w:r>
        <w:rPr>
          <w:i/>
        </w:rPr>
        <w:tab/>
        <w:t>Source: Huawei,HiSilicon</w:t>
      </w:r>
    </w:p>
    <w:p w14:paraId="0F195D1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R4-2321181 (from R4-2320206).</w:t>
      </w:r>
    </w:p>
    <w:p w14:paraId="5B13F2C5" w14:textId="77777777" w:rsidR="00765685" w:rsidRDefault="00765685" w:rsidP="00765685">
      <w:pPr>
        <w:rPr>
          <w:rFonts w:ascii="Arial" w:hAnsi="Arial" w:cs="Arial"/>
          <w:b/>
          <w:sz w:val="24"/>
        </w:rPr>
      </w:pPr>
      <w:hyperlink r:id="rId43" w:history="1">
        <w:r w:rsidRPr="00A46465">
          <w:rPr>
            <w:rStyle w:val="Hyperlink"/>
            <w:rFonts w:ascii="Arial" w:hAnsi="Arial" w:cs="Arial"/>
            <w:b/>
            <w:sz w:val="24"/>
          </w:rPr>
          <w:t>R4-2321181</w:t>
        </w:r>
      </w:hyperlink>
      <w:r>
        <w:rPr>
          <w:rFonts w:ascii="Arial" w:hAnsi="Arial" w:cs="Arial"/>
          <w:b/>
          <w:color w:val="0000FF"/>
          <w:sz w:val="24"/>
        </w:rPr>
        <w:tab/>
      </w:r>
      <w:r>
        <w:rPr>
          <w:rFonts w:ascii="Arial" w:hAnsi="Arial" w:cs="Arial"/>
          <w:b/>
          <w:sz w:val="24"/>
        </w:rPr>
        <w:t>CR on 38.101-4 Correction on test paramters for FR2-2 PDSCH test with 480kHz</w:t>
      </w:r>
    </w:p>
    <w:p w14:paraId="2755661B"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r>
        <w:rPr>
          <w:i/>
        </w:rPr>
        <w:tab/>
        <w:t xml:space="preserve">  CR-0451  rev  Cat: F (Rel-17)</w:t>
      </w:r>
      <w:r>
        <w:rPr>
          <w:i/>
        </w:rPr>
        <w:br/>
      </w:r>
      <w:r>
        <w:rPr>
          <w:i/>
        </w:rPr>
        <w:br/>
      </w:r>
      <w:r>
        <w:rPr>
          <w:i/>
        </w:rPr>
        <w:tab/>
      </w:r>
      <w:r>
        <w:rPr>
          <w:i/>
        </w:rPr>
        <w:tab/>
      </w:r>
      <w:r>
        <w:rPr>
          <w:i/>
        </w:rPr>
        <w:tab/>
      </w:r>
      <w:r>
        <w:rPr>
          <w:i/>
        </w:rPr>
        <w:tab/>
      </w:r>
      <w:r>
        <w:rPr>
          <w:i/>
        </w:rPr>
        <w:tab/>
        <w:t>Source: Huawei,HiSilicon</w:t>
      </w:r>
    </w:p>
    <w:p w14:paraId="123ADAED"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0D0B7B">
        <w:rPr>
          <w:rFonts w:ascii="Arial" w:hAnsi="Arial" w:cs="Arial"/>
          <w:b/>
          <w:highlight w:val="green"/>
        </w:rPr>
        <w:t>Agreed.</w:t>
      </w:r>
    </w:p>
    <w:p w14:paraId="76ED63A7" w14:textId="77777777" w:rsidR="00765685" w:rsidRDefault="00765685" w:rsidP="00765685">
      <w:pPr>
        <w:rPr>
          <w:rFonts w:ascii="Arial" w:hAnsi="Arial" w:cs="Arial"/>
          <w:b/>
          <w:sz w:val="24"/>
        </w:rPr>
      </w:pPr>
      <w:r>
        <w:rPr>
          <w:rFonts w:ascii="Arial" w:hAnsi="Arial" w:cs="Arial"/>
          <w:b/>
          <w:color w:val="0000FF"/>
          <w:sz w:val="24"/>
        </w:rPr>
        <w:t>R4-2320207</w:t>
      </w:r>
      <w:r>
        <w:rPr>
          <w:rFonts w:ascii="Arial" w:hAnsi="Arial" w:cs="Arial"/>
          <w:b/>
          <w:color w:val="0000FF"/>
          <w:sz w:val="24"/>
        </w:rPr>
        <w:tab/>
      </w:r>
      <w:r>
        <w:rPr>
          <w:rFonts w:ascii="Arial" w:hAnsi="Arial" w:cs="Arial"/>
          <w:b/>
          <w:sz w:val="24"/>
        </w:rPr>
        <w:t>CR on 38.101-4  Correction on some parameters for FR2-2 UE test (Rel-18)</w:t>
      </w:r>
    </w:p>
    <w:p w14:paraId="0C14E84B"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v18.1.0</w:t>
      </w:r>
      <w:r>
        <w:rPr>
          <w:i/>
        </w:rPr>
        <w:tab/>
        <w:t xml:space="preserve">  CR-0452  rev  Cat: A (Rel-18)</w:t>
      </w:r>
      <w:r>
        <w:rPr>
          <w:i/>
        </w:rPr>
        <w:br/>
      </w:r>
      <w:r>
        <w:rPr>
          <w:i/>
        </w:rPr>
        <w:br/>
      </w:r>
      <w:r>
        <w:rPr>
          <w:i/>
        </w:rPr>
        <w:tab/>
      </w:r>
      <w:r>
        <w:rPr>
          <w:i/>
        </w:rPr>
        <w:tab/>
      </w:r>
      <w:r>
        <w:rPr>
          <w:i/>
        </w:rPr>
        <w:tab/>
      </w:r>
      <w:r>
        <w:rPr>
          <w:i/>
        </w:rPr>
        <w:tab/>
      </w:r>
      <w:r>
        <w:rPr>
          <w:i/>
        </w:rPr>
        <w:tab/>
        <w:t>Source: Huawei,HiSilicon</w:t>
      </w:r>
    </w:p>
    <w:p w14:paraId="19204B02"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0D0B7B">
        <w:rPr>
          <w:rFonts w:ascii="Arial" w:hAnsi="Arial" w:cs="Arial"/>
          <w:b/>
          <w:highlight w:val="green"/>
        </w:rPr>
        <w:t>Agreed.</w:t>
      </w:r>
    </w:p>
    <w:p w14:paraId="06EA4354" w14:textId="77777777" w:rsidR="00765685" w:rsidRDefault="00765685" w:rsidP="00765685">
      <w:pPr>
        <w:rPr>
          <w:rFonts w:ascii="Arial" w:hAnsi="Arial" w:cs="Arial"/>
          <w:b/>
          <w:sz w:val="24"/>
        </w:rPr>
      </w:pPr>
      <w:r>
        <w:rPr>
          <w:rFonts w:ascii="Arial" w:hAnsi="Arial" w:cs="Arial"/>
          <w:b/>
          <w:color w:val="0000FF"/>
          <w:sz w:val="24"/>
        </w:rPr>
        <w:t>R4-2320785</w:t>
      </w:r>
      <w:r>
        <w:rPr>
          <w:rFonts w:ascii="Arial" w:hAnsi="Arial" w:cs="Arial"/>
          <w:b/>
          <w:color w:val="0000FF"/>
          <w:sz w:val="24"/>
        </w:rPr>
        <w:tab/>
      </w:r>
      <w:r>
        <w:rPr>
          <w:rFonts w:ascii="Arial" w:hAnsi="Arial" w:cs="Arial"/>
          <w:b/>
          <w:sz w:val="24"/>
        </w:rPr>
        <w:t>CR to align Rank on TDD Redcap CQI Tests - [Rel.17 Cat.F]</w:t>
      </w:r>
    </w:p>
    <w:p w14:paraId="64259873"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r>
        <w:rPr>
          <w:i/>
        </w:rPr>
        <w:tab/>
        <w:t xml:space="preserve">  CR-0458  rev  Cat: F (Rel-17)</w:t>
      </w:r>
      <w:r>
        <w:rPr>
          <w:i/>
        </w:rPr>
        <w:br/>
      </w:r>
      <w:r>
        <w:rPr>
          <w:i/>
        </w:rPr>
        <w:br/>
      </w:r>
      <w:r>
        <w:rPr>
          <w:i/>
        </w:rPr>
        <w:tab/>
      </w:r>
      <w:r>
        <w:rPr>
          <w:i/>
        </w:rPr>
        <w:tab/>
      </w:r>
      <w:r>
        <w:rPr>
          <w:i/>
        </w:rPr>
        <w:tab/>
      </w:r>
      <w:r>
        <w:rPr>
          <w:i/>
        </w:rPr>
        <w:tab/>
      </w:r>
      <w:r>
        <w:rPr>
          <w:i/>
        </w:rPr>
        <w:tab/>
        <w:t>Source: Qualcomm Inc.</w:t>
      </w:r>
    </w:p>
    <w:p w14:paraId="115650B1" w14:textId="77777777" w:rsidR="00765685" w:rsidRDefault="00765685" w:rsidP="00765685">
      <w:pPr>
        <w:rPr>
          <w:rFonts w:ascii="Arial" w:hAnsi="Arial" w:cs="Arial"/>
          <w:b/>
        </w:rPr>
      </w:pPr>
      <w:r>
        <w:rPr>
          <w:rFonts w:ascii="Arial" w:hAnsi="Arial" w:cs="Arial"/>
          <w:b/>
        </w:rPr>
        <w:t>Abstract:</w:t>
      </w:r>
    </w:p>
    <w:p w14:paraId="376252C5" w14:textId="77777777" w:rsidR="00765685" w:rsidRDefault="00765685" w:rsidP="00765685">
      <w:r w:rsidRPr="006835EE">
        <w:t>Note: The change request number on CR cover for TDoc R4-2320785 does not have correct value: 0458.</w:t>
      </w:r>
    </w:p>
    <w:p w14:paraId="520E1972"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R4-2321182 (from R4-2320785).</w:t>
      </w:r>
    </w:p>
    <w:p w14:paraId="01F30801" w14:textId="77777777" w:rsidR="00765685" w:rsidRDefault="00765685" w:rsidP="00765685">
      <w:pPr>
        <w:rPr>
          <w:rFonts w:ascii="Arial" w:hAnsi="Arial" w:cs="Arial"/>
          <w:b/>
          <w:sz w:val="24"/>
        </w:rPr>
      </w:pPr>
      <w:hyperlink r:id="rId44" w:history="1">
        <w:r w:rsidRPr="00CE7505">
          <w:rPr>
            <w:rStyle w:val="Hyperlink"/>
            <w:rFonts w:ascii="Arial" w:hAnsi="Arial" w:cs="Arial"/>
            <w:b/>
            <w:sz w:val="24"/>
          </w:rPr>
          <w:t>R4-2321182</w:t>
        </w:r>
      </w:hyperlink>
      <w:r>
        <w:rPr>
          <w:rFonts w:ascii="Arial" w:hAnsi="Arial" w:cs="Arial"/>
          <w:b/>
          <w:color w:val="0000FF"/>
          <w:sz w:val="24"/>
        </w:rPr>
        <w:tab/>
      </w:r>
      <w:r>
        <w:rPr>
          <w:rFonts w:ascii="Arial" w:hAnsi="Arial" w:cs="Arial"/>
          <w:b/>
          <w:sz w:val="24"/>
        </w:rPr>
        <w:t>CR to align Rank on TDD Redcap CQI Tests - [Rel.17 Cat.F]</w:t>
      </w:r>
    </w:p>
    <w:p w14:paraId="6386BCD1"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r>
        <w:rPr>
          <w:i/>
        </w:rPr>
        <w:tab/>
        <w:t xml:space="preserve">  CR-0458  rev  Cat: F (Rel-17)</w:t>
      </w:r>
      <w:r>
        <w:rPr>
          <w:i/>
        </w:rPr>
        <w:br/>
      </w:r>
      <w:r>
        <w:rPr>
          <w:i/>
        </w:rPr>
        <w:lastRenderedPageBreak/>
        <w:br/>
      </w:r>
      <w:r>
        <w:rPr>
          <w:i/>
        </w:rPr>
        <w:tab/>
      </w:r>
      <w:r>
        <w:rPr>
          <w:i/>
        </w:rPr>
        <w:tab/>
      </w:r>
      <w:r>
        <w:rPr>
          <w:i/>
        </w:rPr>
        <w:tab/>
      </w:r>
      <w:r>
        <w:rPr>
          <w:i/>
        </w:rPr>
        <w:tab/>
      </w:r>
      <w:r>
        <w:rPr>
          <w:i/>
        </w:rPr>
        <w:tab/>
        <w:t>Source: Qualcomm Inc.</w:t>
      </w:r>
    </w:p>
    <w:p w14:paraId="43068F72" w14:textId="77777777" w:rsidR="00765685" w:rsidRDefault="00765685" w:rsidP="00765685">
      <w:pPr>
        <w:rPr>
          <w:rFonts w:ascii="Arial" w:hAnsi="Arial" w:cs="Arial"/>
          <w:b/>
        </w:rPr>
      </w:pPr>
      <w:r>
        <w:rPr>
          <w:rFonts w:ascii="Arial" w:hAnsi="Arial" w:cs="Arial"/>
          <w:b/>
        </w:rPr>
        <w:t>Abstract:</w:t>
      </w:r>
    </w:p>
    <w:p w14:paraId="6DB9DA02" w14:textId="77777777" w:rsidR="00765685" w:rsidRDefault="00765685" w:rsidP="00765685">
      <w:r w:rsidRPr="006835EE">
        <w:t>Note: The change request number on CR cover for TDoc R4-2320785 does not have correct value: 0458.</w:t>
      </w:r>
    </w:p>
    <w:p w14:paraId="0DED778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5D65E1">
        <w:rPr>
          <w:rFonts w:ascii="Arial" w:hAnsi="Arial" w:cs="Arial"/>
          <w:b/>
          <w:highlight w:val="green"/>
        </w:rPr>
        <w:t>Agreed.</w:t>
      </w:r>
    </w:p>
    <w:p w14:paraId="6A0EAEEF" w14:textId="77777777" w:rsidR="00765685" w:rsidRDefault="00765685" w:rsidP="00765685">
      <w:pPr>
        <w:rPr>
          <w:rFonts w:ascii="Arial" w:hAnsi="Arial" w:cs="Arial"/>
          <w:b/>
          <w:sz w:val="24"/>
        </w:rPr>
      </w:pPr>
      <w:r>
        <w:rPr>
          <w:rFonts w:ascii="Arial" w:hAnsi="Arial" w:cs="Arial"/>
          <w:b/>
          <w:color w:val="0000FF"/>
          <w:sz w:val="24"/>
        </w:rPr>
        <w:t>R4-2320786</w:t>
      </w:r>
      <w:r>
        <w:rPr>
          <w:rFonts w:ascii="Arial" w:hAnsi="Arial" w:cs="Arial"/>
          <w:b/>
          <w:color w:val="0000FF"/>
          <w:sz w:val="24"/>
        </w:rPr>
        <w:tab/>
      </w:r>
      <w:r>
        <w:rPr>
          <w:rFonts w:ascii="Arial" w:hAnsi="Arial" w:cs="Arial"/>
          <w:b/>
          <w:sz w:val="24"/>
        </w:rPr>
        <w:t>CR to align Rank on TDD Redcap CQI Tests - [Rel.18 Cat.A]</w:t>
      </w:r>
    </w:p>
    <w:p w14:paraId="5059F891"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v18.1.0</w:t>
      </w:r>
      <w:r>
        <w:rPr>
          <w:i/>
        </w:rPr>
        <w:tab/>
        <w:t xml:space="preserve">  CR-0459  rev  Cat: A (Rel-18)</w:t>
      </w:r>
      <w:r>
        <w:rPr>
          <w:i/>
        </w:rPr>
        <w:br/>
      </w:r>
      <w:r>
        <w:rPr>
          <w:i/>
        </w:rPr>
        <w:br/>
      </w:r>
      <w:r>
        <w:rPr>
          <w:i/>
        </w:rPr>
        <w:tab/>
      </w:r>
      <w:r>
        <w:rPr>
          <w:i/>
        </w:rPr>
        <w:tab/>
      </w:r>
      <w:r>
        <w:rPr>
          <w:i/>
        </w:rPr>
        <w:tab/>
      </w:r>
      <w:r>
        <w:rPr>
          <w:i/>
        </w:rPr>
        <w:tab/>
      </w:r>
      <w:r>
        <w:rPr>
          <w:i/>
        </w:rPr>
        <w:tab/>
        <w:t>Source: Qualcomm Inc.</w:t>
      </w:r>
    </w:p>
    <w:p w14:paraId="26A1A22D"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5D65E1">
        <w:rPr>
          <w:rFonts w:ascii="Arial" w:hAnsi="Arial" w:cs="Arial"/>
          <w:b/>
          <w:highlight w:val="green"/>
        </w:rPr>
        <w:t>Agreed.</w:t>
      </w:r>
    </w:p>
    <w:p w14:paraId="21D76779" w14:textId="77777777" w:rsidR="00765685" w:rsidRPr="00AB0994" w:rsidRDefault="00765685" w:rsidP="00765685">
      <w:pPr>
        <w:rPr>
          <w:rFonts w:ascii="Arial" w:hAnsi="Arial" w:cs="Arial"/>
          <w:b/>
          <w:sz w:val="24"/>
        </w:rPr>
      </w:pPr>
      <w:r w:rsidRPr="00AB0994">
        <w:rPr>
          <w:rFonts w:ascii="Arial" w:hAnsi="Arial" w:cs="Arial"/>
          <w:b/>
          <w:color w:val="0000FF"/>
          <w:sz w:val="24"/>
        </w:rPr>
        <w:t>R4-2320878</w:t>
      </w:r>
      <w:r w:rsidRPr="00AB0994">
        <w:rPr>
          <w:rFonts w:ascii="Arial" w:hAnsi="Arial" w:cs="Arial"/>
          <w:b/>
          <w:color w:val="0000FF"/>
          <w:sz w:val="24"/>
        </w:rPr>
        <w:tab/>
      </w:r>
      <w:r w:rsidRPr="00AB0994">
        <w:rPr>
          <w:rFonts w:ascii="Arial" w:hAnsi="Arial" w:cs="Arial"/>
          <w:b/>
          <w:sz w:val="24"/>
        </w:rPr>
        <w:t>[NR_NTN_solutions-Perf] CR to 38.101-5 Clarify test condition for NR NTN</w:t>
      </w:r>
    </w:p>
    <w:p w14:paraId="5FA95F9A" w14:textId="77777777" w:rsidR="00765685" w:rsidRPr="00AB0994" w:rsidRDefault="00765685" w:rsidP="00765685">
      <w:pPr>
        <w:rPr>
          <w:i/>
        </w:rPr>
      </w:pPr>
      <w:r w:rsidRPr="00AB0994">
        <w:rPr>
          <w:i/>
        </w:rPr>
        <w:tab/>
      </w:r>
      <w:r w:rsidRPr="00AB0994">
        <w:rPr>
          <w:i/>
        </w:rPr>
        <w:tab/>
      </w:r>
      <w:r w:rsidRPr="00AB0994">
        <w:rPr>
          <w:i/>
        </w:rPr>
        <w:tab/>
      </w:r>
      <w:r w:rsidRPr="00AB0994">
        <w:rPr>
          <w:i/>
        </w:rPr>
        <w:tab/>
      </w:r>
      <w:r w:rsidRPr="00AB0994">
        <w:rPr>
          <w:i/>
        </w:rPr>
        <w:tab/>
        <w:t>Type: CR</w:t>
      </w:r>
      <w:r w:rsidRPr="00AB0994">
        <w:rPr>
          <w:i/>
        </w:rPr>
        <w:tab/>
      </w:r>
      <w:r w:rsidRPr="00AB0994">
        <w:rPr>
          <w:i/>
        </w:rPr>
        <w:tab/>
        <w:t>For: Agreement</w:t>
      </w:r>
      <w:r w:rsidRPr="00AB0994">
        <w:rPr>
          <w:i/>
        </w:rPr>
        <w:br/>
      </w:r>
      <w:r w:rsidRPr="00AB0994">
        <w:rPr>
          <w:i/>
        </w:rPr>
        <w:tab/>
      </w:r>
      <w:r w:rsidRPr="00AB0994">
        <w:rPr>
          <w:i/>
        </w:rPr>
        <w:tab/>
      </w:r>
      <w:r w:rsidRPr="00AB0994">
        <w:rPr>
          <w:i/>
        </w:rPr>
        <w:tab/>
      </w:r>
      <w:r w:rsidRPr="00AB0994">
        <w:rPr>
          <w:i/>
        </w:rPr>
        <w:tab/>
      </w:r>
      <w:r w:rsidRPr="00AB0994">
        <w:rPr>
          <w:i/>
        </w:rPr>
        <w:tab/>
        <w:t>38.101-5 v17.5.0</w:t>
      </w:r>
      <w:r w:rsidRPr="00AB0994">
        <w:rPr>
          <w:i/>
        </w:rPr>
        <w:tab/>
        <w:t xml:space="preserve">  CR-0050  rev  Cat: F (Rel-17)</w:t>
      </w:r>
      <w:r w:rsidRPr="00AB0994">
        <w:rPr>
          <w:i/>
        </w:rPr>
        <w:br/>
      </w:r>
      <w:r w:rsidRPr="00AB0994">
        <w:rPr>
          <w:i/>
        </w:rPr>
        <w:br/>
      </w:r>
      <w:r w:rsidRPr="00AB0994">
        <w:rPr>
          <w:i/>
        </w:rPr>
        <w:tab/>
      </w:r>
      <w:r w:rsidRPr="00AB0994">
        <w:rPr>
          <w:i/>
        </w:rPr>
        <w:tab/>
      </w:r>
      <w:r w:rsidRPr="00AB0994">
        <w:rPr>
          <w:i/>
        </w:rPr>
        <w:tab/>
      </w:r>
      <w:r w:rsidRPr="00AB0994">
        <w:rPr>
          <w:i/>
        </w:rPr>
        <w:tab/>
      </w:r>
      <w:r w:rsidRPr="00AB0994">
        <w:rPr>
          <w:i/>
        </w:rPr>
        <w:tab/>
        <w:t>Source: Qualcomm Inc</w:t>
      </w:r>
    </w:p>
    <w:p w14:paraId="7FC57E31" w14:textId="77777777" w:rsidR="00765685" w:rsidRPr="00AB0994"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 pursued.</w:t>
      </w:r>
    </w:p>
    <w:p w14:paraId="5687298A" w14:textId="77777777" w:rsidR="00765685" w:rsidRPr="00AB0994" w:rsidRDefault="00765685" w:rsidP="00765685">
      <w:r w:rsidRPr="00AB0994">
        <w:t>Chair:  This document was moved to AI 12.1</w:t>
      </w:r>
    </w:p>
    <w:p w14:paraId="1A518A32" w14:textId="77777777" w:rsidR="00765685" w:rsidRDefault="00765685" w:rsidP="00765685">
      <w:pPr>
        <w:rPr>
          <w:rFonts w:ascii="Arial" w:hAnsi="Arial" w:cs="Arial"/>
          <w:b/>
          <w:sz w:val="24"/>
        </w:rPr>
      </w:pPr>
      <w:r>
        <w:rPr>
          <w:rFonts w:ascii="Arial" w:hAnsi="Arial" w:cs="Arial"/>
          <w:b/>
          <w:color w:val="0000FF"/>
          <w:sz w:val="24"/>
        </w:rPr>
        <w:t>R4-2320882</w:t>
      </w:r>
      <w:r>
        <w:rPr>
          <w:rFonts w:ascii="Arial" w:hAnsi="Arial" w:cs="Arial"/>
          <w:b/>
          <w:color w:val="0000FF"/>
          <w:sz w:val="24"/>
        </w:rPr>
        <w:tab/>
      </w:r>
      <w:r>
        <w:rPr>
          <w:rFonts w:ascii="Arial" w:hAnsi="Arial" w:cs="Arial"/>
          <w:b/>
          <w:sz w:val="24"/>
        </w:rPr>
        <w:t>[NR_HST_FR1_enh] HST-DPS model clarification (CA)</w:t>
      </w:r>
    </w:p>
    <w:p w14:paraId="452F6BB1"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r>
        <w:rPr>
          <w:i/>
        </w:rPr>
        <w:tab/>
        <w:t xml:space="preserve">  CR-0461  rev  Cat: F (Rel-17)</w:t>
      </w:r>
      <w:r>
        <w:rPr>
          <w:i/>
        </w:rPr>
        <w:br/>
      </w:r>
      <w:r>
        <w:rPr>
          <w:i/>
        </w:rPr>
        <w:br/>
      </w:r>
      <w:r>
        <w:rPr>
          <w:i/>
        </w:rPr>
        <w:tab/>
      </w:r>
      <w:r>
        <w:rPr>
          <w:i/>
        </w:rPr>
        <w:tab/>
      </w:r>
      <w:r>
        <w:rPr>
          <w:i/>
        </w:rPr>
        <w:tab/>
      </w:r>
      <w:r>
        <w:rPr>
          <w:i/>
        </w:rPr>
        <w:tab/>
      </w:r>
      <w:r>
        <w:rPr>
          <w:i/>
        </w:rPr>
        <w:tab/>
        <w:t>Source: QUALCOMM Europe Inc. - Spain</w:t>
      </w:r>
    </w:p>
    <w:p w14:paraId="474342BC" w14:textId="77777777" w:rsidR="00765685" w:rsidRDefault="00765685" w:rsidP="00765685">
      <w:pPr>
        <w:rPr>
          <w:rFonts w:ascii="Arial" w:hAnsi="Arial" w:cs="Arial"/>
          <w:b/>
        </w:rPr>
      </w:pPr>
      <w:r>
        <w:rPr>
          <w:rFonts w:ascii="Arial" w:hAnsi="Arial" w:cs="Arial"/>
          <w:b/>
        </w:rPr>
        <w:t xml:space="preserve">Abstract: </w:t>
      </w:r>
    </w:p>
    <w:p w14:paraId="7A64138A" w14:textId="77777777" w:rsidR="00765685" w:rsidRDefault="00765685" w:rsidP="00765685">
      <w:r>
        <w:t>Note: The release for the reserved CR is 3GU but the CR coversheet is Rel-16.</w:t>
      </w:r>
    </w:p>
    <w:p w14:paraId="6C4E8EE4" w14:textId="77777777" w:rsidR="00765685" w:rsidRDefault="00765685" w:rsidP="007656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CCCA11D" w14:textId="77777777" w:rsidR="00765685" w:rsidRDefault="00765685" w:rsidP="00765685">
      <w:pPr>
        <w:rPr>
          <w:rFonts w:ascii="Arial" w:hAnsi="Arial" w:cs="Arial"/>
          <w:b/>
          <w:sz w:val="24"/>
        </w:rPr>
      </w:pPr>
      <w:r>
        <w:rPr>
          <w:rFonts w:ascii="Arial" w:hAnsi="Arial" w:cs="Arial"/>
          <w:b/>
          <w:color w:val="0000FF"/>
          <w:sz w:val="24"/>
        </w:rPr>
        <w:t>R4-2320883</w:t>
      </w:r>
      <w:r>
        <w:rPr>
          <w:rFonts w:ascii="Arial" w:hAnsi="Arial" w:cs="Arial"/>
          <w:b/>
          <w:color w:val="0000FF"/>
          <w:sz w:val="24"/>
        </w:rPr>
        <w:tab/>
      </w:r>
      <w:r>
        <w:rPr>
          <w:rFonts w:ascii="Arial" w:hAnsi="Arial" w:cs="Arial"/>
          <w:b/>
          <w:sz w:val="24"/>
        </w:rPr>
        <w:t>[NR_HST_FR1_enh] HST-DPS model clarification (CA)</w:t>
      </w:r>
    </w:p>
    <w:p w14:paraId="714D98BE"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v18.1.0</w:t>
      </w:r>
      <w:r>
        <w:rPr>
          <w:i/>
        </w:rPr>
        <w:tab/>
        <w:t xml:space="preserve">  CR-0462  rev  Cat: A (Rel-18)</w:t>
      </w:r>
      <w:r>
        <w:rPr>
          <w:i/>
        </w:rPr>
        <w:br/>
      </w:r>
      <w:r>
        <w:rPr>
          <w:i/>
        </w:rPr>
        <w:br/>
      </w:r>
      <w:r>
        <w:rPr>
          <w:i/>
        </w:rPr>
        <w:tab/>
      </w:r>
      <w:r>
        <w:rPr>
          <w:i/>
        </w:rPr>
        <w:tab/>
      </w:r>
      <w:r>
        <w:rPr>
          <w:i/>
        </w:rPr>
        <w:tab/>
      </w:r>
      <w:r>
        <w:rPr>
          <w:i/>
        </w:rPr>
        <w:tab/>
      </w:r>
      <w:r>
        <w:rPr>
          <w:i/>
        </w:rPr>
        <w:tab/>
        <w:t>Source: QUALCOMM Europe Inc. - Spain</w:t>
      </w:r>
    </w:p>
    <w:p w14:paraId="48E9AE9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5D65E1">
        <w:rPr>
          <w:rFonts w:ascii="Arial" w:hAnsi="Arial" w:cs="Arial"/>
          <w:b/>
          <w:highlight w:val="green"/>
        </w:rPr>
        <w:t>Agreed.</w:t>
      </w:r>
    </w:p>
    <w:p w14:paraId="47DC3445" w14:textId="77777777" w:rsidR="00765685" w:rsidRDefault="00765685" w:rsidP="00765685">
      <w:pPr>
        <w:rPr>
          <w:rFonts w:ascii="Arial" w:hAnsi="Arial" w:cs="Arial"/>
          <w:b/>
          <w:sz w:val="24"/>
        </w:rPr>
      </w:pPr>
      <w:r>
        <w:rPr>
          <w:rFonts w:ascii="Arial" w:hAnsi="Arial" w:cs="Arial"/>
          <w:b/>
          <w:color w:val="0000FF"/>
          <w:sz w:val="24"/>
        </w:rPr>
        <w:t>R4-2320890</w:t>
      </w:r>
      <w:r>
        <w:rPr>
          <w:rFonts w:ascii="Arial" w:hAnsi="Arial" w:cs="Arial"/>
          <w:b/>
          <w:color w:val="0000FF"/>
          <w:sz w:val="24"/>
        </w:rPr>
        <w:tab/>
      </w:r>
      <w:r>
        <w:rPr>
          <w:rFonts w:ascii="Arial" w:hAnsi="Arial" w:cs="Arial"/>
          <w:b/>
          <w:sz w:val="24"/>
        </w:rPr>
        <w:t>[LTE_NBIoT_eMTC_NTN_req] CR to 36.102 Clarify test condition for IoT NTN</w:t>
      </w:r>
    </w:p>
    <w:p w14:paraId="65CE0B3D"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v18.3.0</w:t>
      </w:r>
      <w:r>
        <w:rPr>
          <w:i/>
        </w:rPr>
        <w:tab/>
        <w:t xml:space="preserve">  CR-0026  rev  Cat: F (Rel-18)</w:t>
      </w:r>
      <w:r>
        <w:rPr>
          <w:i/>
        </w:rPr>
        <w:br/>
      </w:r>
      <w:r>
        <w:rPr>
          <w:i/>
        </w:rPr>
        <w:br/>
      </w:r>
      <w:r>
        <w:rPr>
          <w:i/>
        </w:rPr>
        <w:tab/>
      </w:r>
      <w:r>
        <w:rPr>
          <w:i/>
        </w:rPr>
        <w:tab/>
      </w:r>
      <w:r>
        <w:rPr>
          <w:i/>
        </w:rPr>
        <w:tab/>
      </w:r>
      <w:r>
        <w:rPr>
          <w:i/>
        </w:rPr>
        <w:tab/>
      </w:r>
      <w:r>
        <w:rPr>
          <w:i/>
        </w:rPr>
        <w:tab/>
        <w:t>Source: Qualcomm Inc</w:t>
      </w:r>
    </w:p>
    <w:p w14:paraId="2C920AA3" w14:textId="77777777" w:rsidR="00765685" w:rsidRDefault="00765685" w:rsidP="00765685">
      <w:pPr>
        <w:rPr>
          <w:rFonts w:ascii="Arial" w:hAnsi="Arial" w:cs="Arial"/>
          <w:b/>
        </w:rPr>
      </w:pPr>
      <w:r>
        <w:rPr>
          <w:rFonts w:ascii="Arial" w:hAnsi="Arial" w:cs="Arial"/>
          <w:b/>
        </w:rPr>
        <w:t xml:space="preserve">Abstract: </w:t>
      </w:r>
    </w:p>
    <w:p w14:paraId="79AEE322"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R4-2321034 (from R4-2320890).</w:t>
      </w:r>
    </w:p>
    <w:p w14:paraId="454C79F9" w14:textId="77777777" w:rsidR="00765685" w:rsidRDefault="00765685" w:rsidP="00765685">
      <w:pPr>
        <w:rPr>
          <w:rFonts w:ascii="Arial" w:hAnsi="Arial" w:cs="Arial"/>
          <w:b/>
          <w:sz w:val="24"/>
        </w:rPr>
      </w:pPr>
      <w:hyperlink r:id="rId45" w:history="1">
        <w:r w:rsidRPr="0090253C">
          <w:rPr>
            <w:rStyle w:val="Hyperlink"/>
            <w:rFonts w:ascii="Arial" w:hAnsi="Arial" w:cs="Arial"/>
            <w:b/>
            <w:sz w:val="24"/>
          </w:rPr>
          <w:t>R4-2321034</w:t>
        </w:r>
      </w:hyperlink>
      <w:r>
        <w:rPr>
          <w:rFonts w:ascii="Arial" w:hAnsi="Arial" w:cs="Arial"/>
          <w:b/>
          <w:color w:val="0000FF"/>
          <w:sz w:val="24"/>
        </w:rPr>
        <w:tab/>
      </w:r>
      <w:r>
        <w:rPr>
          <w:rFonts w:ascii="Arial" w:hAnsi="Arial" w:cs="Arial"/>
          <w:b/>
          <w:sz w:val="24"/>
        </w:rPr>
        <w:t>[LTE_NBIoT_eMTC_NTN_req] CR to 36.102 Clarify test condition for IoT NTN</w:t>
      </w:r>
    </w:p>
    <w:p w14:paraId="21F03195"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v18.3.0</w:t>
      </w:r>
      <w:r>
        <w:rPr>
          <w:i/>
        </w:rPr>
        <w:tab/>
        <w:t xml:space="preserve">  CR-0026  rev  Cat: F (Rel-18)</w:t>
      </w:r>
      <w:r>
        <w:rPr>
          <w:i/>
        </w:rPr>
        <w:br/>
      </w:r>
      <w:r>
        <w:rPr>
          <w:i/>
        </w:rPr>
        <w:br/>
      </w:r>
      <w:r>
        <w:rPr>
          <w:i/>
        </w:rPr>
        <w:tab/>
      </w:r>
      <w:r>
        <w:rPr>
          <w:i/>
        </w:rPr>
        <w:tab/>
      </w:r>
      <w:r>
        <w:rPr>
          <w:i/>
        </w:rPr>
        <w:tab/>
      </w:r>
      <w:r>
        <w:rPr>
          <w:i/>
        </w:rPr>
        <w:tab/>
      </w:r>
      <w:r>
        <w:rPr>
          <w:i/>
        </w:rPr>
        <w:tab/>
        <w:t>Source: Qualcomm Inc</w:t>
      </w:r>
    </w:p>
    <w:p w14:paraId="16AAD8BB" w14:textId="77777777" w:rsidR="00765685" w:rsidRDefault="00765685" w:rsidP="00765685">
      <w:pPr>
        <w:rPr>
          <w:rFonts w:ascii="Arial" w:hAnsi="Arial" w:cs="Arial"/>
          <w:b/>
        </w:rPr>
      </w:pPr>
      <w:r>
        <w:rPr>
          <w:rFonts w:ascii="Arial" w:hAnsi="Arial" w:cs="Arial"/>
          <w:b/>
        </w:rPr>
        <w:t xml:space="preserve">Abstract: </w:t>
      </w:r>
    </w:p>
    <w:p w14:paraId="334928DE"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R4-2321062 (from R4-2321034).</w:t>
      </w:r>
    </w:p>
    <w:p w14:paraId="18B1A990" w14:textId="77777777" w:rsidR="00765685" w:rsidRPr="000F76AA" w:rsidRDefault="00765685" w:rsidP="00765685">
      <w:pPr>
        <w:rPr>
          <w:bCs/>
          <w:color w:val="993300"/>
          <w:u w:val="single"/>
        </w:rPr>
      </w:pPr>
      <w:r w:rsidRPr="000F76AA">
        <w:rPr>
          <w:bCs/>
        </w:rPr>
        <w:t>R&amp;S:</w:t>
      </w:r>
      <w:r>
        <w:rPr>
          <w:bCs/>
        </w:rPr>
        <w:t xml:space="preserve"> </w:t>
      </w:r>
      <w:r w:rsidRPr="000F76AA">
        <w:rPr>
          <w:bCs/>
        </w:rPr>
        <w:t>Tdoc number on cover sheet is incorrect</w:t>
      </w:r>
    </w:p>
    <w:p w14:paraId="72C2B5C7" w14:textId="77777777" w:rsidR="00765685" w:rsidRDefault="00765685" w:rsidP="00765685">
      <w:pPr>
        <w:rPr>
          <w:rFonts w:ascii="Arial" w:hAnsi="Arial" w:cs="Arial"/>
          <w:b/>
          <w:sz w:val="24"/>
        </w:rPr>
      </w:pPr>
      <w:hyperlink r:id="rId46" w:history="1">
        <w:r w:rsidRPr="000F76AA">
          <w:rPr>
            <w:rStyle w:val="Hyperlink"/>
            <w:rFonts w:ascii="Arial" w:hAnsi="Arial" w:cs="Arial"/>
            <w:b/>
            <w:sz w:val="24"/>
          </w:rPr>
          <w:t>R4-2321062</w:t>
        </w:r>
      </w:hyperlink>
      <w:r>
        <w:rPr>
          <w:rFonts w:ascii="Arial" w:hAnsi="Arial" w:cs="Arial"/>
          <w:b/>
          <w:color w:val="0000FF"/>
          <w:sz w:val="24"/>
        </w:rPr>
        <w:tab/>
      </w:r>
      <w:r>
        <w:rPr>
          <w:rFonts w:ascii="Arial" w:hAnsi="Arial" w:cs="Arial"/>
          <w:b/>
          <w:sz w:val="24"/>
        </w:rPr>
        <w:t>[LTE_NBIoT_eMTC_NTN_req] CR to 36.102 Clarify test condition for IoT NTN</w:t>
      </w:r>
    </w:p>
    <w:p w14:paraId="32C48389"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v18.3.0</w:t>
      </w:r>
      <w:r>
        <w:rPr>
          <w:i/>
        </w:rPr>
        <w:tab/>
        <w:t xml:space="preserve">  CR-0026  rev  Cat: F (Rel-18)</w:t>
      </w:r>
      <w:r>
        <w:rPr>
          <w:i/>
        </w:rPr>
        <w:br/>
      </w:r>
      <w:r>
        <w:rPr>
          <w:i/>
        </w:rPr>
        <w:br/>
      </w:r>
      <w:r>
        <w:rPr>
          <w:i/>
        </w:rPr>
        <w:tab/>
      </w:r>
      <w:r>
        <w:rPr>
          <w:i/>
        </w:rPr>
        <w:tab/>
      </w:r>
      <w:r>
        <w:rPr>
          <w:i/>
        </w:rPr>
        <w:tab/>
      </w:r>
      <w:r>
        <w:rPr>
          <w:i/>
        </w:rPr>
        <w:tab/>
      </w:r>
      <w:r>
        <w:rPr>
          <w:i/>
        </w:rPr>
        <w:tab/>
        <w:t>Source: Qualcomm Inc</w:t>
      </w:r>
    </w:p>
    <w:p w14:paraId="37F6FC81" w14:textId="77777777" w:rsidR="00765685" w:rsidRDefault="00765685" w:rsidP="00765685">
      <w:pPr>
        <w:rPr>
          <w:rFonts w:ascii="Arial" w:hAnsi="Arial" w:cs="Arial"/>
          <w:b/>
        </w:rPr>
      </w:pPr>
      <w:r>
        <w:rPr>
          <w:rFonts w:ascii="Arial" w:hAnsi="Arial" w:cs="Arial"/>
          <w:b/>
        </w:rPr>
        <w:t xml:space="preserve">Abstract: </w:t>
      </w:r>
    </w:p>
    <w:p w14:paraId="1941C39F"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F76AA">
        <w:rPr>
          <w:rFonts w:ascii="Arial" w:hAnsi="Arial" w:cs="Arial"/>
          <w:b/>
          <w:highlight w:val="green"/>
        </w:rPr>
        <w:t>Agreed.</w:t>
      </w:r>
    </w:p>
    <w:p w14:paraId="0AFA6DAD" w14:textId="77777777" w:rsidR="00765685" w:rsidRDefault="00765685" w:rsidP="00765685">
      <w:pPr>
        <w:rPr>
          <w:rFonts w:ascii="Arial" w:hAnsi="Arial" w:cs="Arial"/>
          <w:b/>
          <w:sz w:val="24"/>
        </w:rPr>
      </w:pPr>
      <w:r>
        <w:rPr>
          <w:rFonts w:ascii="Arial" w:hAnsi="Arial" w:cs="Arial"/>
          <w:b/>
          <w:color w:val="0000FF"/>
          <w:sz w:val="24"/>
        </w:rPr>
        <w:t>R4-2320950</w:t>
      </w:r>
      <w:r>
        <w:rPr>
          <w:rFonts w:ascii="Arial" w:hAnsi="Arial" w:cs="Arial"/>
          <w:b/>
          <w:color w:val="0000FF"/>
          <w:sz w:val="24"/>
        </w:rPr>
        <w:tab/>
      </w:r>
      <w:r>
        <w:rPr>
          <w:rFonts w:ascii="Arial" w:hAnsi="Arial" w:cs="Arial"/>
          <w:b/>
          <w:sz w:val="24"/>
        </w:rPr>
        <w:t>[NR_HST_FR1_enh] HST-DPS model clarification (CA)</w:t>
      </w:r>
    </w:p>
    <w:p w14:paraId="444E4131"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r>
        <w:rPr>
          <w:i/>
        </w:rPr>
        <w:tab/>
        <w:t xml:space="preserve">  CR-0463  rev  Cat: F (Rel-17)</w:t>
      </w:r>
      <w:r>
        <w:rPr>
          <w:i/>
        </w:rPr>
        <w:br/>
      </w:r>
      <w:r>
        <w:rPr>
          <w:i/>
        </w:rPr>
        <w:br/>
      </w:r>
      <w:r>
        <w:rPr>
          <w:i/>
        </w:rPr>
        <w:tab/>
      </w:r>
      <w:r>
        <w:rPr>
          <w:i/>
        </w:rPr>
        <w:tab/>
      </w:r>
      <w:r>
        <w:rPr>
          <w:i/>
        </w:rPr>
        <w:tab/>
      </w:r>
      <w:r>
        <w:rPr>
          <w:i/>
        </w:rPr>
        <w:tab/>
      </w:r>
      <w:r>
        <w:rPr>
          <w:i/>
        </w:rPr>
        <w:tab/>
        <w:t>Source: Qualcomm Inc.</w:t>
      </w:r>
    </w:p>
    <w:p w14:paraId="0927C94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R4-2321185 (from R4-2320950).</w:t>
      </w:r>
    </w:p>
    <w:bookmarkStart w:id="20" w:name="_Toc150164962"/>
    <w:p w14:paraId="5660448F" w14:textId="77777777" w:rsidR="00765685" w:rsidRDefault="00765685" w:rsidP="00765685">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HYPERLINK "ftp://10.10.10.10/ftp/tsg_ran/WG4_Radio/TSGR4_109/Inbox/R4-2321185.zip"</w:instrText>
      </w:r>
      <w:r>
        <w:rPr>
          <w:rFonts w:ascii="Arial" w:hAnsi="Arial" w:cs="Arial"/>
          <w:b/>
          <w:color w:val="0000FF"/>
          <w:sz w:val="24"/>
        </w:rPr>
      </w:r>
      <w:r>
        <w:rPr>
          <w:rFonts w:ascii="Arial" w:hAnsi="Arial" w:cs="Arial"/>
          <w:b/>
          <w:color w:val="0000FF"/>
          <w:sz w:val="24"/>
        </w:rPr>
        <w:fldChar w:fldCharType="separate"/>
      </w:r>
      <w:r w:rsidRPr="003E7509">
        <w:rPr>
          <w:rStyle w:val="Hyperlink"/>
          <w:rFonts w:ascii="Arial" w:hAnsi="Arial" w:cs="Arial"/>
          <w:b/>
          <w:sz w:val="24"/>
        </w:rPr>
        <w:t>R4-2321185</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[NR_HST_FR1_enh] HST-DPS model clarification (CA)</w:t>
      </w:r>
    </w:p>
    <w:p w14:paraId="46331783"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v17.10.0</w:t>
      </w:r>
      <w:r>
        <w:rPr>
          <w:i/>
        </w:rPr>
        <w:tab/>
        <w:t xml:space="preserve">  CR-0463  rev  Cat: F (Rel-17)</w:t>
      </w:r>
      <w:r>
        <w:rPr>
          <w:i/>
        </w:rPr>
        <w:br/>
      </w:r>
      <w:r>
        <w:rPr>
          <w:i/>
        </w:rPr>
        <w:br/>
      </w:r>
      <w:r>
        <w:rPr>
          <w:i/>
        </w:rPr>
        <w:tab/>
      </w:r>
      <w:r>
        <w:rPr>
          <w:i/>
        </w:rPr>
        <w:tab/>
      </w:r>
      <w:r>
        <w:rPr>
          <w:i/>
        </w:rPr>
        <w:tab/>
      </w:r>
      <w:r>
        <w:rPr>
          <w:i/>
        </w:rPr>
        <w:tab/>
      </w:r>
      <w:r>
        <w:rPr>
          <w:i/>
        </w:rPr>
        <w:tab/>
        <w:t>Source: Qualcomm Inc.</w:t>
      </w:r>
    </w:p>
    <w:p w14:paraId="3119D635"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5D65E1">
        <w:rPr>
          <w:rFonts w:ascii="Arial" w:hAnsi="Arial" w:cs="Arial"/>
          <w:b/>
          <w:highlight w:val="green"/>
        </w:rPr>
        <w:t>Agreed.</w:t>
      </w:r>
    </w:p>
    <w:p w14:paraId="473B6C05" w14:textId="77777777" w:rsidR="00765685" w:rsidRDefault="00765685" w:rsidP="00765685">
      <w:pPr>
        <w:pStyle w:val="Heading4"/>
      </w:pPr>
      <w:r>
        <w:t>5.2.5</w:t>
      </w:r>
      <w:r>
        <w:tab/>
        <w:t>OTA and TRP/TRS test aspects</w:t>
      </w:r>
      <w:bookmarkEnd w:id="20"/>
    </w:p>
    <w:p w14:paraId="4DABE192" w14:textId="77777777" w:rsidR="00765685" w:rsidRDefault="00765685" w:rsidP="00765685">
      <w:pPr>
        <w:rPr>
          <w:rFonts w:ascii="Arial" w:hAnsi="Arial" w:cs="Arial"/>
          <w:b/>
          <w:sz w:val="24"/>
        </w:rPr>
      </w:pPr>
      <w:r>
        <w:rPr>
          <w:rFonts w:ascii="Arial" w:hAnsi="Arial" w:cs="Arial"/>
          <w:b/>
          <w:color w:val="0000FF"/>
          <w:sz w:val="24"/>
        </w:rPr>
        <w:t>R4-2318978</w:t>
      </w:r>
      <w:r>
        <w:rPr>
          <w:rFonts w:ascii="Arial" w:hAnsi="Arial" w:cs="Arial"/>
          <w:b/>
          <w:color w:val="0000FF"/>
          <w:sz w:val="24"/>
        </w:rPr>
        <w:tab/>
      </w:r>
      <w:r>
        <w:rPr>
          <w:rFonts w:ascii="Arial" w:hAnsi="Arial" w:cs="Arial"/>
          <w:b/>
          <w:sz w:val="24"/>
        </w:rPr>
        <w:t>CR to TS 38.161 on Applicability rules and test configurations</w:t>
      </w:r>
    </w:p>
    <w:p w14:paraId="55F96B24"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v17.5.0</w:t>
      </w:r>
      <w:r>
        <w:rPr>
          <w:i/>
        </w:rPr>
        <w:tab/>
        <w:t xml:space="preserve">  CR-0021  rev  Cat: F (Rel-17)</w:t>
      </w:r>
      <w:r>
        <w:rPr>
          <w:i/>
        </w:rPr>
        <w:br/>
      </w:r>
      <w:r>
        <w:rPr>
          <w:i/>
        </w:rPr>
        <w:br/>
      </w:r>
      <w:r>
        <w:rPr>
          <w:i/>
        </w:rPr>
        <w:tab/>
      </w:r>
      <w:r>
        <w:rPr>
          <w:i/>
        </w:rPr>
        <w:tab/>
      </w:r>
      <w:r>
        <w:rPr>
          <w:i/>
        </w:rPr>
        <w:tab/>
      </w:r>
      <w:r>
        <w:rPr>
          <w:i/>
        </w:rPr>
        <w:tab/>
      </w:r>
      <w:r>
        <w:rPr>
          <w:i/>
        </w:rPr>
        <w:tab/>
        <w:t>Source: vivo</w:t>
      </w:r>
    </w:p>
    <w:p w14:paraId="5C901A65" w14:textId="77777777" w:rsidR="00765685" w:rsidRDefault="00765685" w:rsidP="00765685">
      <w:pPr>
        <w:rPr>
          <w:rFonts w:ascii="Arial" w:hAnsi="Arial" w:cs="Arial"/>
          <w:b/>
        </w:rPr>
      </w:pPr>
      <w:r>
        <w:rPr>
          <w:rFonts w:ascii="Arial" w:hAnsi="Arial" w:cs="Arial"/>
          <w:b/>
        </w:rPr>
        <w:t xml:space="preserve">Abstract: </w:t>
      </w:r>
    </w:p>
    <w:p w14:paraId="1F517820" w14:textId="77777777" w:rsidR="00765685" w:rsidRDefault="00765685" w:rsidP="00765685">
      <w:r>
        <w:t>Note: This contribution will be treated under [109][336] NR_MIMO_OTA_enh</w:t>
      </w:r>
    </w:p>
    <w:p w14:paraId="137A1887" w14:textId="77777777" w:rsidR="00765685" w:rsidRDefault="00765685" w:rsidP="00765685"/>
    <w:p w14:paraId="4E0BAFA9"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R4-2321109 (from R4-2318978).</w:t>
      </w:r>
    </w:p>
    <w:bookmarkStart w:id="21" w:name="_Hlk151107751"/>
    <w:p w14:paraId="315EBE36" w14:textId="77777777" w:rsidR="00765685" w:rsidRDefault="00765685" w:rsidP="00765685">
      <w:pPr>
        <w:rPr>
          <w:rFonts w:ascii="Arial" w:hAnsi="Arial" w:cs="Arial"/>
          <w:b/>
          <w:sz w:val="24"/>
        </w:rPr>
      </w:pPr>
      <w:r>
        <w:fldChar w:fldCharType="begin"/>
      </w:r>
      <w:r>
        <w:instrText>HYPERLINK "ftp://10.10.10.10/ftp/tsg_ran/WG4_Radio/TSGR4_109/Inbox/R4-2321109.zip"</w:instrText>
      </w:r>
      <w:r>
        <w:fldChar w:fldCharType="separate"/>
      </w:r>
      <w:r w:rsidRPr="00053121">
        <w:rPr>
          <w:rStyle w:val="Hyperlink"/>
          <w:rFonts w:ascii="Arial" w:hAnsi="Arial" w:cs="Arial"/>
          <w:b/>
          <w:sz w:val="24"/>
        </w:rPr>
        <w:t>R4-2321109</w:t>
      </w:r>
      <w:r>
        <w:rPr>
          <w:rStyle w:val="Hyperlink"/>
          <w:rFonts w:ascii="Arial" w:hAnsi="Arial" w:cs="Arial"/>
          <w:b/>
          <w:sz w:val="24"/>
        </w:rPr>
        <w:fldChar w:fldCharType="end"/>
      </w:r>
      <w:r>
        <w:rPr>
          <w:rFonts w:ascii="Arial" w:hAnsi="Arial" w:cs="Arial"/>
          <w:b/>
          <w:color w:val="0000FF"/>
          <w:sz w:val="24"/>
        </w:rPr>
        <w:tab/>
      </w:r>
      <w:r>
        <w:rPr>
          <w:rFonts w:ascii="Arial" w:hAnsi="Arial" w:cs="Arial"/>
          <w:b/>
          <w:sz w:val="24"/>
        </w:rPr>
        <w:t>CR to TS 38.151 on test configurations</w:t>
      </w:r>
    </w:p>
    <w:p w14:paraId="1AB3F2F7"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v17.5.0</w:t>
      </w:r>
      <w:r>
        <w:rPr>
          <w:i/>
        </w:rPr>
        <w:tab/>
        <w:t xml:space="preserve">  CR-0021  rev  Cat: F (Rel-17)</w:t>
      </w:r>
      <w:r>
        <w:rPr>
          <w:i/>
        </w:rPr>
        <w:br/>
      </w:r>
      <w:r>
        <w:rPr>
          <w:i/>
        </w:rPr>
        <w:lastRenderedPageBreak/>
        <w:br/>
      </w:r>
      <w:r>
        <w:rPr>
          <w:i/>
        </w:rPr>
        <w:tab/>
      </w:r>
      <w:r>
        <w:rPr>
          <w:i/>
        </w:rPr>
        <w:tab/>
      </w:r>
      <w:r>
        <w:rPr>
          <w:i/>
        </w:rPr>
        <w:tab/>
      </w:r>
      <w:r>
        <w:rPr>
          <w:i/>
        </w:rPr>
        <w:tab/>
      </w:r>
      <w:r>
        <w:rPr>
          <w:i/>
        </w:rPr>
        <w:tab/>
        <w:t>Source: vivo</w:t>
      </w:r>
    </w:p>
    <w:p w14:paraId="047C9CF0" w14:textId="77777777" w:rsidR="00765685" w:rsidRDefault="00765685" w:rsidP="00765685">
      <w:pPr>
        <w:rPr>
          <w:rFonts w:ascii="Arial" w:hAnsi="Arial" w:cs="Arial"/>
          <w:b/>
        </w:rPr>
      </w:pPr>
      <w:r>
        <w:rPr>
          <w:rFonts w:ascii="Arial" w:hAnsi="Arial" w:cs="Arial"/>
          <w:b/>
        </w:rPr>
        <w:t xml:space="preserve">Abstract: </w:t>
      </w:r>
    </w:p>
    <w:p w14:paraId="3B9D674C" w14:textId="77777777" w:rsidR="00765685" w:rsidRDefault="00765685" w:rsidP="00765685">
      <w:r>
        <w:t>Note: This contribution will be treated under [109][336] NR_MIMO_OTA_enh</w:t>
      </w:r>
    </w:p>
    <w:p w14:paraId="2090ACB9" w14:textId="77777777" w:rsidR="00765685" w:rsidRDefault="00765685" w:rsidP="00765685"/>
    <w:p w14:paraId="693EEE13"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D03815">
        <w:rPr>
          <w:rFonts w:ascii="Arial" w:hAnsi="Arial" w:cs="Arial"/>
          <w:b/>
          <w:highlight w:val="green"/>
        </w:rPr>
        <w:t>Agreed.</w:t>
      </w:r>
    </w:p>
    <w:bookmarkEnd w:id="21"/>
    <w:p w14:paraId="2E4049F0" w14:textId="77777777" w:rsidR="00765685" w:rsidRDefault="00765685" w:rsidP="00765685">
      <w:pPr>
        <w:rPr>
          <w:rFonts w:ascii="Arial" w:hAnsi="Arial" w:cs="Arial"/>
          <w:b/>
          <w:sz w:val="24"/>
        </w:rPr>
      </w:pPr>
      <w:r>
        <w:rPr>
          <w:rFonts w:ascii="Arial" w:hAnsi="Arial" w:cs="Arial"/>
          <w:b/>
          <w:color w:val="0000FF"/>
          <w:sz w:val="24"/>
        </w:rPr>
        <w:t>R4-2319271</w:t>
      </w:r>
      <w:r>
        <w:rPr>
          <w:rFonts w:ascii="Arial" w:hAnsi="Arial" w:cs="Arial"/>
          <w:b/>
          <w:color w:val="0000FF"/>
          <w:sz w:val="24"/>
        </w:rPr>
        <w:tab/>
      </w:r>
      <w:r>
        <w:rPr>
          <w:rFonts w:ascii="Arial" w:hAnsi="Arial" w:cs="Arial"/>
          <w:b/>
          <w:sz w:val="24"/>
        </w:rPr>
        <w:t>CR on introduction of applicability rules for MIMO OTA requirements</w:t>
      </w:r>
    </w:p>
    <w:p w14:paraId="73613967"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v17.5.0</w:t>
      </w:r>
      <w:r>
        <w:rPr>
          <w:i/>
        </w:rPr>
        <w:tab/>
        <w:t xml:space="preserve">  CR-0022  rev  Cat: F (Rel-17)</w:t>
      </w:r>
      <w:r>
        <w:rPr>
          <w:i/>
        </w:rPr>
        <w:br/>
      </w:r>
      <w:r>
        <w:rPr>
          <w:i/>
        </w:rPr>
        <w:br/>
      </w:r>
      <w:r>
        <w:rPr>
          <w:i/>
        </w:rPr>
        <w:tab/>
      </w:r>
      <w:r>
        <w:rPr>
          <w:i/>
        </w:rPr>
        <w:tab/>
      </w:r>
      <w:r>
        <w:rPr>
          <w:i/>
        </w:rPr>
        <w:tab/>
      </w:r>
      <w:r>
        <w:rPr>
          <w:i/>
        </w:rPr>
        <w:tab/>
      </w:r>
      <w:r>
        <w:rPr>
          <w:i/>
        </w:rPr>
        <w:tab/>
        <w:t>Source: Samsung</w:t>
      </w:r>
    </w:p>
    <w:p w14:paraId="73E40D9D" w14:textId="77777777" w:rsidR="00765685" w:rsidRDefault="00765685" w:rsidP="00765685">
      <w:pPr>
        <w:rPr>
          <w:rFonts w:ascii="Arial" w:hAnsi="Arial" w:cs="Arial"/>
          <w:b/>
        </w:rPr>
      </w:pPr>
      <w:r>
        <w:rPr>
          <w:rFonts w:ascii="Arial" w:hAnsi="Arial" w:cs="Arial"/>
          <w:b/>
        </w:rPr>
        <w:t xml:space="preserve">Abstract: </w:t>
      </w:r>
    </w:p>
    <w:p w14:paraId="0EEB4124" w14:textId="77777777" w:rsidR="00765685" w:rsidRDefault="00765685" w:rsidP="00765685">
      <w:r>
        <w:t>Note: This contribution will be treated under [109][336] NR_MIMO_OTA_enh.</w:t>
      </w:r>
    </w:p>
    <w:p w14:paraId="722EB45A" w14:textId="77777777" w:rsidR="00765685" w:rsidRDefault="00765685" w:rsidP="00765685"/>
    <w:p w14:paraId="04C9DC55"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R4-2321110 (from R4-2319271).</w:t>
      </w:r>
    </w:p>
    <w:p w14:paraId="4F165144" w14:textId="77777777" w:rsidR="00765685" w:rsidRDefault="00765685" w:rsidP="00765685">
      <w:pPr>
        <w:rPr>
          <w:rFonts w:ascii="Arial" w:hAnsi="Arial" w:cs="Arial"/>
          <w:b/>
          <w:sz w:val="24"/>
        </w:rPr>
      </w:pPr>
      <w:hyperlink r:id="rId47" w:history="1">
        <w:r w:rsidRPr="00053121">
          <w:rPr>
            <w:rStyle w:val="Hyperlink"/>
            <w:rFonts w:ascii="Arial" w:hAnsi="Arial" w:cs="Arial"/>
            <w:b/>
            <w:sz w:val="24"/>
          </w:rPr>
          <w:t>R4-2321110</w:t>
        </w:r>
      </w:hyperlink>
      <w:r>
        <w:rPr>
          <w:rFonts w:ascii="Arial" w:hAnsi="Arial" w:cs="Arial"/>
          <w:b/>
          <w:color w:val="0000FF"/>
          <w:sz w:val="24"/>
        </w:rPr>
        <w:tab/>
      </w:r>
      <w:r>
        <w:rPr>
          <w:rFonts w:ascii="Arial" w:hAnsi="Arial" w:cs="Arial"/>
          <w:b/>
          <w:sz w:val="24"/>
        </w:rPr>
        <w:t>CR on introduction of applicability rules for MIMO OTA requirements</w:t>
      </w:r>
    </w:p>
    <w:p w14:paraId="263873DF"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v17.5.0</w:t>
      </w:r>
      <w:r>
        <w:rPr>
          <w:i/>
        </w:rPr>
        <w:tab/>
        <w:t xml:space="preserve">  CR-0022  rev  Cat: F (Rel-17)</w:t>
      </w:r>
      <w:r>
        <w:rPr>
          <w:i/>
        </w:rPr>
        <w:br/>
      </w:r>
      <w:r>
        <w:rPr>
          <w:i/>
        </w:rPr>
        <w:br/>
      </w:r>
      <w:r>
        <w:rPr>
          <w:i/>
        </w:rPr>
        <w:tab/>
      </w:r>
      <w:r>
        <w:rPr>
          <w:i/>
        </w:rPr>
        <w:tab/>
      </w:r>
      <w:r>
        <w:rPr>
          <w:i/>
        </w:rPr>
        <w:tab/>
      </w:r>
      <w:r>
        <w:rPr>
          <w:i/>
        </w:rPr>
        <w:tab/>
      </w:r>
      <w:r>
        <w:rPr>
          <w:i/>
        </w:rPr>
        <w:tab/>
        <w:t>Source: Samsung, Apple, Qualcomm, CAICT</w:t>
      </w:r>
    </w:p>
    <w:p w14:paraId="5EC20781" w14:textId="77777777" w:rsidR="00765685" w:rsidRDefault="00765685" w:rsidP="00765685">
      <w:pPr>
        <w:rPr>
          <w:rFonts w:ascii="Arial" w:hAnsi="Arial" w:cs="Arial"/>
          <w:b/>
        </w:rPr>
      </w:pPr>
      <w:r>
        <w:rPr>
          <w:rFonts w:ascii="Arial" w:hAnsi="Arial" w:cs="Arial"/>
          <w:b/>
        </w:rPr>
        <w:t xml:space="preserve">Abstract: </w:t>
      </w:r>
    </w:p>
    <w:p w14:paraId="54A6C35E" w14:textId="77777777" w:rsidR="00765685" w:rsidRDefault="00765685" w:rsidP="00765685">
      <w:r>
        <w:t>Note: This contribution will be treated under [109][336] NR_MIMO_OTA_enh.</w:t>
      </w:r>
    </w:p>
    <w:p w14:paraId="1CA1CF62" w14:textId="77777777" w:rsidR="00765685" w:rsidRDefault="00765685" w:rsidP="00765685"/>
    <w:p w14:paraId="069D9B1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391486">
        <w:rPr>
          <w:rFonts w:ascii="Arial" w:hAnsi="Arial" w:cs="Arial"/>
          <w:b/>
          <w:highlight w:val="green"/>
        </w:rPr>
        <w:t>Agreed.</w:t>
      </w:r>
    </w:p>
    <w:p w14:paraId="6753E645" w14:textId="77777777" w:rsidR="00765685" w:rsidRDefault="00765685" w:rsidP="00765685">
      <w:pPr>
        <w:rPr>
          <w:rFonts w:ascii="Arial" w:hAnsi="Arial" w:cs="Arial"/>
          <w:b/>
          <w:sz w:val="24"/>
        </w:rPr>
      </w:pPr>
      <w:r>
        <w:rPr>
          <w:rFonts w:ascii="Arial" w:hAnsi="Arial" w:cs="Arial"/>
          <w:b/>
          <w:color w:val="0000FF"/>
          <w:sz w:val="24"/>
        </w:rPr>
        <w:t>R4-2320596</w:t>
      </w:r>
      <w:r>
        <w:rPr>
          <w:rFonts w:ascii="Arial" w:hAnsi="Arial" w:cs="Arial"/>
          <w:b/>
          <w:color w:val="0000FF"/>
          <w:sz w:val="24"/>
        </w:rPr>
        <w:tab/>
      </w:r>
      <w:r>
        <w:rPr>
          <w:rFonts w:ascii="Arial" w:hAnsi="Arial" w:cs="Arial"/>
          <w:b/>
          <w:sz w:val="24"/>
        </w:rPr>
        <w:t>CR to TS 38.151 on FR2 channel model validation pass/fail limits</w:t>
      </w:r>
    </w:p>
    <w:p w14:paraId="18B5DD41"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v17.5.0</w:t>
      </w:r>
      <w:r>
        <w:rPr>
          <w:i/>
        </w:rPr>
        <w:tab/>
        <w:t xml:space="preserve">  CR-0023  rev  Cat: F (Rel-17)</w:t>
      </w:r>
      <w:r>
        <w:rPr>
          <w:i/>
        </w:rPr>
        <w:br/>
      </w:r>
      <w:r>
        <w:rPr>
          <w:i/>
        </w:rPr>
        <w:br/>
      </w:r>
      <w:r>
        <w:rPr>
          <w:i/>
        </w:rPr>
        <w:tab/>
      </w:r>
      <w:r>
        <w:rPr>
          <w:i/>
        </w:rPr>
        <w:tab/>
      </w:r>
      <w:r>
        <w:rPr>
          <w:i/>
        </w:rPr>
        <w:tab/>
      </w:r>
      <w:r>
        <w:rPr>
          <w:i/>
        </w:rPr>
        <w:tab/>
      </w:r>
      <w:r>
        <w:rPr>
          <w:i/>
        </w:rPr>
        <w:tab/>
        <w:t>Source: CAICT</w:t>
      </w:r>
    </w:p>
    <w:p w14:paraId="13F5C794" w14:textId="77777777" w:rsidR="00765685" w:rsidRDefault="00765685" w:rsidP="00765685">
      <w:pPr>
        <w:rPr>
          <w:rFonts w:ascii="Arial" w:hAnsi="Arial" w:cs="Arial"/>
          <w:b/>
        </w:rPr>
      </w:pPr>
      <w:r>
        <w:rPr>
          <w:rFonts w:ascii="Arial" w:hAnsi="Arial" w:cs="Arial"/>
          <w:b/>
        </w:rPr>
        <w:t xml:space="preserve">Abstract: </w:t>
      </w:r>
    </w:p>
    <w:p w14:paraId="56F63EBF" w14:textId="77777777" w:rsidR="00765685" w:rsidRDefault="00765685" w:rsidP="00765685">
      <w:r>
        <w:t>Note: This contribution will be treated under [109][336] NR_MIMO_OTA_enh</w:t>
      </w:r>
    </w:p>
    <w:p w14:paraId="3FD21841" w14:textId="77777777" w:rsidR="00765685" w:rsidRDefault="00765685" w:rsidP="00765685">
      <w:r>
        <w:t>.</w:t>
      </w:r>
    </w:p>
    <w:p w14:paraId="79F93A8B"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053121">
        <w:rPr>
          <w:rFonts w:ascii="Arial" w:hAnsi="Arial" w:cs="Arial"/>
          <w:b/>
          <w:highlight w:val="green"/>
        </w:rPr>
        <w:t>Agreed.</w:t>
      </w:r>
    </w:p>
    <w:p w14:paraId="6947EAE4" w14:textId="77777777" w:rsidR="00765685" w:rsidRDefault="00765685" w:rsidP="00765685">
      <w:pPr>
        <w:rPr>
          <w:rFonts w:ascii="Arial" w:hAnsi="Arial" w:cs="Arial"/>
          <w:b/>
          <w:sz w:val="24"/>
        </w:rPr>
      </w:pPr>
      <w:r>
        <w:rPr>
          <w:rFonts w:ascii="Arial" w:hAnsi="Arial" w:cs="Arial"/>
          <w:b/>
          <w:color w:val="0000FF"/>
          <w:sz w:val="24"/>
        </w:rPr>
        <w:t>R4-2320597</w:t>
      </w:r>
      <w:r>
        <w:rPr>
          <w:rFonts w:ascii="Arial" w:hAnsi="Arial" w:cs="Arial"/>
          <w:b/>
          <w:color w:val="0000FF"/>
          <w:sz w:val="24"/>
        </w:rPr>
        <w:tab/>
      </w:r>
      <w:r>
        <w:rPr>
          <w:rFonts w:ascii="Arial" w:hAnsi="Arial" w:cs="Arial"/>
          <w:b/>
          <w:sz w:val="24"/>
        </w:rPr>
        <w:t>On MIMO OTA Doppler validation pass fail limits</w:t>
      </w:r>
    </w:p>
    <w:p w14:paraId="070B2B89"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CAICT</w:t>
      </w:r>
    </w:p>
    <w:p w14:paraId="5291E02A" w14:textId="77777777" w:rsidR="00765685" w:rsidRDefault="00765685" w:rsidP="00765685">
      <w:pPr>
        <w:rPr>
          <w:rFonts w:ascii="Arial" w:hAnsi="Arial" w:cs="Arial"/>
          <w:b/>
        </w:rPr>
      </w:pPr>
      <w:r>
        <w:rPr>
          <w:rFonts w:ascii="Arial" w:hAnsi="Arial" w:cs="Arial"/>
          <w:b/>
        </w:rPr>
        <w:t xml:space="preserve">Abstract: </w:t>
      </w:r>
    </w:p>
    <w:p w14:paraId="41518A58" w14:textId="77777777" w:rsidR="00765685" w:rsidRDefault="00765685" w:rsidP="00765685">
      <w:r>
        <w:t>Note: This contribution will be treated under [109][336] NR_MIMO_OTA_enh.</w:t>
      </w:r>
    </w:p>
    <w:p w14:paraId="703518B3" w14:textId="77777777" w:rsidR="00765685" w:rsidRDefault="00765685" w:rsidP="00765685"/>
    <w:p w14:paraId="400176D9" w14:textId="77777777" w:rsidR="00765685" w:rsidRDefault="00765685" w:rsidP="0076568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3394B5C" w14:textId="77777777" w:rsidR="00765685" w:rsidRDefault="00765685" w:rsidP="00765685">
      <w:pPr>
        <w:pStyle w:val="Heading3"/>
      </w:pPr>
      <w:bookmarkStart w:id="22" w:name="_Toc150164963"/>
      <w:r>
        <w:t>5.3</w:t>
      </w:r>
      <w:r>
        <w:tab/>
        <w:t>Rel-17 TEI</w:t>
      </w:r>
      <w:bookmarkEnd w:id="22"/>
    </w:p>
    <w:p w14:paraId="180CCAD0" w14:textId="77777777" w:rsidR="00765685" w:rsidRDefault="00765685" w:rsidP="00765685">
      <w:pPr>
        <w:pStyle w:val="Heading3"/>
      </w:pPr>
      <w:bookmarkStart w:id="23" w:name="_Toc150164964"/>
      <w:r>
        <w:t>5.4</w:t>
      </w:r>
      <w:r>
        <w:tab/>
        <w:t>Moderator summary and conclusions (for Agenda 5)</w:t>
      </w:r>
      <w:bookmarkEnd w:id="23"/>
    </w:p>
    <w:p w14:paraId="3DCD3E7E" w14:textId="77777777" w:rsidR="00765685" w:rsidRDefault="00765685" w:rsidP="00765685">
      <w:pPr>
        <w:rPr>
          <w:rFonts w:ascii="Arial" w:hAnsi="Arial" w:cs="Arial"/>
          <w:b/>
          <w:sz w:val="24"/>
        </w:rPr>
      </w:pPr>
      <w:r>
        <w:rPr>
          <w:rFonts w:ascii="Arial" w:hAnsi="Arial" w:cs="Arial"/>
          <w:b/>
          <w:color w:val="0000FF"/>
          <w:sz w:val="24"/>
        </w:rPr>
        <w:t>R4-2318207</w:t>
      </w:r>
      <w:r>
        <w:rPr>
          <w:rFonts w:ascii="Arial" w:hAnsi="Arial" w:cs="Arial"/>
          <w:b/>
          <w:color w:val="0000FF"/>
          <w:sz w:val="24"/>
        </w:rPr>
        <w:tab/>
      </w:r>
      <w:r>
        <w:rPr>
          <w:rFonts w:ascii="Arial" w:hAnsi="Arial" w:cs="Arial"/>
          <w:b/>
          <w:sz w:val="24"/>
        </w:rPr>
        <w:t>Topic summary for [109][315] Demod_Maintenance</w:t>
      </w:r>
    </w:p>
    <w:p w14:paraId="05E332B5"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781CEF71" w14:textId="77777777" w:rsidR="00765685" w:rsidRDefault="00765685" w:rsidP="00765685">
      <w:pPr>
        <w:rPr>
          <w:rFonts w:ascii="Arial" w:hAnsi="Arial" w:cs="Arial"/>
          <w:b/>
        </w:rPr>
      </w:pPr>
      <w:r>
        <w:rPr>
          <w:rFonts w:ascii="Arial" w:hAnsi="Arial" w:cs="Arial"/>
          <w:b/>
        </w:rPr>
        <w:t xml:space="preserve">Abstract: </w:t>
      </w:r>
    </w:p>
    <w:p w14:paraId="091AA9E8" w14:textId="77777777" w:rsidR="00765685" w:rsidRDefault="00765685" w:rsidP="00765685">
      <w:r>
        <w:t>[109][300] BDaT Session AI 4.5, 5.2.4</w:t>
      </w:r>
    </w:p>
    <w:p w14:paraId="5EF4D377"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61602F" w14:textId="77777777" w:rsidR="00765685" w:rsidRPr="00015A50" w:rsidRDefault="00765685" w:rsidP="00765685">
      <w:pPr>
        <w:rPr>
          <w:rFonts w:ascii="Arial" w:hAnsi="Arial" w:cs="Arial"/>
          <w:b/>
          <w:sz w:val="24"/>
        </w:rPr>
      </w:pPr>
      <w:hyperlink r:id="rId48" w:history="1">
        <w:r w:rsidRPr="007A7771">
          <w:rPr>
            <w:rStyle w:val="Hyperlink"/>
            <w:rFonts w:ascii="Arial" w:hAnsi="Arial" w:cs="Arial"/>
            <w:b/>
            <w:sz w:val="24"/>
          </w:rPr>
          <w:t>R4-2321112</w:t>
        </w:r>
      </w:hyperlink>
      <w:r w:rsidRPr="00015A50">
        <w:rPr>
          <w:b/>
          <w:lang w:val="en-US" w:eastAsia="zh-CN"/>
        </w:rPr>
        <w:tab/>
      </w:r>
      <w:r>
        <w:rPr>
          <w:rFonts w:ascii="Arial" w:hAnsi="Arial" w:cs="Arial"/>
          <w:b/>
          <w:sz w:val="24"/>
        </w:rPr>
        <w:t>Ad-hoc meeting minutes o</w:t>
      </w:r>
      <w:r w:rsidRPr="00015A50">
        <w:rPr>
          <w:rFonts w:ascii="Arial" w:hAnsi="Arial" w:cs="Arial"/>
          <w:b/>
          <w:sz w:val="24"/>
        </w:rPr>
        <w:t>n</w:t>
      </w:r>
      <w:r>
        <w:rPr>
          <w:rFonts w:ascii="Arial" w:hAnsi="Arial" w:cs="Arial"/>
          <w:b/>
          <w:sz w:val="24"/>
        </w:rPr>
        <w:t xml:space="preserve"> [109][315] Demod_Maintenance</w:t>
      </w:r>
    </w:p>
    <w:p w14:paraId="3FB3D0C1" w14:textId="77777777" w:rsidR="00765685" w:rsidRPr="00015A50" w:rsidRDefault="00765685" w:rsidP="00765685">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Information</w:t>
      </w:r>
      <w:r>
        <w:rPr>
          <w:i/>
        </w:rPr>
        <w:br/>
      </w:r>
      <w:r>
        <w:rPr>
          <w:i/>
        </w:rPr>
        <w:tab/>
      </w:r>
      <w:r>
        <w:rPr>
          <w:i/>
        </w:rPr>
        <w:tab/>
      </w:r>
      <w:r>
        <w:rPr>
          <w:i/>
        </w:rPr>
        <w:tab/>
      </w:r>
      <w:r>
        <w:rPr>
          <w:i/>
        </w:rPr>
        <w:tab/>
      </w:r>
      <w:r>
        <w:rPr>
          <w:i/>
        </w:rPr>
        <w:tab/>
        <w:t>Source: Nokia</w:t>
      </w:r>
    </w:p>
    <w:p w14:paraId="705C4252" w14:textId="77777777" w:rsidR="00765685" w:rsidRDefault="00765685" w:rsidP="0076568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E692533" w14:textId="77777777" w:rsidR="00765685" w:rsidRPr="0044165E" w:rsidRDefault="00765685" w:rsidP="00765685">
      <w:r w:rsidRPr="00602638">
        <w:rPr>
          <w:highlight w:val="green"/>
        </w:rPr>
        <w:t>Concerning OCNG transmission, RAN4 agrees: Transmit OCNG in first symbol for slot without PDCCH for 480kHz SCS to ensure the constant power in one slot and follow the tradition of RAN4 test setup.</w:t>
      </w:r>
    </w:p>
    <w:p w14:paraId="42C4CE19" w14:textId="77777777" w:rsidR="00765685" w:rsidRDefault="00765685" w:rsidP="00765685">
      <w:pPr>
        <w:rPr>
          <w:color w:val="993300"/>
          <w:u w:val="single"/>
        </w:rPr>
      </w:pPr>
    </w:p>
    <w:p w14:paraId="1323743E" w14:textId="77777777" w:rsidR="00765685" w:rsidRDefault="00765685" w:rsidP="00765685">
      <w:pPr>
        <w:rPr>
          <w:rFonts w:ascii="Arial" w:hAnsi="Arial" w:cs="Arial"/>
          <w:b/>
          <w:sz w:val="24"/>
        </w:rPr>
      </w:pPr>
      <w:r>
        <w:rPr>
          <w:rFonts w:ascii="Arial" w:hAnsi="Arial" w:cs="Arial"/>
          <w:b/>
          <w:color w:val="0000FF"/>
          <w:sz w:val="24"/>
        </w:rPr>
        <w:t>R4-2318225</w:t>
      </w:r>
      <w:r>
        <w:rPr>
          <w:rFonts w:ascii="Arial" w:hAnsi="Arial" w:cs="Arial"/>
          <w:b/>
          <w:color w:val="0000FF"/>
          <w:sz w:val="24"/>
        </w:rPr>
        <w:tab/>
      </w:r>
      <w:r>
        <w:rPr>
          <w:rFonts w:ascii="Arial" w:hAnsi="Arial" w:cs="Arial"/>
          <w:b/>
          <w:sz w:val="24"/>
        </w:rPr>
        <w:t>Topic summary for [109][333] OTA_Maintenance (placeholder)</w:t>
      </w:r>
    </w:p>
    <w:p w14:paraId="522F3C39"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(Keysight)</w:t>
      </w:r>
    </w:p>
    <w:p w14:paraId="79263E68" w14:textId="77777777" w:rsidR="00765685" w:rsidRDefault="00765685" w:rsidP="00765685">
      <w:pPr>
        <w:rPr>
          <w:rFonts w:ascii="Arial" w:hAnsi="Arial" w:cs="Arial"/>
          <w:b/>
        </w:rPr>
      </w:pPr>
      <w:r>
        <w:rPr>
          <w:rFonts w:ascii="Arial" w:hAnsi="Arial" w:cs="Arial"/>
          <w:b/>
        </w:rPr>
        <w:t xml:space="preserve">Abstract: </w:t>
      </w:r>
    </w:p>
    <w:p w14:paraId="4B35049B" w14:textId="77777777" w:rsidR="00765685" w:rsidRDefault="00765685" w:rsidP="00765685">
      <w:r>
        <w:t>[109][300] BDaT Session AI 4.6, 5.2.5</w:t>
      </w:r>
    </w:p>
    <w:p w14:paraId="4BFE8CA5"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F6663B7" w14:textId="77777777" w:rsidR="00765685" w:rsidRDefault="00765685" w:rsidP="00765685">
      <w:pPr>
        <w:sectPr w:rsidR="00765685" w:rsidSect="002A66FC">
          <w:headerReference w:type="even" r:id="rId49"/>
          <w:footerReference w:type="even" r:id="rId50"/>
          <w:footerReference w:type="default" r:id="rId51"/>
          <w:footnotePr>
            <w:numRestart w:val="eachSect"/>
          </w:footnotePr>
          <w:pgSz w:w="11907" w:h="16840" w:code="9"/>
          <w:pgMar w:top="1418" w:right="1134" w:bottom="1134" w:left="1134" w:header="680" w:footer="567" w:gutter="0"/>
          <w:cols w:space="720"/>
          <w:titlePg/>
        </w:sectPr>
      </w:pPr>
    </w:p>
    <w:p w14:paraId="160C5227" w14:textId="77777777" w:rsidR="00765685" w:rsidRDefault="00765685" w:rsidP="00765685">
      <w:pPr>
        <w:sectPr w:rsidR="00765685" w:rsidSect="007A0FF1">
          <w:footnotePr>
            <w:numRestart w:val="eachSect"/>
          </w:footnotePr>
          <w:pgSz w:w="16840" w:h="11907" w:orient="landscape" w:code="9"/>
          <w:pgMar w:top="1134" w:right="1134" w:bottom="1134" w:left="1418" w:header="680" w:footer="567" w:gutter="0"/>
          <w:cols w:space="720"/>
          <w:titlePg/>
          <w:docGrid w:linePitch="272"/>
        </w:sectPr>
      </w:pPr>
    </w:p>
    <w:p w14:paraId="71B86095" w14:textId="77777777" w:rsidR="00765685" w:rsidRDefault="00765685" w:rsidP="00765685">
      <w:pPr>
        <w:pStyle w:val="Heading2"/>
      </w:pPr>
      <w:bookmarkStart w:id="24" w:name="_Toc150164965"/>
      <w:r>
        <w:lastRenderedPageBreak/>
        <w:t>6</w:t>
      </w:r>
      <w:r>
        <w:tab/>
        <w:t>Rel-18 maintenance for LTE and NR</w:t>
      </w:r>
      <w:bookmarkEnd w:id="24"/>
    </w:p>
    <w:p w14:paraId="495E19BB" w14:textId="77777777" w:rsidR="00765685" w:rsidRDefault="00765685" w:rsidP="00765685">
      <w:pPr>
        <w:rPr>
          <w:b/>
          <w:bCs/>
          <w:u w:val="single"/>
        </w:rPr>
      </w:pPr>
      <w:r w:rsidRPr="00107C29">
        <w:rPr>
          <w:b/>
          <w:bCs/>
          <w:u w:val="single"/>
        </w:rPr>
        <w:t>Guidance for maintenance agendas (AI 4, AI 5 and AI 6)</w:t>
      </w:r>
    </w:p>
    <w:p w14:paraId="3A0E0076" w14:textId="77777777" w:rsidR="00765685" w:rsidRDefault="00765685" w:rsidP="00765685">
      <w:r>
        <w:t>The following guidance are provided for AI 4, AI5 and AI6:</w:t>
      </w:r>
    </w:p>
    <w:p w14:paraId="46348D6D" w14:textId="77777777" w:rsidR="00765685" w:rsidRDefault="00765685" w:rsidP="00765685">
      <w:pPr>
        <w:pStyle w:val="B1"/>
      </w:pPr>
      <w:r>
        <w:t>-</w:t>
      </w:r>
      <w:r>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69227147" w14:textId="77777777" w:rsidR="00765685" w:rsidRDefault="00765685" w:rsidP="00765685">
      <w:pPr>
        <w:pStyle w:val="B1"/>
      </w:pPr>
      <w:r>
        <w:t>-</w:t>
      </w:r>
      <w:r>
        <w:tab/>
        <w:t>When submitting contributions to AI 4, AI 5 and AI 6, please add [WI_code] in the beginning of titles for both discussion files and CRs to facilitate moderators and session chairs handling.</w:t>
      </w:r>
    </w:p>
    <w:p w14:paraId="69609319" w14:textId="77777777" w:rsidR="00765685" w:rsidRDefault="00765685" w:rsidP="00765685">
      <w:pPr>
        <w:pStyle w:val="B1"/>
      </w:pPr>
      <w:r>
        <w:t>-</w:t>
      </w:r>
      <w:r>
        <w:tab/>
        <w:t>When reserving the tdoc number, please use the correct WI code rather than simply using TEI and fill the column of “Related WIs” in your reservation spreadsheet. If you submit a CR with TEI as WI code, please inform session chair.</w:t>
      </w:r>
    </w:p>
    <w:p w14:paraId="38F80BE9" w14:textId="77777777" w:rsidR="00765685" w:rsidRPr="00107C29" w:rsidRDefault="00765685" w:rsidP="00765685"/>
    <w:p w14:paraId="1EEDBDB7" w14:textId="77777777" w:rsidR="00765685" w:rsidRPr="00594F01" w:rsidRDefault="00765685" w:rsidP="00765685">
      <w:pPr>
        <w:rPr>
          <w:rFonts w:ascii="Arial" w:hAnsi="Arial" w:cs="Arial"/>
          <w:b/>
          <w:sz w:val="24"/>
        </w:rPr>
      </w:pPr>
      <w:r w:rsidRPr="00594F01">
        <w:rPr>
          <w:rFonts w:ascii="Arial" w:hAnsi="Arial" w:cs="Arial"/>
          <w:b/>
          <w:color w:val="0000FF"/>
          <w:sz w:val="24"/>
        </w:rPr>
        <w:t>R4-2320867</w:t>
      </w:r>
      <w:r w:rsidRPr="00594F01">
        <w:rPr>
          <w:rFonts w:ascii="Arial" w:hAnsi="Arial" w:cs="Arial"/>
          <w:b/>
          <w:color w:val="0000FF"/>
          <w:sz w:val="24"/>
        </w:rPr>
        <w:tab/>
      </w:r>
      <w:r w:rsidRPr="00594F01">
        <w:rPr>
          <w:rFonts w:ascii="Arial" w:hAnsi="Arial" w:cs="Arial"/>
          <w:b/>
          <w:sz w:val="24"/>
        </w:rPr>
        <w:t>CR to 38.101-4 Correction to report quantity for 1Tx CQI tests (Rel 18 - Cat A)</w:t>
      </w:r>
    </w:p>
    <w:p w14:paraId="2193E7AE" w14:textId="77777777" w:rsidR="00765685" w:rsidRPr="00594F01" w:rsidRDefault="00765685" w:rsidP="00765685">
      <w:pPr>
        <w:rPr>
          <w:i/>
        </w:rPr>
      </w:pPr>
      <w:r w:rsidRPr="00594F01">
        <w:rPr>
          <w:i/>
        </w:rPr>
        <w:tab/>
      </w:r>
      <w:r w:rsidRPr="00594F01">
        <w:rPr>
          <w:i/>
        </w:rPr>
        <w:tab/>
      </w:r>
      <w:r w:rsidRPr="00594F01">
        <w:rPr>
          <w:i/>
        </w:rPr>
        <w:tab/>
      </w:r>
      <w:r w:rsidRPr="00594F01">
        <w:rPr>
          <w:i/>
        </w:rPr>
        <w:tab/>
      </w:r>
      <w:r w:rsidRPr="00594F01">
        <w:rPr>
          <w:i/>
        </w:rPr>
        <w:tab/>
        <w:t>Type: CR</w:t>
      </w:r>
      <w:r w:rsidRPr="00594F01">
        <w:rPr>
          <w:i/>
        </w:rPr>
        <w:tab/>
      </w:r>
      <w:r w:rsidRPr="00594F01">
        <w:rPr>
          <w:i/>
        </w:rPr>
        <w:tab/>
        <w:t>For: Agreement</w:t>
      </w:r>
      <w:r w:rsidRPr="00594F01">
        <w:rPr>
          <w:i/>
        </w:rPr>
        <w:br/>
      </w:r>
      <w:r w:rsidRPr="00594F01">
        <w:rPr>
          <w:i/>
        </w:rPr>
        <w:tab/>
      </w:r>
      <w:r w:rsidRPr="00594F01">
        <w:rPr>
          <w:i/>
        </w:rPr>
        <w:tab/>
      </w:r>
      <w:r w:rsidRPr="00594F01">
        <w:rPr>
          <w:i/>
        </w:rPr>
        <w:tab/>
      </w:r>
      <w:r w:rsidRPr="00594F01">
        <w:rPr>
          <w:i/>
        </w:rPr>
        <w:tab/>
      </w:r>
      <w:r w:rsidRPr="00594F01">
        <w:rPr>
          <w:i/>
        </w:rPr>
        <w:tab/>
        <w:t>38.101-4 v18.1.0</w:t>
      </w:r>
      <w:r w:rsidRPr="00594F01">
        <w:rPr>
          <w:i/>
        </w:rPr>
        <w:tab/>
        <w:t xml:space="preserve">  CR-0460  rev  Cat: A (Rel-18)</w:t>
      </w:r>
      <w:r w:rsidRPr="00594F01">
        <w:rPr>
          <w:i/>
        </w:rPr>
        <w:br/>
      </w:r>
      <w:r w:rsidRPr="00594F01">
        <w:rPr>
          <w:i/>
        </w:rPr>
        <w:br/>
      </w:r>
      <w:r w:rsidRPr="00594F01">
        <w:rPr>
          <w:i/>
        </w:rPr>
        <w:tab/>
      </w:r>
      <w:r w:rsidRPr="00594F01">
        <w:rPr>
          <w:i/>
        </w:rPr>
        <w:tab/>
      </w:r>
      <w:r w:rsidRPr="00594F01">
        <w:rPr>
          <w:i/>
        </w:rPr>
        <w:tab/>
      </w:r>
      <w:r w:rsidRPr="00594F01">
        <w:rPr>
          <w:i/>
        </w:rPr>
        <w:tab/>
      </w:r>
      <w:r w:rsidRPr="00594F01">
        <w:rPr>
          <w:i/>
        </w:rPr>
        <w:tab/>
        <w:t>Source: Qualcomm India Pvt Ltd</w:t>
      </w:r>
    </w:p>
    <w:p w14:paraId="422BBBA7" w14:textId="77777777" w:rsidR="00765685" w:rsidRDefault="00765685" w:rsidP="00765685">
      <w:pPr>
        <w:rPr>
          <w:color w:val="993300"/>
          <w:u w:val="single"/>
        </w:rPr>
      </w:pPr>
      <w:r w:rsidRPr="00594F01">
        <w:rPr>
          <w:rFonts w:ascii="Arial" w:hAnsi="Arial" w:cs="Arial"/>
          <w:b/>
        </w:rPr>
        <w:t>Decision:</w:t>
      </w:r>
      <w:r w:rsidRPr="00594F01">
        <w:rPr>
          <w:rFonts w:ascii="Arial" w:hAnsi="Arial" w:cs="Arial"/>
          <w:b/>
        </w:rPr>
        <w:tab/>
      </w:r>
      <w:r w:rsidRPr="00594F01">
        <w:rPr>
          <w:rFonts w:ascii="Arial" w:hAnsi="Arial" w:cs="Arial"/>
          <w:b/>
        </w:rPr>
        <w:tab/>
        <w:t>Withdrawn.</w:t>
      </w:r>
    </w:p>
    <w:p w14:paraId="22CACD69" w14:textId="77777777" w:rsidR="00765685" w:rsidRDefault="00765685" w:rsidP="00765685">
      <w:pPr>
        <w:pStyle w:val="Heading3"/>
      </w:pPr>
      <w:bookmarkStart w:id="25" w:name="_Toc150164966"/>
      <w:r>
        <w:t>6.1</w:t>
      </w:r>
      <w:r>
        <w:tab/>
        <w:t>Rel-18 spectrum related WI maintenance</w:t>
      </w:r>
      <w:bookmarkEnd w:id="25"/>
    </w:p>
    <w:p w14:paraId="59370385" w14:textId="77777777" w:rsidR="00765685" w:rsidRDefault="00765685" w:rsidP="00765685">
      <w:pPr>
        <w:pStyle w:val="Heading3"/>
      </w:pPr>
      <w:bookmarkStart w:id="26" w:name="_Toc150164972"/>
      <w:r>
        <w:t>6.2</w:t>
      </w:r>
      <w:r>
        <w:tab/>
        <w:t>Rel-18 non-spectrum related WI maintenance</w:t>
      </w:r>
      <w:bookmarkEnd w:id="26"/>
    </w:p>
    <w:p w14:paraId="2E8EDF02" w14:textId="77777777" w:rsidR="00765685" w:rsidRDefault="00765685" w:rsidP="00765685">
      <w:pPr>
        <w:pStyle w:val="Heading4"/>
      </w:pPr>
      <w:bookmarkStart w:id="27" w:name="_Toc150164973"/>
      <w:r>
        <w:t>6.2.1</w:t>
      </w:r>
      <w:r>
        <w:tab/>
        <w:t>UE RF requirements</w:t>
      </w:r>
      <w:bookmarkEnd w:id="27"/>
    </w:p>
    <w:p w14:paraId="3A0E1376" w14:textId="77777777" w:rsidR="00765685" w:rsidRDefault="00765685" w:rsidP="00765685">
      <w:pPr>
        <w:pStyle w:val="Heading4"/>
      </w:pPr>
      <w:bookmarkStart w:id="28" w:name="_Toc150164974"/>
      <w:r>
        <w:t>6.2.2</w:t>
      </w:r>
      <w:r>
        <w:tab/>
        <w:t>BS RF requirements</w:t>
      </w:r>
      <w:bookmarkEnd w:id="28"/>
    </w:p>
    <w:p w14:paraId="490D7780" w14:textId="77777777" w:rsidR="00765685" w:rsidRDefault="00765685" w:rsidP="00765685">
      <w:pPr>
        <w:pStyle w:val="Heading4"/>
      </w:pPr>
      <w:bookmarkStart w:id="29" w:name="_Toc150164975"/>
      <w:r>
        <w:t>6.2.3</w:t>
      </w:r>
      <w:r>
        <w:tab/>
        <w:t>RRM requirements</w:t>
      </w:r>
      <w:bookmarkEnd w:id="29"/>
    </w:p>
    <w:p w14:paraId="24AE36FA" w14:textId="77777777" w:rsidR="00765685" w:rsidRDefault="00765685" w:rsidP="00765685">
      <w:pPr>
        <w:pStyle w:val="Heading4"/>
      </w:pPr>
      <w:bookmarkStart w:id="30" w:name="_Toc150164976"/>
      <w:r>
        <w:t>6.2.4</w:t>
      </w:r>
      <w:r>
        <w:tab/>
        <w:t>Other dedicated Rel-18 Wis</w:t>
      </w:r>
      <w:bookmarkEnd w:id="30"/>
    </w:p>
    <w:p w14:paraId="4A7FE79E" w14:textId="77777777" w:rsidR="00765685" w:rsidRDefault="00765685" w:rsidP="00765685">
      <w:pPr>
        <w:pStyle w:val="Heading5"/>
      </w:pPr>
      <w:bookmarkStart w:id="31" w:name="_Toc150164977"/>
      <w:r>
        <w:t>6.2.4.1</w:t>
      </w:r>
      <w:r>
        <w:tab/>
        <w:t>NB-IoT/eMTC core &amp; perf. requirements for NTN</w:t>
      </w:r>
      <w:bookmarkEnd w:id="31"/>
    </w:p>
    <w:p w14:paraId="27E5673A" w14:textId="77777777" w:rsidR="00765685" w:rsidRDefault="00765685" w:rsidP="00765685">
      <w:pPr>
        <w:pStyle w:val="Heading6"/>
      </w:pPr>
      <w:bookmarkStart w:id="32" w:name="_Toc150164978"/>
      <w:r>
        <w:t>6.2.4.1.1</w:t>
      </w:r>
      <w:r>
        <w:tab/>
        <w:t>SAN RF requirement and conformance testing</w:t>
      </w:r>
      <w:bookmarkEnd w:id="32"/>
    </w:p>
    <w:p w14:paraId="26B5D2D8" w14:textId="77777777" w:rsidR="00765685" w:rsidRDefault="00765685" w:rsidP="00765685">
      <w:pPr>
        <w:rPr>
          <w:rFonts w:ascii="Arial" w:hAnsi="Arial" w:cs="Arial"/>
          <w:b/>
          <w:sz w:val="24"/>
        </w:rPr>
      </w:pPr>
      <w:r>
        <w:rPr>
          <w:rFonts w:ascii="Arial" w:hAnsi="Arial" w:cs="Arial"/>
          <w:b/>
          <w:color w:val="0000FF"/>
          <w:sz w:val="24"/>
        </w:rPr>
        <w:t>R4-2318443</w:t>
      </w:r>
      <w:r>
        <w:rPr>
          <w:rFonts w:ascii="Arial" w:hAnsi="Arial" w:cs="Arial"/>
          <w:b/>
          <w:color w:val="0000FF"/>
          <w:sz w:val="24"/>
        </w:rPr>
        <w:tab/>
      </w:r>
      <w:r>
        <w:rPr>
          <w:rFonts w:ascii="Arial" w:hAnsi="Arial" w:cs="Arial"/>
          <w:b/>
          <w:sz w:val="24"/>
        </w:rPr>
        <w:t>CR on Unwanted emission requirement for IoT NTN</w:t>
      </w:r>
    </w:p>
    <w:p w14:paraId="286679D8"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v18.1.0</w:t>
      </w:r>
      <w:r>
        <w:rPr>
          <w:i/>
        </w:rPr>
        <w:tab/>
        <w:t xml:space="preserve">  CR-0008  rev  Cat: F (Rel-18)</w:t>
      </w:r>
      <w:r>
        <w:rPr>
          <w:i/>
        </w:rPr>
        <w:br/>
      </w:r>
      <w:r>
        <w:rPr>
          <w:i/>
        </w:rPr>
        <w:br/>
      </w:r>
      <w:r>
        <w:rPr>
          <w:i/>
        </w:rPr>
        <w:tab/>
      </w:r>
      <w:r>
        <w:rPr>
          <w:i/>
        </w:rPr>
        <w:tab/>
      </w:r>
      <w:r>
        <w:rPr>
          <w:i/>
        </w:rPr>
        <w:tab/>
      </w:r>
      <w:r>
        <w:rPr>
          <w:i/>
        </w:rPr>
        <w:tab/>
      </w:r>
      <w:r>
        <w:rPr>
          <w:i/>
        </w:rPr>
        <w:tab/>
        <w:t>Source: China Telecom, NEC</w:t>
      </w:r>
    </w:p>
    <w:p w14:paraId="7E5D10FB"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R4-2321113 (from R4-2318443).</w:t>
      </w:r>
    </w:p>
    <w:p w14:paraId="53617241" w14:textId="77777777" w:rsidR="00765685" w:rsidRDefault="00765685" w:rsidP="00765685">
      <w:pPr>
        <w:rPr>
          <w:rFonts w:ascii="Arial" w:hAnsi="Arial" w:cs="Arial"/>
          <w:b/>
          <w:sz w:val="24"/>
        </w:rPr>
      </w:pPr>
      <w:hyperlink r:id="rId52" w:history="1">
        <w:r w:rsidRPr="006911EE">
          <w:rPr>
            <w:rStyle w:val="Hyperlink"/>
            <w:rFonts w:ascii="Arial" w:hAnsi="Arial" w:cs="Arial"/>
            <w:b/>
            <w:sz w:val="24"/>
          </w:rPr>
          <w:t>R4-2321113</w:t>
        </w:r>
      </w:hyperlink>
      <w:r>
        <w:rPr>
          <w:rFonts w:ascii="Arial" w:hAnsi="Arial" w:cs="Arial"/>
          <w:b/>
          <w:color w:val="0000FF"/>
          <w:sz w:val="24"/>
        </w:rPr>
        <w:tab/>
      </w:r>
      <w:r>
        <w:rPr>
          <w:rFonts w:ascii="Arial" w:hAnsi="Arial" w:cs="Arial"/>
          <w:b/>
          <w:sz w:val="24"/>
        </w:rPr>
        <w:t>CR on Unwanted emission requirement for IoT NTN</w:t>
      </w:r>
    </w:p>
    <w:p w14:paraId="5C69183B"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v18.1.0</w:t>
      </w:r>
      <w:r>
        <w:rPr>
          <w:i/>
        </w:rPr>
        <w:tab/>
        <w:t xml:space="preserve">  CR-0008  rev  Cat: F (Rel-18)</w:t>
      </w:r>
      <w:r>
        <w:rPr>
          <w:i/>
        </w:rPr>
        <w:br/>
      </w:r>
      <w:r>
        <w:rPr>
          <w:i/>
        </w:rPr>
        <w:br/>
      </w:r>
      <w:r>
        <w:rPr>
          <w:i/>
        </w:rPr>
        <w:tab/>
      </w:r>
      <w:r>
        <w:rPr>
          <w:i/>
        </w:rPr>
        <w:tab/>
      </w:r>
      <w:r>
        <w:rPr>
          <w:i/>
        </w:rPr>
        <w:tab/>
      </w:r>
      <w:r>
        <w:rPr>
          <w:i/>
        </w:rPr>
        <w:tab/>
      </w:r>
      <w:r>
        <w:rPr>
          <w:i/>
        </w:rPr>
        <w:tab/>
        <w:t>Source: China Telecom, NEC, Thales, CATT</w:t>
      </w:r>
    </w:p>
    <w:p w14:paraId="46D3697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5D65E1">
        <w:rPr>
          <w:rFonts w:ascii="Arial" w:hAnsi="Arial" w:cs="Arial"/>
          <w:b/>
          <w:highlight w:val="green"/>
        </w:rPr>
        <w:t>Agreed.</w:t>
      </w:r>
    </w:p>
    <w:p w14:paraId="378313B7" w14:textId="77777777" w:rsidR="00765685" w:rsidRDefault="00765685" w:rsidP="00765685">
      <w:pPr>
        <w:rPr>
          <w:rFonts w:ascii="Arial" w:hAnsi="Arial" w:cs="Arial"/>
          <w:b/>
          <w:sz w:val="24"/>
        </w:rPr>
      </w:pPr>
      <w:r>
        <w:rPr>
          <w:rFonts w:ascii="Arial" w:hAnsi="Arial" w:cs="Arial"/>
          <w:b/>
          <w:color w:val="0000FF"/>
          <w:sz w:val="24"/>
        </w:rPr>
        <w:lastRenderedPageBreak/>
        <w:t>R4-2320158</w:t>
      </w:r>
      <w:r>
        <w:rPr>
          <w:rFonts w:ascii="Arial" w:hAnsi="Arial" w:cs="Arial"/>
          <w:b/>
          <w:color w:val="0000FF"/>
          <w:sz w:val="24"/>
        </w:rPr>
        <w:tab/>
      </w:r>
      <w:r>
        <w:rPr>
          <w:rFonts w:ascii="Arial" w:hAnsi="Arial" w:cs="Arial"/>
          <w:b/>
          <w:sz w:val="24"/>
        </w:rPr>
        <w:t>CR to 36.108: Out-of-band emissions requirements</w:t>
      </w:r>
    </w:p>
    <w:p w14:paraId="3A982082"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v18.3.0</w:t>
      </w:r>
      <w:r>
        <w:rPr>
          <w:i/>
        </w:rPr>
        <w:tab/>
        <w:t xml:space="preserve">  CR-0017  rev  Cat: F (Rel-18)</w:t>
      </w:r>
      <w:r>
        <w:rPr>
          <w:i/>
        </w:rPr>
        <w:br/>
      </w:r>
      <w:r>
        <w:rPr>
          <w:i/>
        </w:rPr>
        <w:br/>
      </w:r>
      <w:r>
        <w:rPr>
          <w:i/>
        </w:rPr>
        <w:tab/>
      </w:r>
      <w:r>
        <w:rPr>
          <w:i/>
        </w:rPr>
        <w:tab/>
      </w:r>
      <w:r>
        <w:rPr>
          <w:i/>
        </w:rPr>
        <w:tab/>
      </w:r>
      <w:r>
        <w:rPr>
          <w:i/>
        </w:rPr>
        <w:tab/>
      </w:r>
      <w:r>
        <w:rPr>
          <w:i/>
        </w:rPr>
        <w:tab/>
        <w:t>Source: NEC, China Telecom</w:t>
      </w:r>
    </w:p>
    <w:p w14:paraId="7923EA93"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R4-2321189 (from R4-2320158).</w:t>
      </w:r>
    </w:p>
    <w:bookmarkStart w:id="33" w:name="_Toc150164979"/>
    <w:p w14:paraId="71EAF0F3" w14:textId="77777777" w:rsidR="00765685" w:rsidRDefault="00765685" w:rsidP="00765685">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HYPERLINK "ftp://10.10.10.10/ftp/tsg_ran/WG4_Radio/TSGR4_109/Inbox/R4-2321189.zip"</w:instrText>
      </w:r>
      <w:r>
        <w:rPr>
          <w:rFonts w:ascii="Arial" w:hAnsi="Arial" w:cs="Arial"/>
          <w:b/>
          <w:color w:val="0000FF"/>
          <w:sz w:val="24"/>
        </w:rPr>
      </w:r>
      <w:r>
        <w:rPr>
          <w:rFonts w:ascii="Arial" w:hAnsi="Arial" w:cs="Arial"/>
          <w:b/>
          <w:color w:val="0000FF"/>
          <w:sz w:val="24"/>
        </w:rPr>
        <w:fldChar w:fldCharType="separate"/>
      </w:r>
      <w:r w:rsidRPr="000E62EE">
        <w:rPr>
          <w:rStyle w:val="Hyperlink"/>
          <w:rFonts w:ascii="Arial" w:hAnsi="Arial" w:cs="Arial"/>
          <w:b/>
          <w:sz w:val="24"/>
        </w:rPr>
        <w:t>R4-2321189</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CR to 36.108: Out-of-band emissions requirements</w:t>
      </w:r>
    </w:p>
    <w:p w14:paraId="5D2A9BAD"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v18.3.0</w:t>
      </w:r>
      <w:r>
        <w:rPr>
          <w:i/>
        </w:rPr>
        <w:tab/>
        <w:t xml:space="preserve">  CR-0017  rev  Cat: F (Rel-18)</w:t>
      </w:r>
      <w:r>
        <w:rPr>
          <w:i/>
        </w:rPr>
        <w:br/>
      </w:r>
      <w:r>
        <w:rPr>
          <w:i/>
        </w:rPr>
        <w:br/>
      </w:r>
      <w:r>
        <w:rPr>
          <w:i/>
        </w:rPr>
        <w:tab/>
      </w:r>
      <w:r>
        <w:rPr>
          <w:i/>
        </w:rPr>
        <w:tab/>
      </w:r>
      <w:r>
        <w:rPr>
          <w:i/>
        </w:rPr>
        <w:tab/>
      </w:r>
      <w:r>
        <w:rPr>
          <w:i/>
        </w:rPr>
        <w:tab/>
      </w:r>
      <w:r>
        <w:rPr>
          <w:i/>
        </w:rPr>
        <w:tab/>
        <w:t>Source: NEC, China Telecom, Thales, CATT, Ericsson</w:t>
      </w:r>
    </w:p>
    <w:p w14:paraId="46A3305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5D65E1">
        <w:rPr>
          <w:rFonts w:ascii="Arial" w:hAnsi="Arial" w:cs="Arial"/>
          <w:b/>
          <w:highlight w:val="green"/>
        </w:rPr>
        <w:t>Agreed.</w:t>
      </w:r>
    </w:p>
    <w:p w14:paraId="7D832491" w14:textId="77777777" w:rsidR="00765685" w:rsidRDefault="00765685" w:rsidP="00765685">
      <w:pPr>
        <w:pStyle w:val="Heading6"/>
      </w:pPr>
      <w:r>
        <w:t>6.2.4.1.2</w:t>
      </w:r>
      <w:r>
        <w:tab/>
        <w:t>UE RF requirement</w:t>
      </w:r>
      <w:bookmarkEnd w:id="33"/>
    </w:p>
    <w:p w14:paraId="2B1EC524" w14:textId="77777777" w:rsidR="00765685" w:rsidRDefault="00765685" w:rsidP="00765685">
      <w:pPr>
        <w:pStyle w:val="Heading6"/>
      </w:pPr>
      <w:bookmarkStart w:id="34" w:name="_Toc150164980"/>
      <w:r>
        <w:t>6.2.4.1.3</w:t>
      </w:r>
      <w:r>
        <w:tab/>
        <w:t>RRM requirement</w:t>
      </w:r>
      <w:bookmarkEnd w:id="34"/>
    </w:p>
    <w:p w14:paraId="567DB04C" w14:textId="77777777" w:rsidR="00765685" w:rsidRDefault="00765685" w:rsidP="00765685">
      <w:pPr>
        <w:pStyle w:val="Heading6"/>
      </w:pPr>
      <w:bookmarkStart w:id="35" w:name="_Toc150164981"/>
      <w:r>
        <w:t>6.2.4.1.4</w:t>
      </w:r>
      <w:r>
        <w:tab/>
        <w:t>Demodulation requirements</w:t>
      </w:r>
      <w:bookmarkEnd w:id="35"/>
    </w:p>
    <w:p w14:paraId="2EE1329F" w14:textId="77777777" w:rsidR="00765685" w:rsidRDefault="00765685" w:rsidP="00765685">
      <w:pPr>
        <w:rPr>
          <w:rFonts w:ascii="Arial" w:hAnsi="Arial" w:cs="Arial"/>
          <w:b/>
          <w:sz w:val="24"/>
        </w:rPr>
      </w:pPr>
      <w:r>
        <w:rPr>
          <w:rFonts w:ascii="Arial" w:hAnsi="Arial" w:cs="Arial"/>
          <w:b/>
          <w:color w:val="0000FF"/>
          <w:sz w:val="24"/>
        </w:rPr>
        <w:t>R4-2318060</w:t>
      </w:r>
      <w:r>
        <w:rPr>
          <w:rFonts w:ascii="Arial" w:hAnsi="Arial" w:cs="Arial"/>
          <w:b/>
          <w:color w:val="0000FF"/>
          <w:sz w:val="24"/>
        </w:rPr>
        <w:tab/>
      </w:r>
      <w:r>
        <w:rPr>
          <w:rFonts w:ascii="Arial" w:hAnsi="Arial" w:cs="Arial"/>
          <w:b/>
          <w:sz w:val="24"/>
        </w:rPr>
        <w:t>CR on TS 36.181 for SAN Demodulation (Rel 18, Cat F)</w:t>
      </w:r>
    </w:p>
    <w:p w14:paraId="105FBD87"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v18.1.0</w:t>
      </w:r>
      <w:r>
        <w:rPr>
          <w:i/>
        </w:rPr>
        <w:tab/>
        <w:t xml:space="preserve">  CR-0007  rev  Cat: F (Rel-18)</w:t>
      </w:r>
      <w:r>
        <w:rPr>
          <w:i/>
        </w:rPr>
        <w:br/>
      </w:r>
      <w:r>
        <w:rPr>
          <w:i/>
        </w:rPr>
        <w:br/>
      </w:r>
      <w:r>
        <w:rPr>
          <w:i/>
        </w:rPr>
        <w:tab/>
      </w:r>
      <w:r>
        <w:rPr>
          <w:i/>
        </w:rPr>
        <w:tab/>
      </w:r>
      <w:r>
        <w:rPr>
          <w:i/>
        </w:rPr>
        <w:tab/>
      </w:r>
      <w:r>
        <w:rPr>
          <w:i/>
        </w:rPr>
        <w:tab/>
      </w:r>
      <w:r>
        <w:rPr>
          <w:i/>
        </w:rPr>
        <w:tab/>
        <w:t>Source: Nokia, Nokia Shanghai Bell</w:t>
      </w:r>
    </w:p>
    <w:p w14:paraId="43F6AD9F" w14:textId="77777777" w:rsidR="00765685" w:rsidRDefault="00765685" w:rsidP="00765685">
      <w:pPr>
        <w:rPr>
          <w:rFonts w:ascii="Arial" w:hAnsi="Arial" w:cs="Arial"/>
          <w:b/>
        </w:rPr>
      </w:pPr>
      <w:r>
        <w:rPr>
          <w:rFonts w:ascii="Arial" w:hAnsi="Arial" w:cs="Arial"/>
          <w:b/>
        </w:rPr>
        <w:t xml:space="preserve">Abstract: </w:t>
      </w:r>
    </w:p>
    <w:p w14:paraId="696F94D6" w14:textId="77777777" w:rsidR="00765685" w:rsidRDefault="00765685" w:rsidP="00765685">
      <w:r>
        <w:t>removal of []</w:t>
      </w:r>
    </w:p>
    <w:p w14:paraId="78ADBB0B" w14:textId="77777777" w:rsidR="00765685" w:rsidRDefault="00765685" w:rsidP="007656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BED8504" w14:textId="77777777" w:rsidR="00765685" w:rsidRDefault="00765685" w:rsidP="00765685">
      <w:pPr>
        <w:rPr>
          <w:rFonts w:ascii="Arial" w:hAnsi="Arial" w:cs="Arial"/>
          <w:b/>
          <w:sz w:val="24"/>
        </w:rPr>
      </w:pPr>
      <w:r>
        <w:rPr>
          <w:rFonts w:ascii="Arial" w:hAnsi="Arial" w:cs="Arial"/>
          <w:b/>
          <w:color w:val="0000FF"/>
          <w:sz w:val="24"/>
        </w:rPr>
        <w:t>R4-2318080</w:t>
      </w:r>
      <w:r>
        <w:rPr>
          <w:rFonts w:ascii="Arial" w:hAnsi="Arial" w:cs="Arial"/>
          <w:b/>
          <w:color w:val="0000FF"/>
          <w:sz w:val="24"/>
        </w:rPr>
        <w:tab/>
      </w:r>
      <w:r>
        <w:rPr>
          <w:rFonts w:ascii="Arial" w:hAnsi="Arial" w:cs="Arial"/>
          <w:b/>
          <w:sz w:val="24"/>
        </w:rPr>
        <w:t>CR to TS36.102 Addition of downlink physical channels for connection set-up for Cat NB1 and NB2</w:t>
      </w:r>
    </w:p>
    <w:p w14:paraId="2214B336"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v18.3.0</w:t>
      </w:r>
      <w:r>
        <w:rPr>
          <w:i/>
        </w:rPr>
        <w:tab/>
        <w:t xml:space="preserve">  CR-0020  rev  Cat: F (Rel-18)</w:t>
      </w:r>
      <w:r>
        <w:rPr>
          <w:i/>
        </w:rPr>
        <w:br/>
      </w:r>
      <w:r>
        <w:rPr>
          <w:i/>
        </w:rPr>
        <w:br/>
      </w:r>
      <w:r>
        <w:rPr>
          <w:i/>
        </w:rPr>
        <w:tab/>
      </w:r>
      <w:r>
        <w:rPr>
          <w:i/>
        </w:rPr>
        <w:tab/>
      </w:r>
      <w:r>
        <w:rPr>
          <w:i/>
        </w:rPr>
        <w:tab/>
      </w:r>
      <w:r>
        <w:rPr>
          <w:i/>
        </w:rPr>
        <w:tab/>
      </w:r>
      <w:r>
        <w:rPr>
          <w:i/>
        </w:rPr>
        <w:tab/>
        <w:t>Source: MediaTek inc.</w:t>
      </w:r>
    </w:p>
    <w:p w14:paraId="0F2BE068" w14:textId="77777777" w:rsidR="00765685" w:rsidRDefault="00765685" w:rsidP="007656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14CBBB1" w14:textId="77777777" w:rsidR="00765685" w:rsidRDefault="00765685" w:rsidP="00765685">
      <w:pPr>
        <w:rPr>
          <w:rFonts w:ascii="Arial" w:hAnsi="Arial" w:cs="Arial"/>
          <w:b/>
          <w:sz w:val="24"/>
        </w:rPr>
      </w:pPr>
      <w:r>
        <w:rPr>
          <w:rFonts w:ascii="Arial" w:hAnsi="Arial" w:cs="Arial"/>
          <w:b/>
          <w:color w:val="0000FF"/>
          <w:sz w:val="24"/>
        </w:rPr>
        <w:t>R4-2318509</w:t>
      </w:r>
      <w:r>
        <w:rPr>
          <w:rFonts w:ascii="Arial" w:hAnsi="Arial" w:cs="Arial"/>
          <w:b/>
          <w:color w:val="0000FF"/>
          <w:sz w:val="24"/>
        </w:rPr>
        <w:tab/>
      </w:r>
      <w:r>
        <w:rPr>
          <w:rFonts w:ascii="Arial" w:hAnsi="Arial" w:cs="Arial"/>
          <w:b/>
          <w:sz w:val="24"/>
        </w:rPr>
        <w:t>CR on TS 36.181 for SAN Demodulation (Rel 18, Cat F)</w:t>
      </w:r>
    </w:p>
    <w:p w14:paraId="17C93AD6"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v18.1.0</w:t>
      </w:r>
      <w:r>
        <w:rPr>
          <w:i/>
        </w:rPr>
        <w:tab/>
        <w:t xml:space="preserve">  CR-0009  rev  Cat: F (Rel-18)</w:t>
      </w:r>
      <w:r>
        <w:rPr>
          <w:i/>
        </w:rPr>
        <w:br/>
      </w:r>
      <w:r>
        <w:rPr>
          <w:i/>
        </w:rPr>
        <w:br/>
      </w:r>
      <w:r>
        <w:rPr>
          <w:i/>
        </w:rPr>
        <w:tab/>
      </w:r>
      <w:r>
        <w:rPr>
          <w:i/>
        </w:rPr>
        <w:tab/>
      </w:r>
      <w:r>
        <w:rPr>
          <w:i/>
        </w:rPr>
        <w:tab/>
      </w:r>
      <w:r>
        <w:rPr>
          <w:i/>
        </w:rPr>
        <w:tab/>
      </w:r>
      <w:r>
        <w:rPr>
          <w:i/>
        </w:rPr>
        <w:tab/>
        <w:t>Source: Nokia, Nokia Shanghai Bell</w:t>
      </w:r>
    </w:p>
    <w:p w14:paraId="1DE2ECCD" w14:textId="77777777" w:rsidR="00765685" w:rsidRDefault="00765685" w:rsidP="00765685">
      <w:pPr>
        <w:rPr>
          <w:rFonts w:ascii="Arial" w:hAnsi="Arial" w:cs="Arial"/>
          <w:b/>
        </w:rPr>
      </w:pPr>
      <w:r>
        <w:rPr>
          <w:rFonts w:ascii="Arial" w:hAnsi="Arial" w:cs="Arial"/>
          <w:b/>
        </w:rPr>
        <w:t xml:space="preserve">Abstract: </w:t>
      </w:r>
    </w:p>
    <w:p w14:paraId="25A32BC6" w14:textId="77777777" w:rsidR="00765685" w:rsidRDefault="00765685" w:rsidP="00765685">
      <w:r>
        <w:t>Updates of SNR values following alignment</w:t>
      </w:r>
    </w:p>
    <w:p w14:paraId="7FD3005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CC16A17" w14:textId="77777777" w:rsidR="00765685" w:rsidRDefault="00765685" w:rsidP="00765685">
      <w:pPr>
        <w:rPr>
          <w:rFonts w:ascii="Arial" w:hAnsi="Arial" w:cs="Arial"/>
          <w:b/>
          <w:sz w:val="24"/>
        </w:rPr>
      </w:pPr>
      <w:r>
        <w:rPr>
          <w:rFonts w:ascii="Arial" w:hAnsi="Arial" w:cs="Arial"/>
          <w:b/>
          <w:color w:val="0000FF"/>
          <w:sz w:val="24"/>
        </w:rPr>
        <w:t>R4-2319735</w:t>
      </w:r>
      <w:r>
        <w:rPr>
          <w:rFonts w:ascii="Arial" w:hAnsi="Arial" w:cs="Arial"/>
          <w:b/>
          <w:color w:val="0000FF"/>
          <w:sz w:val="24"/>
        </w:rPr>
        <w:tab/>
      </w:r>
      <w:r>
        <w:rPr>
          <w:rFonts w:ascii="Arial" w:hAnsi="Arial" w:cs="Arial"/>
          <w:b/>
          <w:sz w:val="24"/>
        </w:rPr>
        <w:t>Completion of eMTC SAN demodulation requirements</w:t>
      </w:r>
    </w:p>
    <w:p w14:paraId="030FD5B1"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v18.3.0</w:t>
      </w:r>
      <w:r>
        <w:rPr>
          <w:i/>
        </w:rPr>
        <w:tab/>
        <w:t xml:space="preserve">  CR-0015  rev  Cat: F (Rel-18)</w:t>
      </w:r>
      <w:r>
        <w:rPr>
          <w:i/>
        </w:rPr>
        <w:br/>
      </w:r>
      <w:r>
        <w:rPr>
          <w:i/>
        </w:rPr>
        <w:lastRenderedPageBreak/>
        <w:br/>
      </w:r>
      <w:r>
        <w:rPr>
          <w:i/>
        </w:rPr>
        <w:tab/>
      </w:r>
      <w:r>
        <w:rPr>
          <w:i/>
        </w:rPr>
        <w:tab/>
      </w:r>
      <w:r>
        <w:rPr>
          <w:i/>
        </w:rPr>
        <w:tab/>
      </w:r>
      <w:r>
        <w:rPr>
          <w:i/>
        </w:rPr>
        <w:tab/>
      </w:r>
      <w:r>
        <w:rPr>
          <w:i/>
        </w:rPr>
        <w:tab/>
        <w:t>Source: Ericsson</w:t>
      </w:r>
    </w:p>
    <w:p w14:paraId="118598E8" w14:textId="77777777" w:rsidR="00765685" w:rsidRDefault="00765685" w:rsidP="00765685">
      <w:pPr>
        <w:rPr>
          <w:rFonts w:ascii="Arial" w:hAnsi="Arial" w:cs="Arial"/>
          <w:b/>
        </w:rPr>
      </w:pPr>
      <w:r>
        <w:rPr>
          <w:rFonts w:ascii="Arial" w:hAnsi="Arial" w:cs="Arial"/>
          <w:b/>
        </w:rPr>
        <w:t xml:space="preserve">Abstract: </w:t>
      </w:r>
    </w:p>
    <w:p w14:paraId="4D47B933" w14:textId="77777777" w:rsidR="00765685" w:rsidRDefault="00765685" w:rsidP="00765685">
      <w:r>
        <w:t>This CR cleanup the values to finalized the SAN demodulatation requirements for IoT-NTN.</w:t>
      </w:r>
    </w:p>
    <w:p w14:paraId="5398BDDB"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5B85CB7" w14:textId="77777777" w:rsidR="00765685" w:rsidRDefault="00765685" w:rsidP="00765685">
      <w:pPr>
        <w:rPr>
          <w:rFonts w:ascii="Arial" w:hAnsi="Arial" w:cs="Arial"/>
          <w:b/>
          <w:sz w:val="24"/>
        </w:rPr>
      </w:pPr>
      <w:r>
        <w:rPr>
          <w:rFonts w:ascii="Arial" w:hAnsi="Arial" w:cs="Arial"/>
          <w:b/>
          <w:color w:val="0000FF"/>
          <w:sz w:val="24"/>
        </w:rPr>
        <w:t>R4-2319736</w:t>
      </w:r>
      <w:r>
        <w:rPr>
          <w:rFonts w:ascii="Arial" w:hAnsi="Arial" w:cs="Arial"/>
          <w:b/>
          <w:color w:val="0000FF"/>
          <w:sz w:val="24"/>
        </w:rPr>
        <w:tab/>
      </w:r>
      <w:r>
        <w:rPr>
          <w:rFonts w:ascii="Arial" w:hAnsi="Arial" w:cs="Arial"/>
          <w:b/>
          <w:sz w:val="24"/>
        </w:rPr>
        <w:t>Correction of FRC for eMTC UE demodulation requirements</w:t>
      </w:r>
    </w:p>
    <w:p w14:paraId="2CC9B05F"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v18.3.0</w:t>
      </w:r>
      <w:r>
        <w:rPr>
          <w:i/>
        </w:rPr>
        <w:tab/>
        <w:t xml:space="preserve">  CR-0024  rev  Cat: F (Rel-18)</w:t>
      </w:r>
      <w:r>
        <w:rPr>
          <w:i/>
        </w:rPr>
        <w:br/>
      </w:r>
      <w:r>
        <w:rPr>
          <w:i/>
        </w:rPr>
        <w:br/>
      </w:r>
      <w:r>
        <w:rPr>
          <w:i/>
        </w:rPr>
        <w:tab/>
      </w:r>
      <w:r>
        <w:rPr>
          <w:i/>
        </w:rPr>
        <w:tab/>
      </w:r>
      <w:r>
        <w:rPr>
          <w:i/>
        </w:rPr>
        <w:tab/>
      </w:r>
      <w:r>
        <w:rPr>
          <w:i/>
        </w:rPr>
        <w:tab/>
      </w:r>
      <w:r>
        <w:rPr>
          <w:i/>
        </w:rPr>
        <w:tab/>
        <w:t>Source: Ericsson</w:t>
      </w:r>
    </w:p>
    <w:p w14:paraId="508008D3" w14:textId="77777777" w:rsidR="00765685" w:rsidRDefault="00765685" w:rsidP="00765685">
      <w:pPr>
        <w:rPr>
          <w:rFonts w:ascii="Arial" w:hAnsi="Arial" w:cs="Arial"/>
          <w:b/>
        </w:rPr>
      </w:pPr>
      <w:r>
        <w:rPr>
          <w:rFonts w:ascii="Arial" w:hAnsi="Arial" w:cs="Arial"/>
          <w:b/>
        </w:rPr>
        <w:t xml:space="preserve">Abstract: </w:t>
      </w:r>
    </w:p>
    <w:p w14:paraId="5ADF5819" w14:textId="77777777" w:rsidR="00765685" w:rsidRDefault="00765685" w:rsidP="00765685">
      <w:r>
        <w:t>This CR corrects the FRC used for Cat-M1 UE demodulatation requirements for IoT-NTN.</w:t>
      </w:r>
    </w:p>
    <w:p w14:paraId="4543A1EE"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452ED4">
        <w:rPr>
          <w:rFonts w:ascii="Arial" w:hAnsi="Arial" w:cs="Arial"/>
          <w:b/>
          <w:highlight w:val="green"/>
        </w:rPr>
        <w:t>Agreed.</w:t>
      </w:r>
    </w:p>
    <w:p w14:paraId="4EA8020C" w14:textId="77777777" w:rsidR="00765685" w:rsidRDefault="00765685" w:rsidP="00765685">
      <w:pPr>
        <w:rPr>
          <w:rFonts w:ascii="Arial" w:hAnsi="Arial" w:cs="Arial"/>
          <w:b/>
          <w:sz w:val="24"/>
        </w:rPr>
      </w:pPr>
      <w:r>
        <w:rPr>
          <w:rFonts w:ascii="Arial" w:hAnsi="Arial" w:cs="Arial"/>
          <w:b/>
          <w:color w:val="0000FF"/>
          <w:sz w:val="24"/>
        </w:rPr>
        <w:t>R4-2319848</w:t>
      </w:r>
      <w:r>
        <w:rPr>
          <w:rFonts w:ascii="Arial" w:hAnsi="Arial" w:cs="Arial"/>
          <w:b/>
          <w:color w:val="0000FF"/>
          <w:sz w:val="24"/>
        </w:rPr>
        <w:tab/>
      </w:r>
      <w:r>
        <w:rPr>
          <w:rFonts w:ascii="Arial" w:hAnsi="Arial" w:cs="Arial"/>
          <w:b/>
          <w:sz w:val="24"/>
        </w:rPr>
        <w:t>Simulation results for eMTC and NB-IoT over NTN</w:t>
      </w:r>
    </w:p>
    <w:p w14:paraId="1E63775B"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8E68E3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EB8C21" w14:textId="77777777" w:rsidR="00765685" w:rsidRDefault="00765685" w:rsidP="00765685">
      <w:pPr>
        <w:rPr>
          <w:rFonts w:ascii="Arial" w:hAnsi="Arial" w:cs="Arial"/>
          <w:b/>
          <w:sz w:val="24"/>
        </w:rPr>
      </w:pPr>
      <w:r>
        <w:rPr>
          <w:rFonts w:ascii="Arial" w:hAnsi="Arial" w:cs="Arial"/>
          <w:b/>
          <w:color w:val="0000FF"/>
          <w:sz w:val="24"/>
        </w:rPr>
        <w:t>R4-2319849</w:t>
      </w:r>
      <w:r>
        <w:rPr>
          <w:rFonts w:ascii="Arial" w:hAnsi="Arial" w:cs="Arial"/>
          <w:b/>
          <w:color w:val="0000FF"/>
          <w:sz w:val="24"/>
        </w:rPr>
        <w:tab/>
      </w:r>
      <w:r>
        <w:rPr>
          <w:rFonts w:ascii="Arial" w:hAnsi="Arial" w:cs="Arial"/>
          <w:b/>
          <w:sz w:val="24"/>
        </w:rPr>
        <w:t>[LTE_NBIOT_eMTC_NTN_req-Perf]CR on SAN demodulation requirements for NB-IoT over NTN</w:t>
      </w:r>
    </w:p>
    <w:p w14:paraId="3A6BC340"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v18.3.0</w:t>
      </w:r>
      <w:r>
        <w:rPr>
          <w:i/>
        </w:rPr>
        <w:tab/>
        <w:t xml:space="preserve">  CR-0016  rev  Cat: F (Rel-18)</w:t>
      </w:r>
      <w:r>
        <w:rPr>
          <w:i/>
        </w:rPr>
        <w:br/>
      </w:r>
      <w:r>
        <w:rPr>
          <w:i/>
        </w:rPr>
        <w:br/>
      </w:r>
      <w:r>
        <w:rPr>
          <w:i/>
        </w:rPr>
        <w:tab/>
      </w:r>
      <w:r>
        <w:rPr>
          <w:i/>
        </w:rPr>
        <w:tab/>
      </w:r>
      <w:r>
        <w:rPr>
          <w:i/>
        </w:rPr>
        <w:tab/>
      </w:r>
      <w:r>
        <w:rPr>
          <w:i/>
        </w:rPr>
        <w:tab/>
      </w:r>
      <w:r>
        <w:rPr>
          <w:i/>
        </w:rPr>
        <w:tab/>
        <w:t>Source: Samsung</w:t>
      </w:r>
    </w:p>
    <w:p w14:paraId="532E526E" w14:textId="77777777" w:rsidR="00765685" w:rsidRDefault="00765685" w:rsidP="00765685">
      <w:pPr>
        <w:rPr>
          <w:rFonts w:ascii="Arial" w:hAnsi="Arial" w:cs="Arial"/>
          <w:b/>
        </w:rPr>
      </w:pPr>
      <w:r>
        <w:rPr>
          <w:rFonts w:ascii="Arial" w:hAnsi="Arial" w:cs="Arial"/>
          <w:b/>
        </w:rPr>
        <w:t xml:space="preserve">Abstract: </w:t>
      </w:r>
    </w:p>
    <w:p w14:paraId="331D1A2E" w14:textId="77777777" w:rsidR="00765685" w:rsidRDefault="00765685" w:rsidP="00765685">
      <w:r>
        <w:t>Note: The CR coversheet has the incorrect CR number -0016</w:t>
      </w:r>
    </w:p>
    <w:p w14:paraId="7E8236D7" w14:textId="77777777" w:rsidR="00765685" w:rsidRDefault="00765685" w:rsidP="007656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47ED807" w14:textId="77777777" w:rsidR="00765685" w:rsidRDefault="00765685" w:rsidP="00765685">
      <w:pPr>
        <w:rPr>
          <w:rFonts w:ascii="Arial" w:hAnsi="Arial" w:cs="Arial"/>
          <w:b/>
          <w:sz w:val="24"/>
        </w:rPr>
      </w:pPr>
      <w:r>
        <w:rPr>
          <w:rFonts w:ascii="Arial" w:hAnsi="Arial" w:cs="Arial"/>
          <w:b/>
          <w:color w:val="0000FF"/>
          <w:sz w:val="24"/>
        </w:rPr>
        <w:t>R4-2321119</w:t>
      </w:r>
      <w:r>
        <w:rPr>
          <w:rFonts w:ascii="Arial" w:hAnsi="Arial" w:cs="Arial"/>
          <w:b/>
          <w:color w:val="0000FF"/>
          <w:sz w:val="24"/>
        </w:rPr>
        <w:tab/>
      </w:r>
      <w:r>
        <w:rPr>
          <w:rFonts w:ascii="Arial" w:hAnsi="Arial" w:cs="Arial"/>
          <w:b/>
          <w:sz w:val="24"/>
        </w:rPr>
        <w:t>[LTE_NBIOT_eMTC_NTN_req-Perf]CR on SAN demodulation requirements for NB-IoT over NTN</w:t>
      </w:r>
    </w:p>
    <w:p w14:paraId="7132838B"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v18.3.0</w:t>
      </w:r>
      <w:r>
        <w:rPr>
          <w:i/>
        </w:rPr>
        <w:tab/>
        <w:t xml:space="preserve">  CR-0018  rev  Cat: F (Rel-18)</w:t>
      </w:r>
      <w:r>
        <w:rPr>
          <w:i/>
        </w:rPr>
        <w:br/>
      </w:r>
      <w:r>
        <w:rPr>
          <w:i/>
        </w:rPr>
        <w:br/>
      </w:r>
      <w:r>
        <w:rPr>
          <w:i/>
        </w:rPr>
        <w:tab/>
      </w:r>
      <w:r>
        <w:rPr>
          <w:i/>
        </w:rPr>
        <w:tab/>
      </w:r>
      <w:r>
        <w:rPr>
          <w:i/>
        </w:rPr>
        <w:tab/>
      </w:r>
      <w:r>
        <w:rPr>
          <w:i/>
        </w:rPr>
        <w:tab/>
      </w:r>
      <w:r>
        <w:rPr>
          <w:i/>
        </w:rPr>
        <w:tab/>
        <w:t>Source: Samsung</w:t>
      </w:r>
    </w:p>
    <w:p w14:paraId="39ED6721" w14:textId="77777777" w:rsidR="00765685" w:rsidRDefault="00765685" w:rsidP="00765685">
      <w:pPr>
        <w:rPr>
          <w:rFonts w:ascii="Arial" w:hAnsi="Arial" w:cs="Arial"/>
          <w:b/>
        </w:rPr>
      </w:pPr>
      <w:r>
        <w:rPr>
          <w:rFonts w:ascii="Arial" w:hAnsi="Arial" w:cs="Arial"/>
          <w:b/>
        </w:rPr>
        <w:t xml:space="preserve">Abstract: </w:t>
      </w:r>
    </w:p>
    <w:p w14:paraId="639A2BBC" w14:textId="77777777" w:rsidR="00765685" w:rsidRDefault="00765685" w:rsidP="007656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C8CC7D4" w14:textId="77777777" w:rsidR="00765685" w:rsidRPr="00CC128F" w:rsidRDefault="00765685" w:rsidP="00765685">
      <w:r w:rsidRPr="00CC128F">
        <w:t>Chair: This tdoc was assigned during the meeting week to correct the errors in R4-2319849, but it was never submitted.  Will withdraw the document for RAN4 #109 and expect to se it resubmitted in a future meeting.</w:t>
      </w:r>
    </w:p>
    <w:p w14:paraId="2FDAE583" w14:textId="77777777" w:rsidR="00765685" w:rsidRDefault="00765685" w:rsidP="00765685">
      <w:pPr>
        <w:rPr>
          <w:rFonts w:ascii="Arial" w:hAnsi="Arial" w:cs="Arial"/>
          <w:b/>
          <w:sz w:val="24"/>
        </w:rPr>
      </w:pPr>
      <w:r>
        <w:rPr>
          <w:rFonts w:ascii="Arial" w:hAnsi="Arial" w:cs="Arial"/>
          <w:b/>
          <w:color w:val="0000FF"/>
          <w:sz w:val="24"/>
        </w:rPr>
        <w:t>R4-2320227</w:t>
      </w:r>
      <w:r>
        <w:rPr>
          <w:rFonts w:ascii="Arial" w:hAnsi="Arial" w:cs="Arial"/>
          <w:b/>
          <w:color w:val="0000FF"/>
          <w:sz w:val="24"/>
        </w:rPr>
        <w:tab/>
      </w:r>
      <w:r>
        <w:rPr>
          <w:rFonts w:ascii="Arial" w:hAnsi="Arial" w:cs="Arial"/>
          <w:b/>
          <w:sz w:val="24"/>
        </w:rPr>
        <w:t>[LTE_NBIOT_eMTC_NTN_req-Perf] CR on IOT NTN demodulation performance requirements (TS36.181, Rel-18)</w:t>
      </w:r>
    </w:p>
    <w:p w14:paraId="7BA38FBA"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36.181 v18.1.0</w:t>
      </w:r>
      <w:r>
        <w:rPr>
          <w:i/>
        </w:rPr>
        <w:tab/>
        <w:t xml:space="preserve">  CR-0010  rev  Cat: F (Rel-18)</w:t>
      </w:r>
      <w:r>
        <w:rPr>
          <w:i/>
        </w:rPr>
        <w:br/>
      </w:r>
      <w:r>
        <w:rPr>
          <w:i/>
        </w:rPr>
        <w:br/>
      </w:r>
      <w:r>
        <w:rPr>
          <w:i/>
        </w:rPr>
        <w:tab/>
      </w:r>
      <w:r>
        <w:rPr>
          <w:i/>
        </w:rPr>
        <w:tab/>
      </w:r>
      <w:r>
        <w:rPr>
          <w:i/>
        </w:rPr>
        <w:tab/>
      </w:r>
      <w:r>
        <w:rPr>
          <w:i/>
        </w:rPr>
        <w:tab/>
      </w:r>
      <w:r>
        <w:rPr>
          <w:i/>
        </w:rPr>
        <w:tab/>
        <w:t>Source: Huawei, HiSilicon</w:t>
      </w:r>
    </w:p>
    <w:p w14:paraId="4CCDDB2A" w14:textId="77777777" w:rsidR="00765685" w:rsidRDefault="00765685" w:rsidP="00765685">
      <w:pPr>
        <w:rPr>
          <w:color w:val="993300"/>
          <w:u w:val="single"/>
        </w:rPr>
      </w:pPr>
      <w:r>
        <w:rPr>
          <w:rFonts w:ascii="Arial" w:hAnsi="Arial" w:cs="Arial"/>
          <w:b/>
        </w:rPr>
        <w:lastRenderedPageBreak/>
        <w:t>Decision:</w:t>
      </w:r>
      <w:r>
        <w:rPr>
          <w:rFonts w:ascii="Arial" w:hAnsi="Arial" w:cs="Arial"/>
          <w:b/>
        </w:rPr>
        <w:tab/>
      </w:r>
      <w:r>
        <w:rPr>
          <w:rFonts w:ascii="Arial" w:hAnsi="Arial" w:cs="Arial"/>
          <w:b/>
        </w:rPr>
        <w:tab/>
        <w:t>Postponed.</w:t>
      </w:r>
    </w:p>
    <w:p w14:paraId="105DB932" w14:textId="77777777" w:rsidR="00765685" w:rsidRDefault="00765685" w:rsidP="00765685">
      <w:pPr>
        <w:rPr>
          <w:rFonts w:ascii="Arial" w:hAnsi="Arial" w:cs="Arial"/>
          <w:b/>
          <w:sz w:val="24"/>
        </w:rPr>
      </w:pPr>
      <w:r>
        <w:rPr>
          <w:rFonts w:ascii="Arial" w:hAnsi="Arial" w:cs="Arial"/>
          <w:b/>
          <w:color w:val="0000FF"/>
          <w:sz w:val="24"/>
        </w:rPr>
        <w:t>R4-2320228</w:t>
      </w:r>
      <w:r>
        <w:rPr>
          <w:rFonts w:ascii="Arial" w:hAnsi="Arial" w:cs="Arial"/>
          <w:b/>
          <w:color w:val="0000FF"/>
          <w:sz w:val="24"/>
        </w:rPr>
        <w:tab/>
      </w:r>
      <w:r>
        <w:rPr>
          <w:rFonts w:ascii="Arial" w:hAnsi="Arial" w:cs="Arial"/>
          <w:b/>
          <w:sz w:val="24"/>
        </w:rPr>
        <w:t>Simulation results on SAN demodulation requirements for LTE NTN IOT</w:t>
      </w:r>
    </w:p>
    <w:p w14:paraId="76966BF5"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14:paraId="03B88A12"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9595F3" w14:textId="77777777" w:rsidR="00765685" w:rsidRDefault="00765685" w:rsidP="00765685">
      <w:pPr>
        <w:rPr>
          <w:rFonts w:ascii="Arial" w:hAnsi="Arial" w:cs="Arial"/>
          <w:b/>
          <w:sz w:val="24"/>
        </w:rPr>
      </w:pPr>
      <w:r>
        <w:rPr>
          <w:rFonts w:ascii="Arial" w:hAnsi="Arial" w:cs="Arial"/>
          <w:b/>
          <w:color w:val="0000FF"/>
          <w:sz w:val="24"/>
        </w:rPr>
        <w:t>R4-2320654</w:t>
      </w:r>
      <w:r>
        <w:rPr>
          <w:rFonts w:ascii="Arial" w:hAnsi="Arial" w:cs="Arial"/>
          <w:b/>
          <w:color w:val="0000FF"/>
          <w:sz w:val="24"/>
        </w:rPr>
        <w:tab/>
      </w:r>
      <w:r>
        <w:rPr>
          <w:rFonts w:ascii="Arial" w:hAnsi="Arial" w:cs="Arial"/>
          <w:b/>
          <w:sz w:val="24"/>
        </w:rPr>
        <w:t>CR to TS36.102 Addition of downlink physical channels for connection set-up for Cat NB1 and NB2</w:t>
      </w:r>
    </w:p>
    <w:p w14:paraId="5AA67B12"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v18.3.0</w:t>
      </w:r>
      <w:r>
        <w:rPr>
          <w:i/>
        </w:rPr>
        <w:tab/>
        <w:t xml:space="preserve">  CR-0025  rev  Cat: F (Rel-18)</w:t>
      </w:r>
      <w:r>
        <w:rPr>
          <w:i/>
        </w:rPr>
        <w:br/>
      </w:r>
      <w:r>
        <w:rPr>
          <w:i/>
        </w:rPr>
        <w:br/>
      </w:r>
      <w:r>
        <w:rPr>
          <w:i/>
        </w:rPr>
        <w:tab/>
      </w:r>
      <w:r>
        <w:rPr>
          <w:i/>
        </w:rPr>
        <w:tab/>
      </w:r>
      <w:r>
        <w:rPr>
          <w:i/>
        </w:rPr>
        <w:tab/>
      </w:r>
      <w:r>
        <w:rPr>
          <w:i/>
        </w:rPr>
        <w:tab/>
      </w:r>
      <w:r>
        <w:rPr>
          <w:i/>
        </w:rPr>
        <w:tab/>
        <w:t>Source: MediaTek</w:t>
      </w:r>
    </w:p>
    <w:p w14:paraId="3FCC3BAE"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452ED4">
        <w:rPr>
          <w:rFonts w:ascii="Arial" w:hAnsi="Arial" w:cs="Arial"/>
          <w:b/>
          <w:highlight w:val="green"/>
        </w:rPr>
        <w:t>Agreed.</w:t>
      </w:r>
    </w:p>
    <w:p w14:paraId="191A4965" w14:textId="77777777" w:rsidR="00765685" w:rsidRDefault="00765685" w:rsidP="00765685">
      <w:pPr>
        <w:pStyle w:val="Heading5"/>
      </w:pPr>
      <w:bookmarkStart w:id="36" w:name="_Toc150164982"/>
      <w:r>
        <w:t>6.2.4.2</w:t>
      </w:r>
      <w:r>
        <w:tab/>
        <w:t>In-Device Co-existence (IDC) enhancements for NR and MR-DC</w:t>
      </w:r>
      <w:bookmarkEnd w:id="36"/>
    </w:p>
    <w:p w14:paraId="207E7099" w14:textId="77777777" w:rsidR="00765685" w:rsidRDefault="00765685" w:rsidP="00765685">
      <w:pPr>
        <w:pStyle w:val="Heading3"/>
      </w:pPr>
      <w:bookmarkStart w:id="37" w:name="_Toc150164983"/>
      <w:r>
        <w:t>6.3</w:t>
      </w:r>
      <w:r>
        <w:tab/>
        <w:t>Rel-18 TEI</w:t>
      </w:r>
      <w:bookmarkEnd w:id="37"/>
    </w:p>
    <w:p w14:paraId="2DB26D4F" w14:textId="77777777" w:rsidR="00765685" w:rsidRDefault="00765685" w:rsidP="00765685">
      <w:pPr>
        <w:pStyle w:val="Heading3"/>
      </w:pPr>
      <w:bookmarkStart w:id="38" w:name="_Toc150164984"/>
      <w:r>
        <w:t>6.4</w:t>
      </w:r>
      <w:r>
        <w:tab/>
        <w:t>Moderator summary and conclusions</w:t>
      </w:r>
      <w:bookmarkEnd w:id="38"/>
    </w:p>
    <w:p w14:paraId="31182D5E" w14:textId="77777777" w:rsidR="00765685" w:rsidRDefault="00765685" w:rsidP="00765685">
      <w:pPr>
        <w:rPr>
          <w:rFonts w:ascii="Arial" w:hAnsi="Arial" w:cs="Arial"/>
          <w:b/>
          <w:sz w:val="24"/>
        </w:rPr>
      </w:pPr>
      <w:r>
        <w:rPr>
          <w:rFonts w:ascii="Arial" w:hAnsi="Arial" w:cs="Arial"/>
          <w:b/>
          <w:color w:val="0000FF"/>
          <w:sz w:val="24"/>
        </w:rPr>
        <w:t>R4-2318193</w:t>
      </w:r>
      <w:r>
        <w:rPr>
          <w:rFonts w:ascii="Arial" w:hAnsi="Arial" w:cs="Arial"/>
          <w:b/>
          <w:color w:val="0000FF"/>
          <w:sz w:val="24"/>
        </w:rPr>
        <w:tab/>
      </w:r>
      <w:r>
        <w:rPr>
          <w:rFonts w:ascii="Arial" w:hAnsi="Arial" w:cs="Arial"/>
          <w:b/>
          <w:sz w:val="24"/>
        </w:rPr>
        <w:t>Topic summary for [109][301] BSRF_Maintenance</w:t>
      </w:r>
    </w:p>
    <w:p w14:paraId="0791356F"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68BBA555" w14:textId="77777777" w:rsidR="00765685" w:rsidRDefault="00765685" w:rsidP="00765685">
      <w:pPr>
        <w:rPr>
          <w:rFonts w:ascii="Arial" w:hAnsi="Arial" w:cs="Arial"/>
          <w:b/>
        </w:rPr>
      </w:pPr>
      <w:r>
        <w:rPr>
          <w:rFonts w:ascii="Arial" w:hAnsi="Arial" w:cs="Arial"/>
          <w:b/>
        </w:rPr>
        <w:t xml:space="preserve">Abstract: </w:t>
      </w:r>
    </w:p>
    <w:p w14:paraId="01C2AF0F" w14:textId="77777777" w:rsidR="00765685" w:rsidRDefault="00765685" w:rsidP="00765685">
      <w:r>
        <w:t>[109][300] BDaT Session AI 4.2, 5.2.2, 6.2.2</w:t>
      </w:r>
    </w:p>
    <w:p w14:paraId="24C28B9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731CF1" w14:textId="77777777" w:rsidR="00765685" w:rsidRDefault="00765685" w:rsidP="00765685">
      <w:pPr>
        <w:rPr>
          <w:rFonts w:ascii="Arial" w:hAnsi="Arial" w:cs="Arial"/>
          <w:b/>
          <w:sz w:val="24"/>
        </w:rPr>
      </w:pPr>
      <w:r>
        <w:rPr>
          <w:rFonts w:ascii="Arial" w:hAnsi="Arial" w:cs="Arial"/>
          <w:b/>
          <w:color w:val="0000FF"/>
          <w:sz w:val="24"/>
        </w:rPr>
        <w:t>R4-2318206</w:t>
      </w:r>
      <w:r>
        <w:rPr>
          <w:rFonts w:ascii="Arial" w:hAnsi="Arial" w:cs="Arial"/>
          <w:b/>
          <w:color w:val="0000FF"/>
          <w:sz w:val="24"/>
        </w:rPr>
        <w:tab/>
      </w:r>
      <w:r>
        <w:rPr>
          <w:rFonts w:ascii="Arial" w:hAnsi="Arial" w:cs="Arial"/>
          <w:b/>
          <w:sz w:val="24"/>
        </w:rPr>
        <w:t>Topic summary for [109][314] IoT_NTN_SANRF</w:t>
      </w:r>
    </w:p>
    <w:p w14:paraId="192A33A7"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030C48F1" w14:textId="77777777" w:rsidR="00765685" w:rsidRDefault="00765685" w:rsidP="00765685">
      <w:pPr>
        <w:rPr>
          <w:rFonts w:ascii="Arial" w:hAnsi="Arial" w:cs="Arial"/>
          <w:b/>
        </w:rPr>
      </w:pPr>
      <w:r>
        <w:rPr>
          <w:rFonts w:ascii="Arial" w:hAnsi="Arial" w:cs="Arial"/>
          <w:b/>
        </w:rPr>
        <w:t xml:space="preserve">Abstract: </w:t>
      </w:r>
    </w:p>
    <w:p w14:paraId="0956ECAB" w14:textId="77777777" w:rsidR="00765685" w:rsidRDefault="00765685" w:rsidP="00765685">
      <w:r>
        <w:t>[109][300] BDaT Session AI 6.2.4.1.1, 9.6.3</w:t>
      </w:r>
    </w:p>
    <w:p w14:paraId="66C2088E"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CCF1568" w14:textId="77777777" w:rsidR="00765685" w:rsidRDefault="00765685" w:rsidP="00765685">
      <w:pPr>
        <w:sectPr w:rsidR="00765685" w:rsidSect="002A66FC">
          <w:footnotePr>
            <w:numRestart w:val="eachSect"/>
          </w:footnotePr>
          <w:pgSz w:w="11907" w:h="16840" w:code="9"/>
          <w:pgMar w:top="1418" w:right="1134" w:bottom="1134" w:left="1134" w:header="680" w:footer="567" w:gutter="0"/>
          <w:cols w:space="720"/>
          <w:titlePg/>
        </w:sectPr>
      </w:pPr>
    </w:p>
    <w:p w14:paraId="6F74FB90" w14:textId="77777777" w:rsidR="00765685" w:rsidRDefault="00765685" w:rsidP="00765685">
      <w:pPr>
        <w:pStyle w:val="Heading2"/>
      </w:pPr>
      <w:bookmarkStart w:id="39" w:name="_Toc150164985"/>
      <w:r>
        <w:lastRenderedPageBreak/>
        <w:t>7</w:t>
      </w:r>
      <w:r>
        <w:tab/>
        <w:t>Rel-18 on-going spectrum related WIs for NR</w:t>
      </w:r>
      <w:bookmarkEnd w:id="39"/>
    </w:p>
    <w:p w14:paraId="75E3B9C5" w14:textId="77777777" w:rsidR="00765685" w:rsidRDefault="00765685" w:rsidP="00765685">
      <w:pPr>
        <w:pStyle w:val="Heading2"/>
      </w:pPr>
      <w:bookmarkStart w:id="40" w:name="_Toc150165118"/>
      <w:r>
        <w:t>8</w:t>
      </w:r>
      <w:r>
        <w:tab/>
        <w:t>Rel-18 on-going non-spectrum related work items and study items for NR</w:t>
      </w:r>
      <w:bookmarkEnd w:id="40"/>
    </w:p>
    <w:p w14:paraId="3C5AC183" w14:textId="77777777" w:rsidR="00765685" w:rsidRDefault="00765685" w:rsidP="00765685">
      <w:pPr>
        <w:pStyle w:val="Heading3"/>
      </w:pPr>
      <w:bookmarkStart w:id="41" w:name="_Toc150165119"/>
      <w:r>
        <w:t>8.1</w:t>
      </w:r>
      <w:r>
        <w:tab/>
        <w:t>Study on simplification of band combination specification for NR and LTE</w:t>
      </w:r>
      <w:bookmarkEnd w:id="41"/>
    </w:p>
    <w:p w14:paraId="00BE9DAE" w14:textId="77777777" w:rsidR="00765685" w:rsidRDefault="00765685" w:rsidP="00765685">
      <w:pPr>
        <w:pStyle w:val="Heading3"/>
      </w:pPr>
      <w:bookmarkStart w:id="42" w:name="_Toc150165124"/>
      <w:r>
        <w:t>8.2</w:t>
      </w:r>
      <w:r>
        <w:tab/>
        <w:t>Study on NR FR2 OTA testing enhancements</w:t>
      </w:r>
      <w:bookmarkEnd w:id="42"/>
    </w:p>
    <w:p w14:paraId="2BB3BC95" w14:textId="77777777" w:rsidR="00765685" w:rsidRDefault="00765685" w:rsidP="00765685">
      <w:pPr>
        <w:pStyle w:val="Heading4"/>
      </w:pPr>
      <w:bookmarkStart w:id="43" w:name="_Toc150165125"/>
      <w:r>
        <w:t>8.2.1</w:t>
      </w:r>
      <w:r>
        <w:tab/>
        <w:t>General aspects</w:t>
      </w:r>
      <w:bookmarkEnd w:id="43"/>
    </w:p>
    <w:p w14:paraId="29566597" w14:textId="77777777" w:rsidR="00765685" w:rsidRDefault="00765685" w:rsidP="00765685">
      <w:pPr>
        <w:rPr>
          <w:rFonts w:ascii="Arial" w:hAnsi="Arial" w:cs="Arial"/>
          <w:b/>
          <w:sz w:val="24"/>
        </w:rPr>
      </w:pPr>
      <w:r>
        <w:rPr>
          <w:rFonts w:ascii="Arial" w:hAnsi="Arial" w:cs="Arial"/>
          <w:b/>
          <w:color w:val="0000FF"/>
          <w:sz w:val="24"/>
        </w:rPr>
        <w:t>R4-2319922</w:t>
      </w:r>
      <w:r>
        <w:rPr>
          <w:rFonts w:ascii="Arial" w:hAnsi="Arial" w:cs="Arial"/>
          <w:b/>
          <w:color w:val="0000FF"/>
          <w:sz w:val="24"/>
        </w:rPr>
        <w:tab/>
      </w:r>
      <w:r>
        <w:rPr>
          <w:rFonts w:ascii="Arial" w:hAnsi="Arial" w:cs="Arial"/>
          <w:b/>
          <w:sz w:val="24"/>
        </w:rPr>
        <w:t>TP to TR38.871 for test procedure of UE RF multi-Rx</w:t>
      </w:r>
    </w:p>
    <w:p w14:paraId="72841F71"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38.871 v0.5.0</w:t>
      </w:r>
      <w:r>
        <w:rPr>
          <w:i/>
        </w:rPr>
        <w:tab/>
        <w:t xml:space="preserve">  CR-  rev  Cat:  (Rel-18)</w:t>
      </w:r>
      <w:r>
        <w:rPr>
          <w:i/>
        </w:rPr>
        <w:br/>
      </w:r>
      <w:r>
        <w:rPr>
          <w:i/>
        </w:rPr>
        <w:br/>
      </w:r>
      <w:r>
        <w:rPr>
          <w:i/>
        </w:rPr>
        <w:tab/>
      </w:r>
      <w:r>
        <w:rPr>
          <w:i/>
        </w:rPr>
        <w:tab/>
      </w:r>
      <w:r>
        <w:rPr>
          <w:i/>
        </w:rPr>
        <w:tab/>
      </w:r>
      <w:r>
        <w:rPr>
          <w:i/>
        </w:rPr>
        <w:tab/>
      </w:r>
      <w:r>
        <w:rPr>
          <w:i/>
        </w:rPr>
        <w:tab/>
        <w:t>Source: OPPO</w:t>
      </w:r>
    </w:p>
    <w:p w14:paraId="51B7227B"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R4-2321102 (from R4-2319922).</w:t>
      </w:r>
    </w:p>
    <w:p w14:paraId="79B2A49E" w14:textId="77777777" w:rsidR="00765685" w:rsidRDefault="00765685" w:rsidP="00765685">
      <w:pPr>
        <w:rPr>
          <w:rFonts w:ascii="Arial" w:hAnsi="Arial" w:cs="Arial"/>
          <w:b/>
          <w:sz w:val="24"/>
        </w:rPr>
      </w:pPr>
      <w:hyperlink r:id="rId53" w:history="1">
        <w:r w:rsidRPr="00FD3BB6">
          <w:rPr>
            <w:rStyle w:val="Hyperlink"/>
            <w:rFonts w:ascii="Arial" w:hAnsi="Arial" w:cs="Arial"/>
            <w:b/>
            <w:sz w:val="24"/>
          </w:rPr>
          <w:t>R4-2321102</w:t>
        </w:r>
      </w:hyperlink>
      <w:r>
        <w:rPr>
          <w:rFonts w:ascii="Arial" w:hAnsi="Arial" w:cs="Arial"/>
          <w:b/>
          <w:color w:val="0000FF"/>
          <w:sz w:val="24"/>
        </w:rPr>
        <w:tab/>
      </w:r>
      <w:r>
        <w:rPr>
          <w:rFonts w:ascii="Arial" w:hAnsi="Arial" w:cs="Arial"/>
          <w:b/>
          <w:sz w:val="24"/>
        </w:rPr>
        <w:t>TP to TR38.871 for test procedure of UE RF multi-Rx</w:t>
      </w:r>
    </w:p>
    <w:p w14:paraId="55623CBB"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38.871 v0.5.0</w:t>
      </w:r>
      <w:r>
        <w:rPr>
          <w:i/>
        </w:rPr>
        <w:tab/>
        <w:t xml:space="preserve">  CR-  rev  Cat:  (Rel-18)</w:t>
      </w:r>
      <w:r>
        <w:rPr>
          <w:i/>
        </w:rPr>
        <w:br/>
      </w:r>
      <w:r>
        <w:rPr>
          <w:i/>
        </w:rPr>
        <w:br/>
      </w:r>
      <w:r>
        <w:rPr>
          <w:i/>
        </w:rPr>
        <w:tab/>
      </w:r>
      <w:r>
        <w:rPr>
          <w:i/>
        </w:rPr>
        <w:tab/>
      </w:r>
      <w:r>
        <w:rPr>
          <w:i/>
        </w:rPr>
        <w:tab/>
      </w:r>
      <w:r>
        <w:rPr>
          <w:i/>
        </w:rPr>
        <w:tab/>
      </w:r>
      <w:r>
        <w:rPr>
          <w:i/>
        </w:rPr>
        <w:tab/>
        <w:t>Source: OPPO, Samsung</w:t>
      </w:r>
    </w:p>
    <w:p w14:paraId="34C0AB2D"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32765F">
        <w:rPr>
          <w:rFonts w:ascii="Arial" w:hAnsi="Arial" w:cs="Arial"/>
          <w:b/>
          <w:highlight w:val="green"/>
        </w:rPr>
        <w:t>Approved.</w:t>
      </w:r>
    </w:p>
    <w:p w14:paraId="5E739DA2" w14:textId="77777777" w:rsidR="00765685" w:rsidRDefault="00765685" w:rsidP="00765685">
      <w:pPr>
        <w:rPr>
          <w:rFonts w:ascii="Arial" w:hAnsi="Arial" w:cs="Arial"/>
          <w:b/>
          <w:sz w:val="24"/>
        </w:rPr>
      </w:pPr>
      <w:r>
        <w:rPr>
          <w:rFonts w:ascii="Arial" w:hAnsi="Arial" w:cs="Arial"/>
          <w:b/>
          <w:color w:val="0000FF"/>
          <w:sz w:val="24"/>
        </w:rPr>
        <w:t>R4-2319923</w:t>
      </w:r>
      <w:r>
        <w:rPr>
          <w:rFonts w:ascii="Arial" w:hAnsi="Arial" w:cs="Arial"/>
          <w:b/>
          <w:color w:val="0000FF"/>
          <w:sz w:val="24"/>
        </w:rPr>
        <w:tab/>
      </w:r>
      <w:r>
        <w:rPr>
          <w:rFonts w:ascii="Arial" w:hAnsi="Arial" w:cs="Arial"/>
          <w:b/>
          <w:sz w:val="24"/>
        </w:rPr>
        <w:t>TP to TR 38.871 for UE coordinate system</w:t>
      </w:r>
    </w:p>
    <w:p w14:paraId="14734A36"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38.871 v0.5.0</w:t>
      </w:r>
      <w:r>
        <w:rPr>
          <w:i/>
        </w:rPr>
        <w:tab/>
        <w:t xml:space="preserve">  CR-  rev  Cat:  (Rel-18)</w:t>
      </w:r>
      <w:r>
        <w:rPr>
          <w:i/>
        </w:rPr>
        <w:br/>
      </w:r>
      <w:r>
        <w:rPr>
          <w:i/>
        </w:rPr>
        <w:br/>
      </w:r>
      <w:r>
        <w:rPr>
          <w:i/>
        </w:rPr>
        <w:tab/>
      </w:r>
      <w:r>
        <w:rPr>
          <w:i/>
        </w:rPr>
        <w:tab/>
      </w:r>
      <w:r>
        <w:rPr>
          <w:i/>
        </w:rPr>
        <w:tab/>
      </w:r>
      <w:r>
        <w:rPr>
          <w:i/>
        </w:rPr>
        <w:tab/>
      </w:r>
      <w:r>
        <w:rPr>
          <w:i/>
        </w:rPr>
        <w:tab/>
        <w:t>Source: OPPO</w:t>
      </w:r>
    </w:p>
    <w:p w14:paraId="25F2C4D9"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R4-2321101 (from R4-2319923).</w:t>
      </w:r>
    </w:p>
    <w:p w14:paraId="6D767A64" w14:textId="77777777" w:rsidR="00765685" w:rsidRDefault="00765685" w:rsidP="00765685">
      <w:pPr>
        <w:rPr>
          <w:rFonts w:ascii="Arial" w:hAnsi="Arial" w:cs="Arial"/>
          <w:b/>
          <w:sz w:val="24"/>
        </w:rPr>
      </w:pPr>
      <w:hyperlink r:id="rId54" w:history="1">
        <w:r w:rsidRPr="00FD3BB6">
          <w:rPr>
            <w:rStyle w:val="Hyperlink"/>
            <w:rFonts w:ascii="Arial" w:hAnsi="Arial" w:cs="Arial"/>
            <w:b/>
            <w:sz w:val="24"/>
          </w:rPr>
          <w:t>R4-2321101</w:t>
        </w:r>
      </w:hyperlink>
      <w:r>
        <w:rPr>
          <w:rFonts w:ascii="Arial" w:hAnsi="Arial" w:cs="Arial"/>
          <w:b/>
          <w:color w:val="0000FF"/>
          <w:sz w:val="24"/>
        </w:rPr>
        <w:tab/>
      </w:r>
      <w:r>
        <w:rPr>
          <w:rFonts w:ascii="Arial" w:hAnsi="Arial" w:cs="Arial"/>
          <w:b/>
          <w:sz w:val="24"/>
        </w:rPr>
        <w:t>TP to TR 38.871 for UE coordinate system</w:t>
      </w:r>
    </w:p>
    <w:p w14:paraId="75424C0E"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38.871 v0.5.0</w:t>
      </w:r>
      <w:r>
        <w:rPr>
          <w:i/>
        </w:rPr>
        <w:tab/>
        <w:t xml:space="preserve">  CR-  rev  Cat:  (Rel-18)</w:t>
      </w:r>
      <w:r>
        <w:rPr>
          <w:i/>
        </w:rPr>
        <w:br/>
      </w:r>
      <w:r>
        <w:rPr>
          <w:i/>
        </w:rPr>
        <w:br/>
      </w:r>
      <w:r>
        <w:rPr>
          <w:i/>
        </w:rPr>
        <w:tab/>
      </w:r>
      <w:r>
        <w:rPr>
          <w:i/>
        </w:rPr>
        <w:tab/>
      </w:r>
      <w:r>
        <w:rPr>
          <w:i/>
        </w:rPr>
        <w:tab/>
      </w:r>
      <w:r>
        <w:rPr>
          <w:i/>
        </w:rPr>
        <w:tab/>
      </w:r>
      <w:r>
        <w:rPr>
          <w:i/>
        </w:rPr>
        <w:tab/>
        <w:t>Source: OPPO</w:t>
      </w:r>
    </w:p>
    <w:p w14:paraId="0B6CAD8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32765F">
        <w:rPr>
          <w:rFonts w:ascii="Arial" w:hAnsi="Arial" w:cs="Arial"/>
          <w:b/>
          <w:highlight w:val="green"/>
        </w:rPr>
        <w:t>Approved.</w:t>
      </w:r>
    </w:p>
    <w:p w14:paraId="6348B714" w14:textId="77777777" w:rsidR="00765685" w:rsidRDefault="00765685" w:rsidP="00765685">
      <w:pPr>
        <w:rPr>
          <w:rFonts w:ascii="Arial" w:hAnsi="Arial" w:cs="Arial"/>
          <w:b/>
          <w:sz w:val="24"/>
        </w:rPr>
      </w:pPr>
      <w:r>
        <w:rPr>
          <w:rFonts w:ascii="Arial" w:hAnsi="Arial" w:cs="Arial"/>
          <w:b/>
          <w:color w:val="0000FF"/>
          <w:sz w:val="24"/>
        </w:rPr>
        <w:t>R4-2320390</w:t>
      </w:r>
      <w:r>
        <w:rPr>
          <w:rFonts w:ascii="Arial" w:hAnsi="Arial" w:cs="Arial"/>
          <w:b/>
          <w:color w:val="0000FF"/>
          <w:sz w:val="24"/>
        </w:rPr>
        <w:tab/>
      </w:r>
      <w:r>
        <w:rPr>
          <w:rFonts w:ascii="Arial" w:hAnsi="Arial" w:cs="Arial"/>
          <w:b/>
          <w:sz w:val="24"/>
        </w:rPr>
        <w:t>TP to TR 38.871 on draft summary and editorial changes</w:t>
      </w:r>
    </w:p>
    <w:p w14:paraId="77A46137"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38.871 v0.5.0</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78326AD8"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FD3BB6">
        <w:rPr>
          <w:rFonts w:ascii="Arial" w:hAnsi="Arial" w:cs="Arial"/>
          <w:b/>
          <w:highlight w:val="green"/>
        </w:rPr>
        <w:t>Agreed.</w:t>
      </w:r>
    </w:p>
    <w:p w14:paraId="4139E804" w14:textId="77777777" w:rsidR="00765685" w:rsidRDefault="00765685" w:rsidP="00765685">
      <w:pPr>
        <w:rPr>
          <w:rFonts w:ascii="Arial" w:hAnsi="Arial" w:cs="Arial"/>
          <w:b/>
          <w:sz w:val="24"/>
        </w:rPr>
      </w:pPr>
      <w:r>
        <w:rPr>
          <w:rFonts w:ascii="Arial" w:hAnsi="Arial" w:cs="Arial"/>
          <w:b/>
          <w:color w:val="0000FF"/>
          <w:sz w:val="24"/>
        </w:rPr>
        <w:t>R4-2320391</w:t>
      </w:r>
      <w:r>
        <w:rPr>
          <w:rFonts w:ascii="Arial" w:hAnsi="Arial" w:cs="Arial"/>
          <w:b/>
          <w:color w:val="0000FF"/>
          <w:sz w:val="24"/>
        </w:rPr>
        <w:tab/>
      </w:r>
      <w:r>
        <w:rPr>
          <w:rFonts w:ascii="Arial" w:hAnsi="Arial" w:cs="Arial"/>
          <w:b/>
          <w:sz w:val="24"/>
        </w:rPr>
        <w:t>3GPP TR 38.871 v0.6.0</w:t>
      </w:r>
    </w:p>
    <w:p w14:paraId="6586AB8E" w14:textId="77777777" w:rsidR="00765685" w:rsidRDefault="00765685" w:rsidP="00765685">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38.871 v0.6.0</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7A705913" w14:textId="77777777" w:rsidR="00765685" w:rsidRDefault="00765685" w:rsidP="00765685">
      <w:pPr>
        <w:rPr>
          <w:color w:val="993300"/>
          <w:u w:val="single"/>
        </w:rPr>
      </w:pPr>
      <w:r>
        <w:rPr>
          <w:rFonts w:ascii="Arial" w:hAnsi="Arial" w:cs="Arial"/>
          <w:b/>
          <w:highlight w:val="magenta"/>
        </w:rPr>
        <w:t>Decision:</w:t>
      </w:r>
      <w:r>
        <w:rPr>
          <w:rFonts w:ascii="Arial" w:hAnsi="Arial" w:cs="Arial"/>
          <w:b/>
          <w:highlight w:val="magenta"/>
        </w:rPr>
        <w:tab/>
      </w:r>
      <w:r>
        <w:rPr>
          <w:rFonts w:ascii="Arial" w:hAnsi="Arial" w:cs="Arial"/>
          <w:b/>
          <w:highlight w:val="magenta"/>
        </w:rPr>
        <w:tab/>
      </w:r>
      <w:r w:rsidRPr="004000AF">
        <w:rPr>
          <w:rFonts w:ascii="Arial" w:hAnsi="Arial" w:cs="Arial"/>
          <w:b/>
          <w:highlight w:val="green"/>
        </w:rPr>
        <w:t>Agreed.</w:t>
      </w:r>
    </w:p>
    <w:p w14:paraId="43161CB9" w14:textId="77777777" w:rsidR="00765685" w:rsidRDefault="00765685" w:rsidP="00765685">
      <w:pPr>
        <w:rPr>
          <w:rFonts w:ascii="Arial" w:hAnsi="Arial" w:cs="Arial"/>
          <w:b/>
          <w:sz w:val="24"/>
        </w:rPr>
      </w:pPr>
      <w:r>
        <w:rPr>
          <w:rFonts w:ascii="Arial" w:hAnsi="Arial" w:cs="Arial"/>
          <w:b/>
          <w:color w:val="0000FF"/>
          <w:sz w:val="24"/>
        </w:rPr>
        <w:t>R4-2320408</w:t>
      </w:r>
      <w:r>
        <w:rPr>
          <w:rFonts w:ascii="Arial" w:hAnsi="Arial" w:cs="Arial"/>
          <w:b/>
          <w:color w:val="0000FF"/>
          <w:sz w:val="24"/>
        </w:rPr>
        <w:tab/>
      </w:r>
      <w:r>
        <w:rPr>
          <w:rFonts w:ascii="Arial" w:hAnsi="Arial" w:cs="Arial"/>
          <w:b/>
          <w:sz w:val="24"/>
        </w:rPr>
        <w:t>TP on TR 38.871 on RRM Measurement uncertainty</w:t>
      </w:r>
    </w:p>
    <w:p w14:paraId="4258B18F" w14:textId="77777777" w:rsidR="00765685" w:rsidRDefault="00765685" w:rsidP="00765685">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38.871 v0.5.0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FA0984F" w14:textId="77777777" w:rsidR="00765685" w:rsidRDefault="00765685" w:rsidP="00765685">
      <w:pPr>
        <w:rPr>
          <w:rFonts w:ascii="Arial" w:hAnsi="Arial" w:cs="Arial"/>
          <w:b/>
        </w:rPr>
      </w:pPr>
      <w:r>
        <w:rPr>
          <w:rFonts w:ascii="Arial" w:hAnsi="Arial" w:cs="Arial"/>
          <w:b/>
        </w:rPr>
        <w:t xml:space="preserve">Abstract: </w:t>
      </w:r>
    </w:p>
    <w:p w14:paraId="2EFFF4FA" w14:textId="77777777" w:rsidR="00765685" w:rsidRDefault="00765685" w:rsidP="00765685">
      <w:r>
        <w:t>Capture agreed MU assessment as the baseline in RAN4#108bis</w:t>
      </w:r>
    </w:p>
    <w:p w14:paraId="2C65F257"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Merged (with R4-2320389).</w:t>
      </w:r>
    </w:p>
    <w:p w14:paraId="5E0EAD13" w14:textId="77777777" w:rsidR="00765685" w:rsidRDefault="00765685" w:rsidP="00765685">
      <w:pPr>
        <w:rPr>
          <w:rFonts w:ascii="Arial" w:hAnsi="Arial" w:cs="Arial"/>
          <w:b/>
          <w:sz w:val="24"/>
        </w:rPr>
      </w:pPr>
      <w:r>
        <w:rPr>
          <w:rFonts w:ascii="Arial" w:hAnsi="Arial" w:cs="Arial"/>
          <w:b/>
          <w:color w:val="0000FF"/>
          <w:sz w:val="24"/>
        </w:rPr>
        <w:t>R4-2320409</w:t>
      </w:r>
      <w:r>
        <w:rPr>
          <w:rFonts w:ascii="Arial" w:hAnsi="Arial" w:cs="Arial"/>
          <w:b/>
          <w:color w:val="0000FF"/>
          <w:sz w:val="24"/>
        </w:rPr>
        <w:tab/>
      </w:r>
      <w:r>
        <w:rPr>
          <w:rFonts w:ascii="Arial" w:hAnsi="Arial" w:cs="Arial"/>
          <w:b/>
          <w:sz w:val="24"/>
        </w:rPr>
        <w:t>TP on TR 38.871 for RRM test method</w:t>
      </w:r>
    </w:p>
    <w:p w14:paraId="741297F4"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38.871 v0.5.0</w:t>
      </w:r>
      <w:r>
        <w:rPr>
          <w:i/>
        </w:rPr>
        <w:tab/>
        <w:t xml:space="preserve">  CR-  rev  Cat:  (Rel-18)</w:t>
      </w:r>
      <w:r>
        <w:rPr>
          <w:i/>
        </w:rPr>
        <w:br/>
      </w:r>
      <w:r>
        <w:rPr>
          <w:i/>
        </w:rPr>
        <w:br/>
      </w:r>
      <w:r>
        <w:rPr>
          <w:i/>
        </w:rPr>
        <w:tab/>
      </w:r>
      <w:r>
        <w:rPr>
          <w:i/>
        </w:rPr>
        <w:tab/>
      </w:r>
      <w:r>
        <w:rPr>
          <w:i/>
        </w:rPr>
        <w:tab/>
      </w:r>
      <w:r>
        <w:rPr>
          <w:i/>
        </w:rPr>
        <w:tab/>
      </w:r>
      <w:r>
        <w:rPr>
          <w:i/>
        </w:rPr>
        <w:tab/>
        <w:t>Source: Huawei,HiSilicon</w:t>
      </w:r>
    </w:p>
    <w:p w14:paraId="085C549E" w14:textId="77777777" w:rsidR="00765685" w:rsidRDefault="00765685" w:rsidP="00765685">
      <w:pPr>
        <w:rPr>
          <w:rFonts w:ascii="Arial" w:hAnsi="Arial" w:cs="Arial"/>
          <w:b/>
        </w:rPr>
      </w:pPr>
      <w:r>
        <w:rPr>
          <w:rFonts w:ascii="Arial" w:hAnsi="Arial" w:cs="Arial"/>
          <w:b/>
        </w:rPr>
        <w:t xml:space="preserve">Abstract: </w:t>
      </w:r>
    </w:p>
    <w:p w14:paraId="5926F74E" w14:textId="77777777" w:rsidR="00765685" w:rsidRDefault="00765685" w:rsidP="00765685">
      <w:r>
        <w:t>Capture an example of Time and Frequency multiplexed downlink transmission for Category 2 scenario with 3 probes</w:t>
      </w:r>
    </w:p>
    <w:p w14:paraId="46EA573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Merged (with R4-2320387).</w:t>
      </w:r>
    </w:p>
    <w:p w14:paraId="272161DB" w14:textId="77777777" w:rsidR="00765685" w:rsidRDefault="00765685" w:rsidP="00765685">
      <w:pPr>
        <w:pStyle w:val="Heading4"/>
      </w:pPr>
      <w:bookmarkStart w:id="44" w:name="_Toc150165126"/>
      <w:r>
        <w:t>8.2.2</w:t>
      </w:r>
      <w:r>
        <w:tab/>
        <w:t>Test methods for RF requirements</w:t>
      </w:r>
      <w:bookmarkEnd w:id="44"/>
    </w:p>
    <w:p w14:paraId="46B3C5DB" w14:textId="77777777" w:rsidR="00765685" w:rsidRDefault="00765685" w:rsidP="00765685">
      <w:pPr>
        <w:rPr>
          <w:rFonts w:ascii="Arial" w:hAnsi="Arial" w:cs="Arial"/>
          <w:b/>
          <w:sz w:val="24"/>
        </w:rPr>
      </w:pPr>
      <w:r>
        <w:rPr>
          <w:rFonts w:ascii="Arial" w:hAnsi="Arial" w:cs="Arial"/>
          <w:b/>
          <w:color w:val="0000FF"/>
          <w:sz w:val="24"/>
        </w:rPr>
        <w:t>R4-2318838</w:t>
      </w:r>
      <w:r>
        <w:rPr>
          <w:rFonts w:ascii="Arial" w:hAnsi="Arial" w:cs="Arial"/>
          <w:b/>
          <w:color w:val="0000FF"/>
          <w:sz w:val="24"/>
        </w:rPr>
        <w:tab/>
      </w:r>
      <w:r>
        <w:rPr>
          <w:rFonts w:ascii="Arial" w:hAnsi="Arial" w:cs="Arial"/>
          <w:b/>
          <w:sz w:val="24"/>
        </w:rPr>
        <w:t>On Multi-RX UE RF Testing and Positioning Topics</w:t>
      </w:r>
    </w:p>
    <w:p w14:paraId="79BA3E58"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14:paraId="78F6A35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E6081E" w14:textId="77777777" w:rsidR="00765685" w:rsidRDefault="00765685" w:rsidP="00765685">
      <w:pPr>
        <w:rPr>
          <w:rFonts w:ascii="Arial" w:hAnsi="Arial" w:cs="Arial"/>
          <w:b/>
          <w:sz w:val="24"/>
        </w:rPr>
      </w:pPr>
      <w:r>
        <w:rPr>
          <w:rFonts w:ascii="Arial" w:hAnsi="Arial" w:cs="Arial"/>
          <w:b/>
          <w:color w:val="0000FF"/>
          <w:sz w:val="24"/>
        </w:rPr>
        <w:t>R4-2318986</w:t>
      </w:r>
      <w:r>
        <w:rPr>
          <w:rFonts w:ascii="Arial" w:hAnsi="Arial" w:cs="Arial"/>
          <w:b/>
          <w:color w:val="0000FF"/>
          <w:sz w:val="24"/>
        </w:rPr>
        <w:tab/>
      </w:r>
      <w:r>
        <w:rPr>
          <w:rFonts w:ascii="Arial" w:hAnsi="Arial" w:cs="Arial"/>
          <w:b/>
          <w:sz w:val="24"/>
        </w:rPr>
        <w:t>Discussion on FR2 multi-Rx RF test method</w:t>
      </w:r>
    </w:p>
    <w:p w14:paraId="1BD23EF1"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6BC5676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1DFCE5" w14:textId="77777777" w:rsidR="00765685" w:rsidRDefault="00765685" w:rsidP="00765685">
      <w:pPr>
        <w:rPr>
          <w:rFonts w:ascii="Arial" w:hAnsi="Arial" w:cs="Arial"/>
          <w:b/>
          <w:sz w:val="24"/>
        </w:rPr>
      </w:pPr>
      <w:r>
        <w:rPr>
          <w:rFonts w:ascii="Arial" w:hAnsi="Arial" w:cs="Arial"/>
          <w:b/>
          <w:color w:val="0000FF"/>
          <w:sz w:val="24"/>
        </w:rPr>
        <w:t>R4-2319268</w:t>
      </w:r>
      <w:r>
        <w:rPr>
          <w:rFonts w:ascii="Arial" w:hAnsi="Arial" w:cs="Arial"/>
          <w:b/>
          <w:color w:val="0000FF"/>
          <w:sz w:val="24"/>
        </w:rPr>
        <w:tab/>
      </w:r>
      <w:r>
        <w:rPr>
          <w:rFonts w:ascii="Arial" w:hAnsi="Arial" w:cs="Arial"/>
          <w:b/>
          <w:sz w:val="24"/>
        </w:rPr>
        <w:t>Discussion on 2AoA spherical coverage measurement grid and test procedure</w:t>
      </w:r>
    </w:p>
    <w:p w14:paraId="0C7BA281"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E15E303"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B2D41D" w14:textId="77777777" w:rsidR="00765685" w:rsidRDefault="00765685" w:rsidP="00765685">
      <w:pPr>
        <w:rPr>
          <w:rFonts w:ascii="Arial" w:hAnsi="Arial" w:cs="Arial"/>
          <w:b/>
          <w:sz w:val="24"/>
        </w:rPr>
      </w:pPr>
      <w:r>
        <w:rPr>
          <w:rFonts w:ascii="Arial" w:hAnsi="Arial" w:cs="Arial"/>
          <w:b/>
          <w:color w:val="0000FF"/>
          <w:sz w:val="24"/>
        </w:rPr>
        <w:t>R4-2319917</w:t>
      </w:r>
      <w:r>
        <w:rPr>
          <w:rFonts w:ascii="Arial" w:hAnsi="Arial" w:cs="Arial"/>
          <w:b/>
          <w:color w:val="0000FF"/>
          <w:sz w:val="24"/>
        </w:rPr>
        <w:tab/>
      </w:r>
      <w:r>
        <w:rPr>
          <w:rFonts w:ascii="Arial" w:hAnsi="Arial" w:cs="Arial"/>
          <w:b/>
          <w:sz w:val="24"/>
        </w:rPr>
        <w:t>Discussion on the re-positioning for multi-Rx</w:t>
      </w:r>
    </w:p>
    <w:p w14:paraId="6F803745"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4D550F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911517" w14:textId="77777777" w:rsidR="00765685" w:rsidRDefault="00765685" w:rsidP="00765685">
      <w:pPr>
        <w:rPr>
          <w:rFonts w:ascii="Arial" w:hAnsi="Arial" w:cs="Arial"/>
          <w:b/>
          <w:sz w:val="24"/>
        </w:rPr>
      </w:pPr>
      <w:r>
        <w:rPr>
          <w:rFonts w:ascii="Arial" w:hAnsi="Arial" w:cs="Arial"/>
          <w:b/>
          <w:color w:val="0000FF"/>
          <w:sz w:val="24"/>
        </w:rPr>
        <w:t>R4-2319918</w:t>
      </w:r>
      <w:r>
        <w:rPr>
          <w:rFonts w:ascii="Arial" w:hAnsi="Arial" w:cs="Arial"/>
          <w:b/>
          <w:color w:val="0000FF"/>
          <w:sz w:val="24"/>
        </w:rPr>
        <w:tab/>
      </w:r>
      <w:r>
        <w:rPr>
          <w:rFonts w:ascii="Arial" w:hAnsi="Arial" w:cs="Arial"/>
          <w:b/>
          <w:sz w:val="24"/>
        </w:rPr>
        <w:t>Further discussion on Multi-Rx test procedure</w:t>
      </w:r>
    </w:p>
    <w:p w14:paraId="26E2CDA7"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5F83F48"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A08F29" w14:textId="77777777" w:rsidR="00765685" w:rsidRDefault="00765685" w:rsidP="00765685">
      <w:pPr>
        <w:rPr>
          <w:rFonts w:ascii="Arial" w:hAnsi="Arial" w:cs="Arial"/>
          <w:b/>
          <w:sz w:val="24"/>
        </w:rPr>
      </w:pPr>
      <w:r>
        <w:rPr>
          <w:rFonts w:ascii="Arial" w:hAnsi="Arial" w:cs="Arial"/>
          <w:b/>
          <w:color w:val="0000FF"/>
          <w:sz w:val="24"/>
        </w:rPr>
        <w:t>R4-2320382</w:t>
      </w:r>
      <w:r>
        <w:rPr>
          <w:rFonts w:ascii="Arial" w:hAnsi="Arial" w:cs="Arial"/>
          <w:b/>
          <w:color w:val="0000FF"/>
          <w:sz w:val="24"/>
        </w:rPr>
        <w:tab/>
      </w:r>
      <w:r>
        <w:rPr>
          <w:rFonts w:ascii="Arial" w:hAnsi="Arial" w:cs="Arial"/>
          <w:b/>
          <w:sz w:val="24"/>
        </w:rPr>
        <w:t>Views on RF test method for FR2 multi-Rx UE</w:t>
      </w:r>
    </w:p>
    <w:p w14:paraId="4DA10836"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5C4E43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751C8D" w14:textId="77777777" w:rsidR="00765685" w:rsidRDefault="00765685" w:rsidP="00765685">
      <w:pPr>
        <w:rPr>
          <w:rFonts w:ascii="Arial" w:hAnsi="Arial" w:cs="Arial"/>
          <w:b/>
          <w:sz w:val="24"/>
        </w:rPr>
      </w:pPr>
      <w:r>
        <w:rPr>
          <w:rFonts w:ascii="Arial" w:hAnsi="Arial" w:cs="Arial"/>
          <w:b/>
          <w:color w:val="0000FF"/>
          <w:sz w:val="24"/>
        </w:rPr>
        <w:t>R4-2320386</w:t>
      </w:r>
      <w:r>
        <w:rPr>
          <w:rFonts w:ascii="Arial" w:hAnsi="Arial" w:cs="Arial"/>
          <w:b/>
          <w:color w:val="0000FF"/>
          <w:sz w:val="24"/>
        </w:rPr>
        <w:tab/>
      </w:r>
      <w:r>
        <w:rPr>
          <w:rFonts w:ascii="Arial" w:hAnsi="Arial" w:cs="Arial"/>
          <w:b/>
          <w:sz w:val="24"/>
        </w:rPr>
        <w:t>TP to TR 38.871 on step size of measurement grid</w:t>
      </w:r>
    </w:p>
    <w:p w14:paraId="70D53AFD" w14:textId="77777777" w:rsidR="00765685" w:rsidRDefault="00765685" w:rsidP="00765685">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38.871 v0.5.0</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3F450016"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R4-2321103 (from R4-2320386).</w:t>
      </w:r>
    </w:p>
    <w:p w14:paraId="55210F5A" w14:textId="77777777" w:rsidR="00765685" w:rsidRDefault="00765685" w:rsidP="00765685">
      <w:pPr>
        <w:rPr>
          <w:rFonts w:ascii="Arial" w:hAnsi="Arial" w:cs="Arial"/>
          <w:b/>
          <w:sz w:val="24"/>
        </w:rPr>
      </w:pPr>
      <w:hyperlink r:id="rId55" w:history="1">
        <w:r w:rsidRPr="00FD3BB6">
          <w:rPr>
            <w:rStyle w:val="Hyperlink"/>
            <w:rFonts w:ascii="Arial" w:hAnsi="Arial" w:cs="Arial"/>
            <w:b/>
            <w:sz w:val="24"/>
          </w:rPr>
          <w:t>R4-2321103</w:t>
        </w:r>
      </w:hyperlink>
      <w:r>
        <w:rPr>
          <w:rFonts w:ascii="Arial" w:hAnsi="Arial" w:cs="Arial"/>
          <w:b/>
          <w:color w:val="0000FF"/>
          <w:sz w:val="24"/>
        </w:rPr>
        <w:tab/>
      </w:r>
      <w:r>
        <w:rPr>
          <w:rFonts w:ascii="Arial" w:hAnsi="Arial" w:cs="Arial"/>
          <w:b/>
          <w:sz w:val="24"/>
        </w:rPr>
        <w:t>TP to TR 38.871 on step size of measurement grid</w:t>
      </w:r>
    </w:p>
    <w:p w14:paraId="7056D4D9"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38.871 v0.5.0</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4E306AE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32765F">
        <w:rPr>
          <w:rFonts w:ascii="Arial" w:hAnsi="Arial" w:cs="Arial"/>
          <w:b/>
          <w:highlight w:val="green"/>
        </w:rPr>
        <w:t>Approved.</w:t>
      </w:r>
    </w:p>
    <w:p w14:paraId="32826402" w14:textId="77777777" w:rsidR="00765685" w:rsidRDefault="00765685" w:rsidP="00765685">
      <w:pPr>
        <w:rPr>
          <w:rFonts w:ascii="Arial" w:hAnsi="Arial" w:cs="Arial"/>
          <w:b/>
          <w:sz w:val="24"/>
        </w:rPr>
      </w:pPr>
      <w:r>
        <w:rPr>
          <w:rFonts w:ascii="Arial" w:hAnsi="Arial" w:cs="Arial"/>
          <w:b/>
          <w:color w:val="0000FF"/>
          <w:sz w:val="24"/>
        </w:rPr>
        <w:t>R4-2320411</w:t>
      </w:r>
      <w:r>
        <w:rPr>
          <w:rFonts w:ascii="Arial" w:hAnsi="Arial" w:cs="Arial"/>
          <w:b/>
          <w:color w:val="0000FF"/>
          <w:sz w:val="24"/>
        </w:rPr>
        <w:tab/>
      </w:r>
      <w:r>
        <w:rPr>
          <w:rFonts w:ascii="Arial" w:hAnsi="Arial" w:cs="Arial"/>
          <w:b/>
          <w:sz w:val="24"/>
        </w:rPr>
        <w:t>Discussion on Test method for UE RF</w:t>
      </w:r>
    </w:p>
    <w:p w14:paraId="4F4361C4"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670A6927"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70EBEA" w14:textId="77777777" w:rsidR="00765685" w:rsidRDefault="00765685" w:rsidP="00765685">
      <w:pPr>
        <w:pStyle w:val="Heading4"/>
      </w:pPr>
      <w:bookmarkStart w:id="45" w:name="_Toc150165127"/>
      <w:r>
        <w:t>8.2.3</w:t>
      </w:r>
      <w:r>
        <w:tab/>
        <w:t>Test methods for RRM requirements</w:t>
      </w:r>
      <w:bookmarkEnd w:id="45"/>
    </w:p>
    <w:p w14:paraId="28173551" w14:textId="77777777" w:rsidR="00765685" w:rsidRDefault="00765685" w:rsidP="00765685">
      <w:pPr>
        <w:rPr>
          <w:rFonts w:ascii="Arial" w:hAnsi="Arial" w:cs="Arial"/>
          <w:b/>
          <w:sz w:val="24"/>
        </w:rPr>
      </w:pPr>
      <w:r>
        <w:rPr>
          <w:rFonts w:ascii="Arial" w:hAnsi="Arial" w:cs="Arial"/>
          <w:b/>
          <w:color w:val="0000FF"/>
          <w:sz w:val="24"/>
        </w:rPr>
        <w:t>R4-2320383</w:t>
      </w:r>
      <w:r>
        <w:rPr>
          <w:rFonts w:ascii="Arial" w:hAnsi="Arial" w:cs="Arial"/>
          <w:b/>
          <w:color w:val="0000FF"/>
          <w:sz w:val="24"/>
        </w:rPr>
        <w:tab/>
      </w:r>
      <w:r>
        <w:rPr>
          <w:rFonts w:ascii="Arial" w:hAnsi="Arial" w:cs="Arial"/>
          <w:b/>
          <w:sz w:val="24"/>
        </w:rPr>
        <w:t>Views on RRM test method for FR2 multi-Rx UE</w:t>
      </w:r>
    </w:p>
    <w:p w14:paraId="1D653EF1"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02C6736"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805D48" w14:textId="77777777" w:rsidR="00765685" w:rsidRDefault="00765685" w:rsidP="00765685">
      <w:pPr>
        <w:rPr>
          <w:rFonts w:ascii="Arial" w:hAnsi="Arial" w:cs="Arial"/>
          <w:b/>
          <w:sz w:val="24"/>
        </w:rPr>
      </w:pPr>
      <w:r>
        <w:rPr>
          <w:rFonts w:ascii="Arial" w:hAnsi="Arial" w:cs="Arial"/>
          <w:b/>
          <w:color w:val="0000FF"/>
          <w:sz w:val="24"/>
        </w:rPr>
        <w:t>R4-2320387</w:t>
      </w:r>
      <w:r>
        <w:rPr>
          <w:rFonts w:ascii="Arial" w:hAnsi="Arial" w:cs="Arial"/>
          <w:b/>
          <w:color w:val="0000FF"/>
          <w:sz w:val="24"/>
        </w:rPr>
        <w:tab/>
      </w:r>
      <w:r>
        <w:rPr>
          <w:rFonts w:ascii="Arial" w:hAnsi="Arial" w:cs="Arial"/>
          <w:b/>
          <w:sz w:val="24"/>
        </w:rPr>
        <w:t>TP to TR 38.871 on RRM test method</w:t>
      </w:r>
    </w:p>
    <w:p w14:paraId="218764C1"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38.871 v0.5.0</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62311288"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R4-2321104 (from R4-2320387).</w:t>
      </w:r>
    </w:p>
    <w:p w14:paraId="0FA0E41E" w14:textId="77777777" w:rsidR="00765685" w:rsidRDefault="00765685" w:rsidP="00765685">
      <w:pPr>
        <w:rPr>
          <w:rFonts w:ascii="Arial" w:hAnsi="Arial" w:cs="Arial"/>
          <w:b/>
          <w:sz w:val="24"/>
        </w:rPr>
      </w:pPr>
      <w:hyperlink r:id="rId56" w:history="1">
        <w:r w:rsidRPr="00FD3BB6">
          <w:rPr>
            <w:rStyle w:val="Hyperlink"/>
            <w:rFonts w:ascii="Arial" w:hAnsi="Arial" w:cs="Arial"/>
            <w:b/>
            <w:sz w:val="24"/>
          </w:rPr>
          <w:t>R4-2321104</w:t>
        </w:r>
      </w:hyperlink>
      <w:r>
        <w:rPr>
          <w:rFonts w:ascii="Arial" w:hAnsi="Arial" w:cs="Arial"/>
          <w:b/>
          <w:color w:val="0000FF"/>
          <w:sz w:val="24"/>
        </w:rPr>
        <w:tab/>
      </w:r>
      <w:r>
        <w:rPr>
          <w:rFonts w:ascii="Arial" w:hAnsi="Arial" w:cs="Arial"/>
          <w:b/>
          <w:sz w:val="24"/>
        </w:rPr>
        <w:t>TP to TR 38.871 on RRM test method</w:t>
      </w:r>
    </w:p>
    <w:p w14:paraId="2A5C1E47"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38.871 v0.5.0</w:t>
      </w:r>
      <w:r>
        <w:rPr>
          <w:i/>
        </w:rPr>
        <w:tab/>
        <w:t xml:space="preserve">  CR-  rev  Cat:  (Rel-18)</w:t>
      </w:r>
      <w:r>
        <w:rPr>
          <w:i/>
        </w:rPr>
        <w:br/>
      </w:r>
      <w:r>
        <w:rPr>
          <w:i/>
        </w:rPr>
        <w:br/>
      </w:r>
      <w:r>
        <w:rPr>
          <w:i/>
        </w:rPr>
        <w:tab/>
      </w:r>
      <w:r>
        <w:rPr>
          <w:i/>
        </w:rPr>
        <w:tab/>
      </w:r>
      <w:r>
        <w:rPr>
          <w:i/>
        </w:rPr>
        <w:tab/>
      </w:r>
      <w:r>
        <w:rPr>
          <w:i/>
        </w:rPr>
        <w:tab/>
      </w:r>
      <w:r>
        <w:rPr>
          <w:i/>
        </w:rPr>
        <w:tab/>
        <w:t>Source: Qualcomm Incorporated, Huawei</w:t>
      </w:r>
    </w:p>
    <w:p w14:paraId="2B02594B"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32765F">
        <w:rPr>
          <w:rFonts w:ascii="Arial" w:hAnsi="Arial" w:cs="Arial"/>
          <w:b/>
          <w:highlight w:val="green"/>
        </w:rPr>
        <w:t>Approved.</w:t>
      </w:r>
    </w:p>
    <w:p w14:paraId="14286160" w14:textId="77777777" w:rsidR="00765685" w:rsidRDefault="00765685" w:rsidP="00765685">
      <w:pPr>
        <w:rPr>
          <w:rFonts w:ascii="Arial" w:hAnsi="Arial" w:cs="Arial"/>
          <w:b/>
          <w:sz w:val="24"/>
        </w:rPr>
      </w:pPr>
      <w:r>
        <w:rPr>
          <w:rFonts w:ascii="Arial" w:hAnsi="Arial" w:cs="Arial"/>
          <w:b/>
          <w:color w:val="0000FF"/>
          <w:sz w:val="24"/>
        </w:rPr>
        <w:t>R4-2320410</w:t>
      </w:r>
      <w:r>
        <w:rPr>
          <w:rFonts w:ascii="Arial" w:hAnsi="Arial" w:cs="Arial"/>
          <w:b/>
          <w:color w:val="0000FF"/>
          <w:sz w:val="24"/>
        </w:rPr>
        <w:tab/>
      </w:r>
      <w:r>
        <w:rPr>
          <w:rFonts w:ascii="Arial" w:hAnsi="Arial" w:cs="Arial"/>
          <w:b/>
          <w:sz w:val="24"/>
        </w:rPr>
        <w:t>Discussion on Test method for UE RRM</w:t>
      </w:r>
    </w:p>
    <w:p w14:paraId="6C2C4C28"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7A7281C7"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E9BB30" w14:textId="77777777" w:rsidR="00765685" w:rsidRDefault="00765685" w:rsidP="00765685">
      <w:pPr>
        <w:pStyle w:val="Heading4"/>
      </w:pPr>
      <w:bookmarkStart w:id="46" w:name="_Toc150165128"/>
      <w:r>
        <w:t>8.2.4</w:t>
      </w:r>
      <w:r>
        <w:tab/>
        <w:t>Test methods for Demodulation requirements</w:t>
      </w:r>
      <w:bookmarkEnd w:id="46"/>
    </w:p>
    <w:p w14:paraId="42BED8B5" w14:textId="77777777" w:rsidR="00765685" w:rsidRDefault="00765685" w:rsidP="00765685">
      <w:pPr>
        <w:rPr>
          <w:rFonts w:ascii="Arial" w:hAnsi="Arial" w:cs="Arial"/>
          <w:b/>
          <w:sz w:val="24"/>
        </w:rPr>
      </w:pPr>
      <w:r>
        <w:rPr>
          <w:rFonts w:ascii="Arial" w:hAnsi="Arial" w:cs="Arial"/>
          <w:b/>
          <w:color w:val="0000FF"/>
          <w:sz w:val="24"/>
        </w:rPr>
        <w:t>R4-2318837</w:t>
      </w:r>
      <w:r>
        <w:rPr>
          <w:rFonts w:ascii="Arial" w:hAnsi="Arial" w:cs="Arial"/>
          <w:b/>
          <w:color w:val="0000FF"/>
          <w:sz w:val="24"/>
        </w:rPr>
        <w:tab/>
      </w:r>
      <w:r>
        <w:rPr>
          <w:rFonts w:ascii="Arial" w:hAnsi="Arial" w:cs="Arial"/>
          <w:b/>
          <w:sz w:val="24"/>
        </w:rPr>
        <w:t>On Multi-RX UE Demod Isolation MU</w:t>
      </w:r>
    </w:p>
    <w:p w14:paraId="2E8C8167"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14:paraId="5F4D2A9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683C26" w14:textId="77777777" w:rsidR="00765685" w:rsidRDefault="00765685" w:rsidP="00765685">
      <w:pPr>
        <w:rPr>
          <w:rFonts w:ascii="Arial" w:hAnsi="Arial" w:cs="Arial"/>
          <w:b/>
          <w:sz w:val="24"/>
        </w:rPr>
      </w:pPr>
      <w:r>
        <w:rPr>
          <w:rFonts w:ascii="Arial" w:hAnsi="Arial" w:cs="Arial"/>
          <w:b/>
          <w:color w:val="0000FF"/>
          <w:sz w:val="24"/>
        </w:rPr>
        <w:t>R4-2320384</w:t>
      </w:r>
      <w:r>
        <w:rPr>
          <w:rFonts w:ascii="Arial" w:hAnsi="Arial" w:cs="Arial"/>
          <w:b/>
          <w:color w:val="0000FF"/>
          <w:sz w:val="24"/>
        </w:rPr>
        <w:tab/>
      </w:r>
      <w:r>
        <w:rPr>
          <w:rFonts w:ascii="Arial" w:hAnsi="Arial" w:cs="Arial"/>
          <w:b/>
          <w:sz w:val="24"/>
        </w:rPr>
        <w:t>Views on demodulation test method for FR2 multi-Rx UE</w:t>
      </w:r>
    </w:p>
    <w:p w14:paraId="6FD84E5A"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842B6A6" w14:textId="77777777" w:rsidR="00765685" w:rsidRDefault="00765685" w:rsidP="0076568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265E423" w14:textId="77777777" w:rsidR="00765685" w:rsidRDefault="00765685" w:rsidP="00765685">
      <w:pPr>
        <w:rPr>
          <w:rFonts w:ascii="Arial" w:hAnsi="Arial" w:cs="Arial"/>
          <w:b/>
          <w:sz w:val="24"/>
        </w:rPr>
      </w:pPr>
      <w:r>
        <w:rPr>
          <w:rFonts w:ascii="Arial" w:hAnsi="Arial" w:cs="Arial"/>
          <w:b/>
          <w:color w:val="0000FF"/>
          <w:sz w:val="24"/>
        </w:rPr>
        <w:t>R4-2320388</w:t>
      </w:r>
      <w:r>
        <w:rPr>
          <w:rFonts w:ascii="Arial" w:hAnsi="Arial" w:cs="Arial"/>
          <w:b/>
          <w:color w:val="0000FF"/>
          <w:sz w:val="24"/>
        </w:rPr>
        <w:tab/>
      </w:r>
      <w:r>
        <w:rPr>
          <w:rFonts w:ascii="Arial" w:hAnsi="Arial" w:cs="Arial"/>
          <w:b/>
          <w:sz w:val="24"/>
        </w:rPr>
        <w:t>TP to TR 38.871 on Demodulation test method</w:t>
      </w:r>
    </w:p>
    <w:p w14:paraId="69EDC06B"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38.871 v0.5.0</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60FBC16E"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R4-2321105 (from R4-2320388).</w:t>
      </w:r>
    </w:p>
    <w:bookmarkStart w:id="47" w:name="_Toc150165129"/>
    <w:p w14:paraId="35387CC4" w14:textId="77777777" w:rsidR="00765685" w:rsidRDefault="00765685" w:rsidP="00765685">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HYPERLINK "ftp://10.10.10.10/ftp/tsg_ran/WG4_Radio/TSGR4_109/Inbox/R4-2321105.zip"</w:instrText>
      </w:r>
      <w:r>
        <w:rPr>
          <w:rFonts w:ascii="Arial" w:hAnsi="Arial" w:cs="Arial"/>
          <w:b/>
          <w:color w:val="0000FF"/>
          <w:sz w:val="24"/>
        </w:rPr>
      </w:r>
      <w:r>
        <w:rPr>
          <w:rFonts w:ascii="Arial" w:hAnsi="Arial" w:cs="Arial"/>
          <w:b/>
          <w:color w:val="0000FF"/>
          <w:sz w:val="24"/>
        </w:rPr>
        <w:fldChar w:fldCharType="separate"/>
      </w:r>
      <w:r w:rsidRPr="00FD3BB6">
        <w:rPr>
          <w:rStyle w:val="Hyperlink"/>
          <w:rFonts w:ascii="Arial" w:hAnsi="Arial" w:cs="Arial"/>
          <w:b/>
          <w:sz w:val="24"/>
        </w:rPr>
        <w:t>R4-2321105</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TP to TR 38.871 on Demodulation test method</w:t>
      </w:r>
    </w:p>
    <w:p w14:paraId="531742F1"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38.871 v0.5.0</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3E700C4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32765F">
        <w:rPr>
          <w:rFonts w:ascii="Arial" w:hAnsi="Arial" w:cs="Arial"/>
          <w:b/>
          <w:highlight w:val="green"/>
        </w:rPr>
        <w:t>Approved.</w:t>
      </w:r>
    </w:p>
    <w:p w14:paraId="6B944C92" w14:textId="77777777" w:rsidR="00765685" w:rsidRDefault="00765685" w:rsidP="00765685">
      <w:pPr>
        <w:pStyle w:val="Heading4"/>
      </w:pPr>
      <w:r>
        <w:t>8.2.5</w:t>
      </w:r>
      <w:r>
        <w:tab/>
        <w:t>Test uncertainty assessments</w:t>
      </w:r>
      <w:bookmarkEnd w:id="47"/>
    </w:p>
    <w:p w14:paraId="334A6723" w14:textId="77777777" w:rsidR="00765685" w:rsidRDefault="00765685" w:rsidP="00765685">
      <w:pPr>
        <w:rPr>
          <w:rFonts w:ascii="Arial" w:hAnsi="Arial" w:cs="Arial"/>
          <w:b/>
          <w:sz w:val="24"/>
        </w:rPr>
      </w:pPr>
      <w:r>
        <w:rPr>
          <w:rFonts w:ascii="Arial" w:hAnsi="Arial" w:cs="Arial"/>
          <w:b/>
          <w:color w:val="0000FF"/>
          <w:sz w:val="24"/>
        </w:rPr>
        <w:t>R4-2318987</w:t>
      </w:r>
      <w:r>
        <w:rPr>
          <w:rFonts w:ascii="Arial" w:hAnsi="Arial" w:cs="Arial"/>
          <w:b/>
          <w:color w:val="0000FF"/>
          <w:sz w:val="24"/>
        </w:rPr>
        <w:tab/>
      </w:r>
      <w:r>
        <w:rPr>
          <w:rFonts w:ascii="Arial" w:hAnsi="Arial" w:cs="Arial"/>
          <w:b/>
          <w:sz w:val="24"/>
        </w:rPr>
        <w:t>Preliminary MU assessment for multi-Rx RF testing</w:t>
      </w:r>
    </w:p>
    <w:p w14:paraId="48638B59"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DE5A2C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A3B1FE" w14:textId="77777777" w:rsidR="00765685" w:rsidRDefault="00765685" w:rsidP="00765685">
      <w:pPr>
        <w:rPr>
          <w:rFonts w:ascii="Arial" w:hAnsi="Arial" w:cs="Arial"/>
          <w:b/>
          <w:sz w:val="24"/>
        </w:rPr>
      </w:pPr>
      <w:r>
        <w:rPr>
          <w:rFonts w:ascii="Arial" w:hAnsi="Arial" w:cs="Arial"/>
          <w:b/>
          <w:color w:val="0000FF"/>
          <w:sz w:val="24"/>
        </w:rPr>
        <w:t>R4-2320385</w:t>
      </w:r>
      <w:r>
        <w:rPr>
          <w:rFonts w:ascii="Arial" w:hAnsi="Arial" w:cs="Arial"/>
          <w:b/>
          <w:color w:val="0000FF"/>
          <w:sz w:val="24"/>
        </w:rPr>
        <w:tab/>
      </w:r>
      <w:r>
        <w:rPr>
          <w:rFonts w:ascii="Arial" w:hAnsi="Arial" w:cs="Arial"/>
          <w:b/>
          <w:sz w:val="24"/>
        </w:rPr>
        <w:t>MU assessment for FR2 multi-Rx UE test methodology</w:t>
      </w:r>
    </w:p>
    <w:p w14:paraId="6BF05275"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D98560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2835CF" w14:textId="77777777" w:rsidR="00765685" w:rsidRDefault="00765685" w:rsidP="00765685">
      <w:pPr>
        <w:rPr>
          <w:rFonts w:ascii="Arial" w:hAnsi="Arial" w:cs="Arial"/>
          <w:b/>
          <w:sz w:val="24"/>
        </w:rPr>
      </w:pPr>
      <w:r>
        <w:rPr>
          <w:rFonts w:ascii="Arial" w:hAnsi="Arial" w:cs="Arial"/>
          <w:b/>
          <w:color w:val="0000FF"/>
          <w:sz w:val="24"/>
        </w:rPr>
        <w:t>R4-2320389</w:t>
      </w:r>
      <w:r>
        <w:rPr>
          <w:rFonts w:ascii="Arial" w:hAnsi="Arial" w:cs="Arial"/>
          <w:b/>
          <w:color w:val="0000FF"/>
          <w:sz w:val="24"/>
        </w:rPr>
        <w:tab/>
      </w:r>
      <w:r>
        <w:rPr>
          <w:rFonts w:ascii="Arial" w:hAnsi="Arial" w:cs="Arial"/>
          <w:b/>
          <w:sz w:val="24"/>
        </w:rPr>
        <w:t>TP to TR 38.871 on MU assessment</w:t>
      </w:r>
    </w:p>
    <w:p w14:paraId="19A53120"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38.871 v0.5.0</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715A53D1"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R4-2321106 (from R4-2320389).</w:t>
      </w:r>
    </w:p>
    <w:bookmarkStart w:id="48" w:name="_Toc150165130"/>
    <w:p w14:paraId="314E65CC" w14:textId="77777777" w:rsidR="00765685" w:rsidRDefault="00765685" w:rsidP="00765685">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HYPERLINK "ftp://10.10.10.10/ftp/tsg_ran/WG4_Radio/TSGR4_109/Inbox/R4-2321106.zip"</w:instrText>
      </w:r>
      <w:r>
        <w:rPr>
          <w:rFonts w:ascii="Arial" w:hAnsi="Arial" w:cs="Arial"/>
          <w:b/>
          <w:color w:val="0000FF"/>
          <w:sz w:val="24"/>
        </w:rPr>
      </w:r>
      <w:r>
        <w:rPr>
          <w:rFonts w:ascii="Arial" w:hAnsi="Arial" w:cs="Arial"/>
          <w:b/>
          <w:color w:val="0000FF"/>
          <w:sz w:val="24"/>
        </w:rPr>
        <w:fldChar w:fldCharType="separate"/>
      </w:r>
      <w:r w:rsidRPr="00FD3BB6">
        <w:rPr>
          <w:rStyle w:val="Hyperlink"/>
          <w:rFonts w:ascii="Arial" w:hAnsi="Arial" w:cs="Arial"/>
          <w:b/>
          <w:sz w:val="24"/>
        </w:rPr>
        <w:t>R4-2321106</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TP to TR 38.871 on MU assessment</w:t>
      </w:r>
    </w:p>
    <w:p w14:paraId="27A41A1A"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38.871 v0.5.0</w:t>
      </w:r>
      <w:r>
        <w:rPr>
          <w:i/>
        </w:rPr>
        <w:tab/>
        <w:t xml:space="preserve">  CR-  rev  Cat:  (Rel-18)</w:t>
      </w:r>
      <w:r>
        <w:rPr>
          <w:i/>
        </w:rPr>
        <w:br/>
      </w:r>
      <w:r>
        <w:rPr>
          <w:i/>
        </w:rPr>
        <w:br/>
      </w:r>
      <w:r>
        <w:rPr>
          <w:i/>
        </w:rPr>
        <w:tab/>
      </w:r>
      <w:r>
        <w:rPr>
          <w:i/>
        </w:rPr>
        <w:tab/>
      </w:r>
      <w:r>
        <w:rPr>
          <w:i/>
        </w:rPr>
        <w:tab/>
      </w:r>
      <w:r>
        <w:rPr>
          <w:i/>
        </w:rPr>
        <w:tab/>
      </w:r>
      <w:r>
        <w:rPr>
          <w:i/>
        </w:rPr>
        <w:tab/>
        <w:t>Source: Qualcomm Incorporated, Huawei, vivo</w:t>
      </w:r>
    </w:p>
    <w:p w14:paraId="5D8A2CDD"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32765F">
        <w:rPr>
          <w:rFonts w:ascii="Arial" w:hAnsi="Arial" w:cs="Arial"/>
          <w:b/>
          <w:highlight w:val="green"/>
        </w:rPr>
        <w:t>Approved.</w:t>
      </w:r>
    </w:p>
    <w:p w14:paraId="18E7F6D3" w14:textId="77777777" w:rsidR="00765685" w:rsidRDefault="00765685" w:rsidP="00765685">
      <w:pPr>
        <w:pStyle w:val="Heading4"/>
      </w:pPr>
      <w:r>
        <w:t>8.2.6</w:t>
      </w:r>
      <w:r>
        <w:tab/>
        <w:t>Moderator summary and conclusions</w:t>
      </w:r>
      <w:bookmarkEnd w:id="48"/>
    </w:p>
    <w:p w14:paraId="15F4BCA5" w14:textId="77777777" w:rsidR="00765685" w:rsidRDefault="00765685" w:rsidP="00765685">
      <w:pPr>
        <w:rPr>
          <w:rFonts w:ascii="Arial" w:hAnsi="Arial" w:cs="Arial"/>
          <w:b/>
          <w:sz w:val="24"/>
        </w:rPr>
      </w:pPr>
      <w:r>
        <w:rPr>
          <w:rFonts w:ascii="Arial" w:hAnsi="Arial" w:cs="Arial"/>
          <w:b/>
          <w:color w:val="0000FF"/>
          <w:sz w:val="24"/>
        </w:rPr>
        <w:t>R4-2318226</w:t>
      </w:r>
      <w:r>
        <w:rPr>
          <w:rFonts w:ascii="Arial" w:hAnsi="Arial" w:cs="Arial"/>
          <w:b/>
          <w:color w:val="0000FF"/>
          <w:sz w:val="24"/>
        </w:rPr>
        <w:tab/>
      </w:r>
      <w:r>
        <w:rPr>
          <w:rFonts w:ascii="Arial" w:hAnsi="Arial" w:cs="Arial"/>
          <w:b/>
          <w:sz w:val="24"/>
        </w:rPr>
        <w:t>Topic summary for [109][334] FS_NR_FR2_OTA_enh</w:t>
      </w:r>
    </w:p>
    <w:p w14:paraId="68F5BE0F"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36894787" w14:textId="77777777" w:rsidR="00765685" w:rsidRDefault="00765685" w:rsidP="00765685">
      <w:pPr>
        <w:rPr>
          <w:rFonts w:ascii="Arial" w:hAnsi="Arial" w:cs="Arial"/>
          <w:b/>
        </w:rPr>
      </w:pPr>
      <w:r>
        <w:rPr>
          <w:rFonts w:ascii="Arial" w:hAnsi="Arial" w:cs="Arial"/>
          <w:b/>
        </w:rPr>
        <w:t xml:space="preserve">Abstract: </w:t>
      </w:r>
    </w:p>
    <w:p w14:paraId="4B89C61B" w14:textId="77777777" w:rsidR="00765685" w:rsidRDefault="00765685" w:rsidP="00765685">
      <w:r>
        <w:t>[109][300] BDaT Session AI 8.2.1, 8.2.2, 8.2.3, 8.2.4, 8.2.5</w:t>
      </w:r>
    </w:p>
    <w:p w14:paraId="7F81DF42"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5EE4EF" w14:textId="77777777" w:rsidR="00765685" w:rsidRPr="00015A50" w:rsidRDefault="00765685" w:rsidP="00765685">
      <w:pPr>
        <w:rPr>
          <w:rFonts w:ascii="Arial" w:hAnsi="Arial" w:cs="Arial"/>
          <w:b/>
          <w:sz w:val="24"/>
        </w:rPr>
      </w:pPr>
      <w:hyperlink r:id="rId57" w:history="1">
        <w:r w:rsidRPr="007415FD">
          <w:rPr>
            <w:rStyle w:val="Hyperlink"/>
            <w:rFonts w:ascii="Arial" w:hAnsi="Arial" w:cs="Arial"/>
            <w:b/>
            <w:sz w:val="24"/>
          </w:rPr>
          <w:t>R4-2321093</w:t>
        </w:r>
      </w:hyperlink>
      <w:r w:rsidRPr="00015A50">
        <w:rPr>
          <w:b/>
          <w:lang w:val="en-US" w:eastAsia="zh-CN"/>
        </w:rPr>
        <w:tab/>
      </w:r>
      <w:r>
        <w:rPr>
          <w:rFonts w:ascii="Arial" w:hAnsi="Arial" w:cs="Arial"/>
          <w:b/>
          <w:sz w:val="24"/>
        </w:rPr>
        <w:t>Ad-hoc meeting minutes for [109][334] FS_NR_FR2_OTA_enh</w:t>
      </w:r>
    </w:p>
    <w:p w14:paraId="37816557" w14:textId="77777777" w:rsidR="00765685" w:rsidRPr="00015A50" w:rsidRDefault="00765685" w:rsidP="00765685">
      <w:pPr>
        <w:snapToGrid w:val="0"/>
        <w:rPr>
          <w:i/>
        </w:rPr>
      </w:pPr>
      <w:r w:rsidRPr="00015A50">
        <w:rPr>
          <w:i/>
        </w:rPr>
        <w:lastRenderedPageBreak/>
        <w:tab/>
      </w:r>
      <w:r w:rsidRPr="00015A50">
        <w:rPr>
          <w:i/>
        </w:rPr>
        <w:tab/>
      </w:r>
      <w:r w:rsidRPr="00015A50">
        <w:rPr>
          <w:i/>
        </w:rPr>
        <w:tab/>
      </w:r>
      <w:r w:rsidRPr="00015A50">
        <w:rPr>
          <w:i/>
        </w:rPr>
        <w:tab/>
      </w:r>
      <w:r w:rsidRPr="00015A50">
        <w:rPr>
          <w:i/>
        </w:rPr>
        <w:tab/>
        <w:t>Type: other</w:t>
      </w:r>
      <w:r w:rsidRPr="00015A50">
        <w:rPr>
          <w:i/>
        </w:rPr>
        <w:tab/>
      </w:r>
      <w:r>
        <w:rPr>
          <w:i/>
        </w:rPr>
        <w:tab/>
        <w:t>For: Information</w:t>
      </w:r>
      <w:r>
        <w:rPr>
          <w:i/>
        </w:rPr>
        <w:br/>
      </w:r>
      <w:r>
        <w:rPr>
          <w:i/>
        </w:rPr>
        <w:tab/>
      </w:r>
      <w:r>
        <w:rPr>
          <w:i/>
        </w:rPr>
        <w:tab/>
      </w:r>
      <w:r>
        <w:rPr>
          <w:i/>
        </w:rPr>
        <w:tab/>
      </w:r>
      <w:r>
        <w:rPr>
          <w:i/>
        </w:rPr>
        <w:tab/>
      </w:r>
      <w:r>
        <w:rPr>
          <w:i/>
        </w:rPr>
        <w:tab/>
        <w:t>Source: Qualcomm</w:t>
      </w:r>
    </w:p>
    <w:p w14:paraId="7A197D23" w14:textId="77777777" w:rsidR="00765685" w:rsidRDefault="00765685" w:rsidP="0076568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3EE2B34F" w14:textId="77777777" w:rsidR="00765685" w:rsidRPr="005F6984" w:rsidRDefault="00765685" w:rsidP="00765685">
      <w:pPr>
        <w:rPr>
          <w:b/>
          <w:u w:val="single"/>
        </w:rPr>
      </w:pPr>
      <w:r w:rsidRPr="005F6984">
        <w:rPr>
          <w:b/>
          <w:u w:val="single"/>
        </w:rPr>
        <w:t xml:space="preserve">Issue 1-1-1: </w:t>
      </w:r>
      <w:r w:rsidRPr="005F6984">
        <w:rPr>
          <w:rFonts w:hint="eastAsia"/>
          <w:b/>
          <w:u w:val="single"/>
          <w:lang w:eastAsia="zh-CN"/>
        </w:rPr>
        <w:t>S</w:t>
      </w:r>
      <w:r w:rsidRPr="005F6984">
        <w:rPr>
          <w:b/>
          <w:u w:val="single"/>
        </w:rPr>
        <w:t>tep size of the measurement grid</w:t>
      </w:r>
    </w:p>
    <w:p w14:paraId="1A05A077" w14:textId="77777777" w:rsidR="00765685" w:rsidRPr="005F6984" w:rsidRDefault="00765685" w:rsidP="00765685">
      <w:pPr>
        <w:pStyle w:val="ListParagraph"/>
        <w:numPr>
          <w:ilvl w:val="0"/>
          <w:numId w:val="8"/>
        </w:numPr>
        <w:ind w:left="720"/>
      </w:pPr>
      <w:r w:rsidRPr="005F6984">
        <w:t>Proposals</w:t>
      </w:r>
    </w:p>
    <w:p w14:paraId="64E9A2A3" w14:textId="77777777" w:rsidR="00765685" w:rsidRPr="005F6984" w:rsidRDefault="00765685" w:rsidP="00765685">
      <w:pPr>
        <w:pStyle w:val="ListParagraph"/>
        <w:numPr>
          <w:ilvl w:val="1"/>
          <w:numId w:val="8"/>
        </w:numPr>
        <w:ind w:left="1440"/>
      </w:pPr>
      <w:r w:rsidRPr="005F6984">
        <w:t xml:space="preserve">Proposal 1 (Qualcomm): </w:t>
      </w:r>
      <w:r w:rsidRPr="00FD69C1">
        <w:t>RAN4 to adopt 10deg as the step size of measurement grid for multi-Rx UE RF testing</w:t>
      </w:r>
      <w:r>
        <w:t>.</w:t>
      </w:r>
    </w:p>
    <w:p w14:paraId="721123E6" w14:textId="77777777" w:rsidR="00765685" w:rsidRPr="005B1A10" w:rsidRDefault="00765685" w:rsidP="00765685">
      <w:pPr>
        <w:pStyle w:val="ListParagraph"/>
        <w:numPr>
          <w:ilvl w:val="1"/>
          <w:numId w:val="8"/>
        </w:numPr>
        <w:ind w:left="1440"/>
      </w:pPr>
      <w:r w:rsidRPr="005F6984">
        <w:t>Proposal 2 (Samsung</w:t>
      </w:r>
      <w:r>
        <w:t>, Huawei</w:t>
      </w:r>
      <w:r w:rsidRPr="005F6984">
        <w:t>)</w:t>
      </w:r>
      <w:r>
        <w:t xml:space="preserve">: </w:t>
      </w:r>
      <w:r w:rsidRPr="00FD69C1">
        <w:t>RAN4 to adopt 1</w:t>
      </w:r>
      <w:r>
        <w:t>5</w:t>
      </w:r>
      <w:r w:rsidRPr="00FD69C1">
        <w:t>deg as the step size of measurement grid for multi-Rx UE RF testing</w:t>
      </w:r>
      <w:r w:rsidRPr="005B1A10">
        <w:t>.</w:t>
      </w:r>
    </w:p>
    <w:p w14:paraId="169B22D9" w14:textId="77777777" w:rsidR="00765685" w:rsidRPr="005F6984" w:rsidRDefault="00765685" w:rsidP="00765685">
      <w:pPr>
        <w:pStyle w:val="ListParagraph"/>
        <w:numPr>
          <w:ilvl w:val="0"/>
          <w:numId w:val="8"/>
        </w:numPr>
        <w:ind w:left="720"/>
      </w:pPr>
      <w:r w:rsidRPr="005F6984">
        <w:t>Recommended WF</w:t>
      </w:r>
    </w:p>
    <w:p w14:paraId="58948EB6" w14:textId="77777777" w:rsidR="00765685" w:rsidRPr="001F39D9" w:rsidRDefault="00765685" w:rsidP="00765685">
      <w:pPr>
        <w:pStyle w:val="ListParagraph"/>
        <w:numPr>
          <w:ilvl w:val="1"/>
          <w:numId w:val="8"/>
        </w:numPr>
        <w:ind w:left="1440"/>
      </w:pPr>
      <w:r w:rsidRPr="00FD69C1">
        <w:t xml:space="preserve">RAN4 to adopt </w:t>
      </w:r>
      <w:r>
        <w:t>[</w:t>
      </w:r>
      <w:r w:rsidRPr="00FD69C1">
        <w:t>1</w:t>
      </w:r>
      <w:r>
        <w:t>5</w:t>
      </w:r>
      <w:r w:rsidRPr="00FD69C1">
        <w:t>deg</w:t>
      </w:r>
      <w:r>
        <w:t>]</w:t>
      </w:r>
      <w:r w:rsidRPr="00FD69C1">
        <w:t xml:space="preserve"> as the step size of measurement grid for multi-Rx UE RF testing</w:t>
      </w:r>
      <w:r>
        <w:t>.</w:t>
      </w:r>
    </w:p>
    <w:p w14:paraId="5633B894" w14:textId="77777777" w:rsidR="00765685" w:rsidRDefault="00765685" w:rsidP="00765685">
      <w:pPr>
        <w:spacing w:after="120"/>
        <w:rPr>
          <w:color w:val="0070C0"/>
          <w:szCs w:val="24"/>
          <w:lang w:eastAsia="zh-CN"/>
        </w:rPr>
      </w:pPr>
    </w:p>
    <w:p w14:paraId="193CE527" w14:textId="77777777" w:rsidR="00765685" w:rsidRDefault="00765685" w:rsidP="00765685">
      <w:pPr>
        <w:spacing w:after="120"/>
        <w:rPr>
          <w:color w:val="0070C0"/>
          <w:szCs w:val="24"/>
          <w:lang w:eastAsia="zh-CN"/>
        </w:rPr>
      </w:pPr>
      <w:r>
        <w:rPr>
          <w:color w:val="0070C0"/>
          <w:szCs w:val="24"/>
          <w:lang w:eastAsia="zh-CN"/>
        </w:rPr>
        <w:t>Discussion:</w:t>
      </w:r>
    </w:p>
    <w:p w14:paraId="502FC569" w14:textId="77777777" w:rsidR="00765685" w:rsidRDefault="00765685" w:rsidP="00765685">
      <w:pPr>
        <w:spacing w:after="120"/>
        <w:rPr>
          <w:color w:val="0070C0"/>
          <w:szCs w:val="24"/>
          <w:lang w:eastAsia="zh-CN"/>
        </w:rPr>
      </w:pPr>
      <w:r>
        <w:rPr>
          <w:color w:val="0070C0"/>
          <w:szCs w:val="24"/>
          <w:lang w:eastAsia="zh-CN"/>
        </w:rPr>
        <w:t>Qualcomm: We are OK with proposal 2.</w:t>
      </w:r>
    </w:p>
    <w:p w14:paraId="53B5287B" w14:textId="77777777" w:rsidR="00765685" w:rsidRDefault="00765685" w:rsidP="00765685">
      <w:pPr>
        <w:spacing w:after="120"/>
        <w:rPr>
          <w:color w:val="0070C0"/>
          <w:szCs w:val="24"/>
          <w:lang w:eastAsia="zh-CN"/>
        </w:rPr>
      </w:pPr>
    </w:p>
    <w:p w14:paraId="67DEE0A1" w14:textId="77777777" w:rsidR="00765685" w:rsidRDefault="00765685" w:rsidP="00765685">
      <w:pPr>
        <w:spacing w:after="120"/>
        <w:rPr>
          <w:color w:val="0070C0"/>
          <w:szCs w:val="24"/>
          <w:lang w:eastAsia="zh-CN"/>
        </w:rPr>
      </w:pPr>
      <w:r>
        <w:rPr>
          <w:color w:val="0070C0"/>
          <w:szCs w:val="24"/>
          <w:lang w:eastAsia="zh-CN"/>
        </w:rPr>
        <w:t>Agreements: (agreed online)</w:t>
      </w:r>
    </w:p>
    <w:p w14:paraId="6C5C7A8B" w14:textId="77777777" w:rsidR="00765685" w:rsidRPr="00631FE0" w:rsidRDefault="00765685" w:rsidP="00765685">
      <w:pPr>
        <w:pStyle w:val="ListParagraph"/>
        <w:numPr>
          <w:ilvl w:val="1"/>
          <w:numId w:val="8"/>
        </w:numPr>
        <w:ind w:left="1440"/>
        <w:rPr>
          <w:highlight w:val="green"/>
        </w:rPr>
      </w:pPr>
      <w:r w:rsidRPr="00631FE0">
        <w:rPr>
          <w:highlight w:val="green"/>
        </w:rPr>
        <w:t>RAN4 to adopt 15deg as the step size of measurement grid for multi-Rx UE RF testing.</w:t>
      </w:r>
    </w:p>
    <w:p w14:paraId="32D62294" w14:textId="77777777" w:rsidR="00765685" w:rsidRPr="00FB58B6" w:rsidRDefault="00765685" w:rsidP="00765685">
      <w:pPr>
        <w:rPr>
          <w:b/>
          <w:u w:val="single"/>
        </w:rPr>
      </w:pPr>
      <w:r w:rsidRPr="00FB58B6">
        <w:rPr>
          <w:b/>
          <w:u w:val="single"/>
        </w:rPr>
        <w:t>Issue 1-2-1: Starting of UE orientations for multi-Rx UE RF testing</w:t>
      </w:r>
    </w:p>
    <w:p w14:paraId="5BF959D0" w14:textId="77777777" w:rsidR="00765685" w:rsidRDefault="00765685" w:rsidP="00765685">
      <w:pPr>
        <w:rPr>
          <w:b/>
          <w:color w:val="0070C0"/>
        </w:rPr>
      </w:pPr>
      <w:r w:rsidRPr="00222878">
        <w:rPr>
          <w:b/>
          <w:color w:val="0070C0"/>
        </w:rPr>
        <w:t>Agreements:</w:t>
      </w:r>
      <w:r>
        <w:rPr>
          <w:b/>
          <w:color w:val="0070C0"/>
        </w:rPr>
        <w:t xml:space="preserve"> (agreed online)</w:t>
      </w:r>
    </w:p>
    <w:p w14:paraId="07F7566F" w14:textId="77777777" w:rsidR="00765685" w:rsidRPr="00834648" w:rsidRDefault="00765685" w:rsidP="00765685">
      <w:pPr>
        <w:pStyle w:val="ListParagraph"/>
        <w:numPr>
          <w:ilvl w:val="1"/>
          <w:numId w:val="8"/>
        </w:numPr>
        <w:ind w:left="1440"/>
        <w:rPr>
          <w:highlight w:val="green"/>
        </w:rPr>
      </w:pPr>
      <w:r w:rsidRPr="00834648">
        <w:rPr>
          <w:highlight w:val="green"/>
        </w:rPr>
        <w:t xml:space="preserve">Fix 0°≤ </w:t>
      </w:r>
      <w:r w:rsidRPr="00834648">
        <w:rPr>
          <w:rFonts w:ascii="Symbol" w:hAnsi="Symbol"/>
          <w:color w:val="4472C4" w:themeColor="accent1"/>
          <w:highlight w:val="green"/>
        </w:rPr>
        <w:t></w:t>
      </w:r>
      <w:r w:rsidRPr="00834648">
        <w:rPr>
          <w:highlight w:val="green"/>
        </w:rPr>
        <w:t>≤180° in the testing and add following additional alignment option should be considered on top of UE alignments and orientations in Table 1.2.2-1. The total starting UE orientations is 12.</w:t>
      </w:r>
    </w:p>
    <w:p w14:paraId="36BB99F2" w14:textId="77777777" w:rsidR="00765685" w:rsidRPr="00834648" w:rsidRDefault="00765685" w:rsidP="00765685">
      <w:pPr>
        <w:pStyle w:val="ListParagraph"/>
        <w:numPr>
          <w:ilvl w:val="1"/>
          <w:numId w:val="8"/>
        </w:numPr>
        <w:ind w:left="1440"/>
        <w:rPr>
          <w:highlight w:val="green"/>
        </w:rPr>
      </w:pPr>
      <w:r w:rsidRPr="00834648">
        <w:rPr>
          <w:highlight w:val="green"/>
        </w:rPr>
        <w:t>The starting of UE alignments should be declared by UE vendor for the testing.</w:t>
      </w:r>
    </w:p>
    <w:p w14:paraId="560DA68A" w14:textId="77777777" w:rsidR="00765685" w:rsidRPr="00834648" w:rsidRDefault="00765685" w:rsidP="00765685">
      <w:pPr>
        <w:pStyle w:val="ListParagraph"/>
        <w:numPr>
          <w:ilvl w:val="1"/>
          <w:numId w:val="8"/>
        </w:numPr>
        <w:ind w:left="1440"/>
        <w:rPr>
          <w:strike/>
          <w:highlight w:val="green"/>
        </w:rPr>
      </w:pPr>
      <w:r w:rsidRPr="00834648">
        <w:rPr>
          <w:strike/>
          <w:highlight w:val="green"/>
        </w:rPr>
        <w:t>FFS on the naming of UE orientations.</w:t>
      </w:r>
    </w:p>
    <w:p w14:paraId="64BADCDD" w14:textId="77777777" w:rsidR="00765685" w:rsidRPr="00834648" w:rsidRDefault="00765685" w:rsidP="00765685">
      <w:pPr>
        <w:pStyle w:val="ListParagraph"/>
        <w:numPr>
          <w:ilvl w:val="1"/>
          <w:numId w:val="8"/>
        </w:numPr>
        <w:overflowPunct w:val="0"/>
        <w:autoSpaceDE w:val="0"/>
        <w:autoSpaceDN w:val="0"/>
        <w:adjustRightInd w:val="0"/>
        <w:spacing w:after="180"/>
        <w:textAlignment w:val="baseline"/>
        <w:rPr>
          <w:bCs/>
          <w:highlight w:val="green"/>
          <w:lang w:eastAsia="ko-KR"/>
        </w:rPr>
      </w:pPr>
      <w:r w:rsidRPr="00834648">
        <w:rPr>
          <w:bCs/>
          <w:highlight w:val="green"/>
          <w:lang w:eastAsia="ko-KR"/>
        </w:rPr>
        <w:t>Include the current figure into the TP with a note that the figure will be updated in maintenance.  The figure can then be updated in the next meeting.</w:t>
      </w:r>
    </w:p>
    <w:p w14:paraId="6FB7F73A" w14:textId="77777777" w:rsidR="00765685" w:rsidRPr="00FB58B6" w:rsidRDefault="00765685" w:rsidP="00765685">
      <w:pPr>
        <w:rPr>
          <w:bCs/>
          <w:color w:val="0070C0"/>
        </w:rPr>
      </w:pPr>
      <w:r w:rsidRPr="00FB58B6">
        <w:rPr>
          <w:bCs/>
          <w:color w:val="0070C0"/>
        </w:rPr>
        <w:t>Online:</w:t>
      </w:r>
    </w:p>
    <w:p w14:paraId="7F947051" w14:textId="77777777" w:rsidR="00765685" w:rsidRPr="00FB58B6" w:rsidRDefault="00765685" w:rsidP="00765685">
      <w:pPr>
        <w:rPr>
          <w:bCs/>
          <w:color w:val="0070C0"/>
        </w:rPr>
      </w:pPr>
      <w:r w:rsidRPr="00FB58B6">
        <w:rPr>
          <w:bCs/>
          <w:color w:val="0070C0"/>
        </w:rPr>
        <w:t>Keysight: We have an idea already of the naming</w:t>
      </w:r>
    </w:p>
    <w:p w14:paraId="7CA5C431" w14:textId="77777777" w:rsidR="00765685" w:rsidRPr="00FB58B6" w:rsidRDefault="00765685" w:rsidP="00765685">
      <w:pPr>
        <w:rPr>
          <w:bCs/>
          <w:color w:val="0070C0"/>
        </w:rPr>
      </w:pPr>
      <w:r w:rsidRPr="00FB58B6">
        <w:rPr>
          <w:bCs/>
          <w:color w:val="0070C0"/>
        </w:rPr>
        <w:t>R&amp;S:  We cannot complete the figure by the end of the week.  Can we have the TP for post meeting email approval?</w:t>
      </w:r>
    </w:p>
    <w:p w14:paraId="7E6473DF" w14:textId="77777777" w:rsidR="00765685" w:rsidRPr="00FB58B6" w:rsidRDefault="00765685" w:rsidP="00765685">
      <w:pPr>
        <w:rPr>
          <w:bCs/>
          <w:color w:val="0070C0"/>
        </w:rPr>
      </w:pPr>
      <w:r w:rsidRPr="00FB58B6">
        <w:rPr>
          <w:bCs/>
          <w:color w:val="0070C0"/>
        </w:rPr>
        <w:t>Oppo: We can confirm the name this week even without the figure.</w:t>
      </w:r>
    </w:p>
    <w:p w14:paraId="6EBE3DC0" w14:textId="77777777" w:rsidR="00765685" w:rsidRPr="00FB58B6" w:rsidRDefault="00765685" w:rsidP="00765685">
      <w:pPr>
        <w:rPr>
          <w:bCs/>
          <w:color w:val="0070C0"/>
        </w:rPr>
      </w:pPr>
      <w:r w:rsidRPr="00FB58B6">
        <w:rPr>
          <w:bCs/>
          <w:color w:val="0070C0"/>
        </w:rPr>
        <w:t>Keysight: We need to have the figure so there is no misunderstanding among companies for simulations next meeting.  We can include the figure from Keysight.  We should not agree to a TP w/o a figure.</w:t>
      </w:r>
    </w:p>
    <w:p w14:paraId="1353E5D0" w14:textId="77777777" w:rsidR="00765685" w:rsidRPr="00FB58B6" w:rsidRDefault="00765685" w:rsidP="00765685">
      <w:pPr>
        <w:rPr>
          <w:bCs/>
          <w:color w:val="0070C0"/>
        </w:rPr>
      </w:pPr>
      <w:r w:rsidRPr="00FB58B6">
        <w:rPr>
          <w:bCs/>
          <w:color w:val="0070C0"/>
        </w:rPr>
        <w:t>Qualcomm:  Include the current figure into the TP with a note that the figure will be updated in maintenance.  The figure can then be updated in the next meeting.</w:t>
      </w:r>
    </w:p>
    <w:p w14:paraId="14A4282B" w14:textId="77777777" w:rsidR="00765685" w:rsidRPr="00FF5EDB" w:rsidRDefault="00765685" w:rsidP="00765685">
      <w:pPr>
        <w:rPr>
          <w:b/>
          <w:u w:val="single"/>
        </w:rPr>
      </w:pPr>
      <w:r w:rsidRPr="00FF5EDB">
        <w:rPr>
          <w:b/>
          <w:u w:val="single"/>
        </w:rPr>
        <w:t>Issue 1-2-2 Positioner blocking</w:t>
      </w:r>
    </w:p>
    <w:p w14:paraId="78A5B7A9" w14:textId="77777777" w:rsidR="00765685" w:rsidRPr="008506B4" w:rsidRDefault="00765685" w:rsidP="00765685">
      <w:pPr>
        <w:pStyle w:val="ListParagraph"/>
        <w:numPr>
          <w:ilvl w:val="0"/>
          <w:numId w:val="8"/>
        </w:numPr>
        <w:ind w:left="720"/>
        <w:rPr>
          <w:highlight w:val="green"/>
        </w:rPr>
      </w:pPr>
      <w:r w:rsidRPr="008506B4">
        <w:rPr>
          <w:highlight w:val="green"/>
        </w:rPr>
        <w:t>Agreements:</w:t>
      </w:r>
      <w:r>
        <w:rPr>
          <w:highlight w:val="green"/>
        </w:rPr>
        <w:t xml:space="preserve"> (agreed online)</w:t>
      </w:r>
    </w:p>
    <w:p w14:paraId="0883B786" w14:textId="77777777" w:rsidR="00765685" w:rsidRPr="008506B4" w:rsidRDefault="00765685" w:rsidP="00765685">
      <w:pPr>
        <w:pStyle w:val="ListParagraph"/>
        <w:numPr>
          <w:ilvl w:val="1"/>
          <w:numId w:val="8"/>
        </w:numPr>
        <w:ind w:left="1440"/>
        <w:rPr>
          <w:highlight w:val="green"/>
        </w:rPr>
      </w:pPr>
      <w:r w:rsidRPr="008506B4">
        <w:rPr>
          <w:highlight w:val="green"/>
        </w:rPr>
        <w:t>RAN4 to adopt re-positioning for multi-Rx measurement to avoid AoA blockage. The following Alt 1 could be considered as the baseline.</w:t>
      </w:r>
    </w:p>
    <w:p w14:paraId="40243D29" w14:textId="77777777" w:rsidR="00765685" w:rsidRPr="008506B4" w:rsidRDefault="00765685" w:rsidP="00765685">
      <w:pPr>
        <w:pStyle w:val="ListParagraph"/>
        <w:numPr>
          <w:ilvl w:val="2"/>
          <w:numId w:val="8"/>
        </w:numPr>
        <w:rPr>
          <w:highlight w:val="green"/>
        </w:rPr>
      </w:pPr>
      <w:r w:rsidRPr="008506B4">
        <w:rPr>
          <w:highlight w:val="green"/>
        </w:rPr>
        <w:t>Alt 1: The initial positioner/UE orientation is selected to be (-90° - ½ angular separation). The minimum angular separation between positioner and probe(s) are listed below.</w:t>
      </w:r>
    </w:p>
    <w:tbl>
      <w:tblPr>
        <w:tblStyle w:val="TableGrid"/>
        <w:tblW w:w="0" w:type="auto"/>
        <w:jc w:val="center"/>
        <w:tblInd w:w="0" w:type="dxa"/>
        <w:tblLook w:val="04A0" w:firstRow="1" w:lastRow="0" w:firstColumn="1" w:lastColumn="0" w:noHBand="0" w:noVBand="1"/>
      </w:tblPr>
      <w:tblGrid>
        <w:gridCol w:w="2155"/>
        <w:gridCol w:w="2520"/>
      </w:tblGrid>
      <w:tr w:rsidR="00765685" w:rsidRPr="008506B4" w14:paraId="1D78BB2A" w14:textId="77777777" w:rsidTr="003B18DE">
        <w:trPr>
          <w:jc w:val="center"/>
        </w:trPr>
        <w:tc>
          <w:tcPr>
            <w:tcW w:w="2155" w:type="dxa"/>
            <w:vAlign w:val="center"/>
          </w:tcPr>
          <w:p w14:paraId="494B318D" w14:textId="77777777" w:rsidR="00765685" w:rsidRPr="008506B4" w:rsidRDefault="00765685" w:rsidP="003B18DE">
            <w:pPr>
              <w:spacing w:after="0"/>
              <w:jc w:val="center"/>
              <w:rPr>
                <w:b/>
                <w:bCs/>
                <w:highlight w:val="green"/>
              </w:rPr>
            </w:pPr>
            <w:r w:rsidRPr="008506B4">
              <w:rPr>
                <w:b/>
                <w:bCs/>
                <w:highlight w:val="green"/>
              </w:rPr>
              <w:t>Declared Angular Separation [°]</w:t>
            </w:r>
          </w:p>
        </w:tc>
        <w:tc>
          <w:tcPr>
            <w:tcW w:w="2520" w:type="dxa"/>
            <w:vAlign w:val="center"/>
          </w:tcPr>
          <w:p w14:paraId="64B8B806" w14:textId="77777777" w:rsidR="00765685" w:rsidRPr="008506B4" w:rsidRDefault="00765685" w:rsidP="003B18DE">
            <w:pPr>
              <w:spacing w:after="0"/>
              <w:jc w:val="center"/>
              <w:rPr>
                <w:b/>
                <w:bCs/>
                <w:highlight w:val="green"/>
              </w:rPr>
            </w:pPr>
            <w:r w:rsidRPr="008506B4">
              <w:rPr>
                <w:b/>
                <w:bCs/>
                <w:highlight w:val="green"/>
              </w:rPr>
              <w:t>Min Angular Separation between Positioner and Probe(s) [°]</w:t>
            </w:r>
          </w:p>
        </w:tc>
      </w:tr>
      <w:tr w:rsidR="00765685" w:rsidRPr="008506B4" w14:paraId="333A0ACC" w14:textId="77777777" w:rsidTr="003B18DE">
        <w:trPr>
          <w:jc w:val="center"/>
        </w:trPr>
        <w:tc>
          <w:tcPr>
            <w:tcW w:w="2155" w:type="dxa"/>
          </w:tcPr>
          <w:p w14:paraId="3BB0ECD6" w14:textId="77777777" w:rsidR="00765685" w:rsidRPr="008506B4" w:rsidRDefault="00765685" w:rsidP="003B18DE">
            <w:pPr>
              <w:spacing w:after="0"/>
              <w:jc w:val="center"/>
              <w:rPr>
                <w:highlight w:val="green"/>
              </w:rPr>
            </w:pPr>
            <w:r w:rsidRPr="008506B4">
              <w:rPr>
                <w:highlight w:val="green"/>
              </w:rPr>
              <w:t>30</w:t>
            </w:r>
          </w:p>
        </w:tc>
        <w:tc>
          <w:tcPr>
            <w:tcW w:w="2520" w:type="dxa"/>
          </w:tcPr>
          <w:p w14:paraId="0D7A9886" w14:textId="77777777" w:rsidR="00765685" w:rsidRPr="008506B4" w:rsidRDefault="00765685" w:rsidP="003B18DE">
            <w:pPr>
              <w:spacing w:after="0"/>
              <w:jc w:val="center"/>
              <w:rPr>
                <w:highlight w:val="green"/>
              </w:rPr>
            </w:pPr>
            <w:r w:rsidRPr="008506B4">
              <w:rPr>
                <w:highlight w:val="green"/>
              </w:rPr>
              <w:t>75</w:t>
            </w:r>
          </w:p>
        </w:tc>
      </w:tr>
      <w:tr w:rsidR="00765685" w:rsidRPr="008506B4" w14:paraId="7BBAF92C" w14:textId="77777777" w:rsidTr="003B18DE">
        <w:trPr>
          <w:jc w:val="center"/>
        </w:trPr>
        <w:tc>
          <w:tcPr>
            <w:tcW w:w="2155" w:type="dxa"/>
          </w:tcPr>
          <w:p w14:paraId="54BCFDD6" w14:textId="77777777" w:rsidR="00765685" w:rsidRPr="008506B4" w:rsidRDefault="00765685" w:rsidP="003B18DE">
            <w:pPr>
              <w:spacing w:after="0"/>
              <w:jc w:val="center"/>
              <w:rPr>
                <w:highlight w:val="green"/>
              </w:rPr>
            </w:pPr>
            <w:r w:rsidRPr="008506B4">
              <w:rPr>
                <w:highlight w:val="green"/>
              </w:rPr>
              <w:lastRenderedPageBreak/>
              <w:t>60</w:t>
            </w:r>
          </w:p>
        </w:tc>
        <w:tc>
          <w:tcPr>
            <w:tcW w:w="2520" w:type="dxa"/>
          </w:tcPr>
          <w:p w14:paraId="7162F0C0" w14:textId="77777777" w:rsidR="00765685" w:rsidRPr="008506B4" w:rsidRDefault="00765685" w:rsidP="003B18DE">
            <w:pPr>
              <w:spacing w:after="0"/>
              <w:jc w:val="center"/>
              <w:rPr>
                <w:highlight w:val="green"/>
              </w:rPr>
            </w:pPr>
            <w:r w:rsidRPr="008506B4">
              <w:rPr>
                <w:highlight w:val="green"/>
              </w:rPr>
              <w:t>60</w:t>
            </w:r>
          </w:p>
        </w:tc>
      </w:tr>
      <w:tr w:rsidR="00765685" w:rsidRPr="008506B4" w14:paraId="6377D5BC" w14:textId="77777777" w:rsidTr="003B18DE">
        <w:trPr>
          <w:jc w:val="center"/>
        </w:trPr>
        <w:tc>
          <w:tcPr>
            <w:tcW w:w="2155" w:type="dxa"/>
          </w:tcPr>
          <w:p w14:paraId="4EF5FDE7" w14:textId="77777777" w:rsidR="00765685" w:rsidRPr="008506B4" w:rsidRDefault="00765685" w:rsidP="003B18DE">
            <w:pPr>
              <w:spacing w:after="0"/>
              <w:jc w:val="center"/>
              <w:rPr>
                <w:highlight w:val="green"/>
              </w:rPr>
            </w:pPr>
            <w:r w:rsidRPr="008506B4">
              <w:rPr>
                <w:highlight w:val="green"/>
              </w:rPr>
              <w:t>90</w:t>
            </w:r>
          </w:p>
        </w:tc>
        <w:tc>
          <w:tcPr>
            <w:tcW w:w="2520" w:type="dxa"/>
          </w:tcPr>
          <w:p w14:paraId="4E1A5691" w14:textId="77777777" w:rsidR="00765685" w:rsidRPr="008506B4" w:rsidRDefault="00765685" w:rsidP="003B18DE">
            <w:pPr>
              <w:spacing w:after="0"/>
              <w:jc w:val="center"/>
              <w:rPr>
                <w:highlight w:val="green"/>
              </w:rPr>
            </w:pPr>
            <w:r w:rsidRPr="008506B4">
              <w:rPr>
                <w:highlight w:val="green"/>
              </w:rPr>
              <w:t>45</w:t>
            </w:r>
          </w:p>
        </w:tc>
      </w:tr>
      <w:tr w:rsidR="00765685" w:rsidRPr="008506B4" w14:paraId="2498F0E6" w14:textId="77777777" w:rsidTr="003B18DE">
        <w:trPr>
          <w:jc w:val="center"/>
        </w:trPr>
        <w:tc>
          <w:tcPr>
            <w:tcW w:w="2155" w:type="dxa"/>
          </w:tcPr>
          <w:p w14:paraId="074F7E11" w14:textId="77777777" w:rsidR="00765685" w:rsidRPr="008506B4" w:rsidRDefault="00765685" w:rsidP="003B18DE">
            <w:pPr>
              <w:spacing w:after="0"/>
              <w:jc w:val="center"/>
              <w:rPr>
                <w:highlight w:val="green"/>
              </w:rPr>
            </w:pPr>
            <w:r w:rsidRPr="008506B4">
              <w:rPr>
                <w:highlight w:val="green"/>
              </w:rPr>
              <w:t>120</w:t>
            </w:r>
          </w:p>
        </w:tc>
        <w:tc>
          <w:tcPr>
            <w:tcW w:w="2520" w:type="dxa"/>
          </w:tcPr>
          <w:p w14:paraId="0FA413D1" w14:textId="77777777" w:rsidR="00765685" w:rsidRPr="008506B4" w:rsidRDefault="00765685" w:rsidP="003B18DE">
            <w:pPr>
              <w:spacing w:after="0"/>
              <w:jc w:val="center"/>
              <w:rPr>
                <w:highlight w:val="green"/>
              </w:rPr>
            </w:pPr>
            <w:r w:rsidRPr="008506B4">
              <w:rPr>
                <w:highlight w:val="green"/>
              </w:rPr>
              <w:t>30</w:t>
            </w:r>
          </w:p>
        </w:tc>
      </w:tr>
      <w:tr w:rsidR="00765685" w:rsidRPr="00FF5EDB" w14:paraId="78A21DC6" w14:textId="77777777" w:rsidTr="003B18DE">
        <w:trPr>
          <w:trHeight w:val="51"/>
          <w:jc w:val="center"/>
        </w:trPr>
        <w:tc>
          <w:tcPr>
            <w:tcW w:w="2155" w:type="dxa"/>
          </w:tcPr>
          <w:p w14:paraId="1A5E7555" w14:textId="77777777" w:rsidR="00765685" w:rsidRPr="008506B4" w:rsidRDefault="00765685" w:rsidP="003B18DE">
            <w:pPr>
              <w:spacing w:after="0"/>
              <w:jc w:val="center"/>
              <w:rPr>
                <w:highlight w:val="green"/>
              </w:rPr>
            </w:pPr>
            <w:r w:rsidRPr="008506B4">
              <w:rPr>
                <w:highlight w:val="green"/>
              </w:rPr>
              <w:t>150</w:t>
            </w:r>
          </w:p>
        </w:tc>
        <w:tc>
          <w:tcPr>
            <w:tcW w:w="2520" w:type="dxa"/>
          </w:tcPr>
          <w:p w14:paraId="34C80630" w14:textId="77777777" w:rsidR="00765685" w:rsidRPr="00FF5EDB" w:rsidRDefault="00765685" w:rsidP="003B18DE">
            <w:pPr>
              <w:spacing w:after="0"/>
              <w:jc w:val="center"/>
            </w:pPr>
            <w:r w:rsidRPr="008506B4">
              <w:rPr>
                <w:highlight w:val="green"/>
              </w:rPr>
              <w:t>15</w:t>
            </w:r>
          </w:p>
        </w:tc>
      </w:tr>
    </w:tbl>
    <w:p w14:paraId="7E5D39ED" w14:textId="77777777" w:rsidR="00765685" w:rsidRPr="00D610F6" w:rsidRDefault="00765685" w:rsidP="00765685">
      <w:pPr>
        <w:pStyle w:val="ListParagraph"/>
        <w:numPr>
          <w:ilvl w:val="2"/>
          <w:numId w:val="33"/>
        </w:numPr>
        <w:rPr>
          <w:highlight w:val="green"/>
        </w:rPr>
      </w:pPr>
      <w:r w:rsidRPr="00D610F6">
        <w:rPr>
          <w:highlight w:val="green"/>
        </w:rPr>
        <w:t>Details of re-positioning concept are TBD</w:t>
      </w:r>
    </w:p>
    <w:p w14:paraId="598422D2" w14:textId="77777777" w:rsidR="00765685" w:rsidRDefault="00765685" w:rsidP="00765685">
      <w:pPr>
        <w:spacing w:after="120"/>
        <w:rPr>
          <w:szCs w:val="24"/>
          <w:lang w:eastAsia="zh-CN"/>
        </w:rPr>
      </w:pPr>
      <w:r>
        <w:rPr>
          <w:szCs w:val="24"/>
          <w:lang w:eastAsia="zh-CN"/>
        </w:rPr>
        <w:t>Online:</w:t>
      </w:r>
    </w:p>
    <w:p w14:paraId="3D38B785" w14:textId="77777777" w:rsidR="00765685" w:rsidRDefault="00765685" w:rsidP="00765685">
      <w:pPr>
        <w:spacing w:after="120"/>
        <w:rPr>
          <w:szCs w:val="24"/>
          <w:lang w:eastAsia="zh-CN"/>
        </w:rPr>
      </w:pPr>
      <w:r>
        <w:rPr>
          <w:szCs w:val="24"/>
          <w:lang w:eastAsia="zh-CN"/>
        </w:rPr>
        <w:t>Keysight: The repositioning concept for multi-Rx needs further discussion.  Alt1 is only about initial position.</w:t>
      </w:r>
    </w:p>
    <w:p w14:paraId="43E52C01" w14:textId="77777777" w:rsidR="00765685" w:rsidRPr="00A47728" w:rsidRDefault="00765685" w:rsidP="00765685">
      <w:pPr>
        <w:spacing w:after="120"/>
        <w:rPr>
          <w:szCs w:val="24"/>
          <w:lang w:eastAsia="zh-CN"/>
        </w:rPr>
      </w:pPr>
      <w:r>
        <w:rPr>
          <w:szCs w:val="24"/>
          <w:lang w:eastAsia="zh-CN"/>
        </w:rPr>
        <w:t>Qualcomm:  We can capture this high level in the TR.  Detailed figures can be added later.</w:t>
      </w:r>
    </w:p>
    <w:p w14:paraId="49D5EF2A" w14:textId="77777777" w:rsidR="00765685" w:rsidRDefault="00765685" w:rsidP="00765685">
      <w:pPr>
        <w:rPr>
          <w:b/>
          <w:u w:val="single"/>
        </w:rPr>
      </w:pPr>
      <w:r w:rsidRPr="00F83BBD">
        <w:rPr>
          <w:b/>
          <w:u w:val="single"/>
        </w:rPr>
        <w:t>Issue 1-3-1: Test procedure</w:t>
      </w:r>
    </w:p>
    <w:p w14:paraId="2F44FF11" w14:textId="77777777" w:rsidR="00765685" w:rsidRDefault="00765685" w:rsidP="00765685">
      <w:pPr>
        <w:pStyle w:val="ListParagraph"/>
        <w:numPr>
          <w:ilvl w:val="1"/>
          <w:numId w:val="8"/>
        </w:numPr>
        <w:ind w:left="1440"/>
      </w:pPr>
      <w:r w:rsidRPr="00951E51">
        <w:t>Proposal 2</w:t>
      </w:r>
      <w:r>
        <w:t xml:space="preserve"> (OPPO, Samsung)</w:t>
      </w:r>
      <w:r w:rsidRPr="00951E51">
        <w:t>: Introduces the 2-DL MIMO signals with TRP1</w:t>
      </w:r>
      <w:r>
        <w:t>&amp;</w:t>
      </w:r>
      <w:r w:rsidRPr="00951E51">
        <w:t>TRP2 simultaneously</w:t>
      </w:r>
    </w:p>
    <w:p w14:paraId="04F9FCBB" w14:textId="77777777" w:rsidR="00765685" w:rsidRDefault="00765685" w:rsidP="00765685">
      <w:pPr>
        <w:pStyle w:val="ListParagraph"/>
        <w:ind w:left="1440"/>
      </w:pPr>
      <w:r>
        <w:rPr>
          <w:noProof/>
        </w:rPr>
        <w:drawing>
          <wp:inline distT="0" distB="0" distL="0" distR="0" wp14:anchorId="745D4C37" wp14:editId="3A41DDB5">
            <wp:extent cx="5003800" cy="7417294"/>
            <wp:effectExtent l="0" t="0" r="6350" b="0"/>
            <wp:docPr id="2025651408" name="Picture 2025651408"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651408" name="Picture 2025651408" descr="A screenshot of a computer program&#10;&#10;Description automatically generated"/>
                    <pic:cNvPicPr/>
                  </pic:nvPicPr>
                  <pic:blipFill>
                    <a:blip r:embed="rId58"/>
                    <a:stretch>
                      <a:fillRect/>
                    </a:stretch>
                  </pic:blipFill>
                  <pic:spPr>
                    <a:xfrm>
                      <a:off x="0" y="0"/>
                      <a:ext cx="5020619" cy="7442226"/>
                    </a:xfrm>
                    <a:prstGeom prst="rect">
                      <a:avLst/>
                    </a:prstGeom>
                  </pic:spPr>
                </pic:pic>
              </a:graphicData>
            </a:graphic>
          </wp:inline>
        </w:drawing>
      </w:r>
    </w:p>
    <w:p w14:paraId="05614557" w14:textId="77777777" w:rsidR="00765685" w:rsidRPr="00F83BBD" w:rsidRDefault="00765685" w:rsidP="00765685">
      <w:pPr>
        <w:pStyle w:val="ListParagraph"/>
        <w:ind w:left="1440"/>
        <w:jc w:val="center"/>
      </w:pPr>
      <w:r>
        <w:lastRenderedPageBreak/>
        <w:t>Figure 1.2.3-2: The test procedure of proposal 2</w:t>
      </w:r>
    </w:p>
    <w:p w14:paraId="7FADBEF1" w14:textId="77777777" w:rsidR="00765685" w:rsidRPr="00F83BBD" w:rsidRDefault="00765685" w:rsidP="00765685">
      <w:pPr>
        <w:rPr>
          <w:b/>
          <w:u w:val="single"/>
        </w:rPr>
      </w:pPr>
    </w:p>
    <w:p w14:paraId="4783276D" w14:textId="77777777" w:rsidR="00765685" w:rsidRPr="00365915" w:rsidRDefault="00765685" w:rsidP="00765685">
      <w:pPr>
        <w:spacing w:after="120"/>
        <w:rPr>
          <w:highlight w:val="green"/>
          <w:lang w:eastAsia="zh-CN"/>
        </w:rPr>
      </w:pPr>
      <w:r w:rsidRPr="00365915">
        <w:rPr>
          <w:highlight w:val="green"/>
          <w:lang w:eastAsia="zh-CN"/>
        </w:rPr>
        <w:t>Agreements:</w:t>
      </w:r>
      <w:r>
        <w:rPr>
          <w:highlight w:val="green"/>
          <w:lang w:eastAsia="zh-CN"/>
        </w:rPr>
        <w:t xml:space="preserve">  (agreed online)</w:t>
      </w:r>
    </w:p>
    <w:p w14:paraId="0D8C4E74" w14:textId="77777777" w:rsidR="00765685" w:rsidRPr="00365915" w:rsidRDefault="00765685" w:rsidP="00765685">
      <w:pPr>
        <w:pStyle w:val="ListParagraph"/>
        <w:numPr>
          <w:ilvl w:val="1"/>
          <w:numId w:val="8"/>
        </w:numPr>
        <w:ind w:left="1440"/>
        <w:rPr>
          <w:highlight w:val="green"/>
        </w:rPr>
      </w:pPr>
      <w:r w:rsidRPr="00365915">
        <w:rPr>
          <w:highlight w:val="green"/>
        </w:rPr>
        <w:t>Proposal 2 is agreed as the baseline. Capture the test procedure in TR 38.871.</w:t>
      </w:r>
    </w:p>
    <w:p w14:paraId="5AAA610D" w14:textId="77777777" w:rsidR="00765685" w:rsidRPr="00FB58B6" w:rsidRDefault="00765685" w:rsidP="00765685">
      <w:pPr>
        <w:rPr>
          <w:b/>
          <w:u w:val="single"/>
        </w:rPr>
      </w:pPr>
      <w:r w:rsidRPr="00FB58B6">
        <w:rPr>
          <w:b/>
          <w:u w:val="single"/>
        </w:rPr>
        <w:t>Issue 2-1-1: Measurement setup for Dual DCI switching (i.e., Category 2)</w:t>
      </w:r>
    </w:p>
    <w:p w14:paraId="555A104E" w14:textId="77777777" w:rsidR="00765685" w:rsidRPr="00255E7D" w:rsidRDefault="00765685" w:rsidP="00765685">
      <w:pPr>
        <w:pStyle w:val="ListParagraph"/>
        <w:numPr>
          <w:ilvl w:val="0"/>
          <w:numId w:val="8"/>
        </w:numPr>
        <w:ind w:left="720"/>
      </w:pPr>
      <w:r w:rsidRPr="00255E7D">
        <w:t>Proposals</w:t>
      </w:r>
    </w:p>
    <w:p w14:paraId="7B305F57" w14:textId="77777777" w:rsidR="00765685" w:rsidRPr="001D6E08" w:rsidRDefault="00765685" w:rsidP="00765685">
      <w:pPr>
        <w:pStyle w:val="ListParagraph"/>
        <w:numPr>
          <w:ilvl w:val="1"/>
          <w:numId w:val="8"/>
        </w:numPr>
        <w:ind w:left="1440"/>
      </w:pPr>
      <w:r w:rsidRPr="00255E7D">
        <w:t xml:space="preserve">Proposal 1 (Qualcomm): To update test procedure as follows: In the period of T1, DUT connects TCI state 0 via Probe#1. In the period of T2, DUT measures the SSBs from Probe 2 and Probe 3 while keeping the </w:t>
      </w:r>
      <w:r w:rsidRPr="001D6E08">
        <w:t>connection from Probe 1. And then DUT simultaneously switches from Probe 1 to Probe 2 and 3.</w:t>
      </w:r>
    </w:p>
    <w:p w14:paraId="09C6991A" w14:textId="77777777" w:rsidR="00765685" w:rsidRPr="001D6E08" w:rsidRDefault="00765685" w:rsidP="00765685">
      <w:pPr>
        <w:pStyle w:val="ListParagraph"/>
        <w:ind w:left="1656"/>
        <w:jc w:val="center"/>
      </w:pPr>
      <w:r w:rsidRPr="001D6E08">
        <w:rPr>
          <w:noProof/>
        </w:rPr>
        <w:drawing>
          <wp:inline distT="0" distB="0" distL="0" distR="0" wp14:anchorId="0BE328D2" wp14:editId="24A1BF61">
            <wp:extent cx="3684894" cy="2067994"/>
            <wp:effectExtent l="0" t="0" r="0" b="8890"/>
            <wp:docPr id="2075465026" name="Picture 2075465026" descr="A diagram of a satell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784727" name="Picture 2" descr="A diagram of a satellite&#10;&#10;Description automatically generated"/>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690812" cy="2071315"/>
                    </a:xfrm>
                    <a:prstGeom prst="rect">
                      <a:avLst/>
                    </a:prstGeom>
                    <a:noFill/>
                    <a:ln>
                      <a:noFill/>
                    </a:ln>
                  </pic:spPr>
                </pic:pic>
              </a:graphicData>
            </a:graphic>
          </wp:inline>
        </w:drawing>
      </w:r>
    </w:p>
    <w:p w14:paraId="22EC1DBD" w14:textId="77777777" w:rsidR="00765685" w:rsidRPr="001D6E08" w:rsidRDefault="00765685" w:rsidP="00765685">
      <w:pPr>
        <w:pStyle w:val="ListParagraph"/>
        <w:ind w:left="1656"/>
        <w:jc w:val="center"/>
      </w:pPr>
      <w:r w:rsidRPr="001D6E08">
        <w:t>Figure 2</w:t>
      </w:r>
      <w:r>
        <w:t>.2.1-</w:t>
      </w:r>
      <w:r w:rsidRPr="001D6E08">
        <w:t>1: Illustration of measurement setup for Dual TCI switching</w:t>
      </w:r>
    </w:p>
    <w:p w14:paraId="573DA457" w14:textId="77777777" w:rsidR="00765685" w:rsidRPr="001D6E08" w:rsidRDefault="00765685" w:rsidP="00765685">
      <w:pPr>
        <w:pStyle w:val="ListParagraph"/>
        <w:numPr>
          <w:ilvl w:val="1"/>
          <w:numId w:val="8"/>
        </w:numPr>
        <w:ind w:left="1440"/>
      </w:pPr>
      <w:r w:rsidRPr="001D6E08">
        <w:t xml:space="preserve"> Proposal 2 (Huawei): Consider the measurement setup below as baseline for Dual TCI switching</w:t>
      </w:r>
    </w:p>
    <w:p w14:paraId="72D67EC9" w14:textId="77777777" w:rsidR="00765685" w:rsidRPr="001D6E08" w:rsidRDefault="00765685" w:rsidP="00765685">
      <w:pPr>
        <w:pStyle w:val="ListParagraph"/>
        <w:ind w:left="1440"/>
      </w:pPr>
      <w:r w:rsidRPr="001D6E08">
        <w:rPr>
          <w:noProof/>
        </w:rPr>
        <w:drawing>
          <wp:inline distT="0" distB="0" distL="0" distR="0" wp14:anchorId="6C37C3D4" wp14:editId="326082D2">
            <wp:extent cx="5480050" cy="2660650"/>
            <wp:effectExtent l="0" t="0" r="6350" b="6350"/>
            <wp:docPr id="1259862043" name="Picture 2" descr="A diagram of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862043" name="Picture 2" descr="A diagram of different colored squares&#10;&#10;Description automatically generated"/>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480050" cy="2660650"/>
                    </a:xfrm>
                    <a:prstGeom prst="rect">
                      <a:avLst/>
                    </a:prstGeom>
                    <a:noFill/>
                    <a:ln>
                      <a:noFill/>
                    </a:ln>
                  </pic:spPr>
                </pic:pic>
              </a:graphicData>
            </a:graphic>
          </wp:inline>
        </w:drawing>
      </w:r>
    </w:p>
    <w:p w14:paraId="29CAD56A" w14:textId="77777777" w:rsidR="00765685" w:rsidRPr="001D6E08" w:rsidRDefault="00765685" w:rsidP="00765685">
      <w:pPr>
        <w:pStyle w:val="ListParagraph"/>
        <w:ind w:left="1440"/>
        <w:jc w:val="center"/>
      </w:pPr>
      <w:r w:rsidRPr="001D6E08">
        <w:t>Figure 2</w:t>
      </w:r>
      <w:r>
        <w:t>.2.1-2</w:t>
      </w:r>
      <w:r w:rsidRPr="001D6E08">
        <w:t>: Illustration of test procedure for Dual TCI switching</w:t>
      </w:r>
    </w:p>
    <w:p w14:paraId="656A08AA" w14:textId="77777777" w:rsidR="00765685" w:rsidRPr="001D6E08" w:rsidRDefault="00765685" w:rsidP="00765685">
      <w:pPr>
        <w:pStyle w:val="ListParagraph"/>
        <w:numPr>
          <w:ilvl w:val="0"/>
          <w:numId w:val="8"/>
        </w:numPr>
        <w:ind w:left="720"/>
      </w:pPr>
      <w:r w:rsidRPr="001D6E08">
        <w:t>Recommended WF</w:t>
      </w:r>
    </w:p>
    <w:p w14:paraId="2FDB54B3" w14:textId="77777777" w:rsidR="00765685" w:rsidRPr="001D6E08" w:rsidRDefault="00765685" w:rsidP="00765685">
      <w:pPr>
        <w:pStyle w:val="ListParagraph"/>
        <w:numPr>
          <w:ilvl w:val="1"/>
          <w:numId w:val="8"/>
        </w:numPr>
        <w:ind w:left="1440"/>
      </w:pPr>
      <w:r w:rsidRPr="001D6E08">
        <w:t>Proposal 1 and proposal 2 are agreed as the measurement setup for Dual TCI switching</w:t>
      </w:r>
    </w:p>
    <w:p w14:paraId="0C4D22EF" w14:textId="77777777" w:rsidR="00765685" w:rsidRPr="001D6E08" w:rsidRDefault="00765685" w:rsidP="00765685">
      <w:pPr>
        <w:pStyle w:val="ListParagraph"/>
        <w:numPr>
          <w:ilvl w:val="1"/>
          <w:numId w:val="8"/>
        </w:numPr>
        <w:ind w:left="1440"/>
      </w:pPr>
      <w:r w:rsidRPr="001D6E08">
        <w:t>To capture both two proposals in TR 38.871.</w:t>
      </w:r>
    </w:p>
    <w:p w14:paraId="0641DE61" w14:textId="77777777" w:rsidR="00765685" w:rsidRDefault="00765685" w:rsidP="00765685">
      <w:pPr>
        <w:rPr>
          <w:lang w:val="en-US" w:eastAsia="zh-CN"/>
        </w:rPr>
      </w:pPr>
      <w:r>
        <w:rPr>
          <w:lang w:val="en-US" w:eastAsia="zh-CN"/>
        </w:rPr>
        <w:t>Discussion:</w:t>
      </w:r>
    </w:p>
    <w:p w14:paraId="27FCE184" w14:textId="77777777" w:rsidR="00765685" w:rsidRDefault="00765685" w:rsidP="00765685">
      <w:pPr>
        <w:rPr>
          <w:lang w:val="en-US" w:eastAsia="zh-CN"/>
        </w:rPr>
      </w:pPr>
      <w:r>
        <w:rPr>
          <w:lang w:val="en-US" w:eastAsia="zh-CN"/>
        </w:rPr>
        <w:t>Anritsu: clarifications on the test procedure: Is it possible to have dual DCIs connecting in T1 with three probes.</w:t>
      </w:r>
    </w:p>
    <w:p w14:paraId="2B645A39" w14:textId="77777777" w:rsidR="00765685" w:rsidRDefault="00765685" w:rsidP="00765685">
      <w:pPr>
        <w:rPr>
          <w:lang w:val="en-US" w:eastAsia="zh-CN"/>
        </w:rPr>
      </w:pPr>
    </w:p>
    <w:p w14:paraId="43E60B4F" w14:textId="77777777" w:rsidR="00765685" w:rsidRPr="00A97688" w:rsidRDefault="00765685" w:rsidP="00765685">
      <w:pPr>
        <w:pStyle w:val="ListParagraph"/>
        <w:numPr>
          <w:ilvl w:val="0"/>
          <w:numId w:val="8"/>
        </w:numPr>
        <w:ind w:left="720"/>
        <w:rPr>
          <w:highlight w:val="green"/>
        </w:rPr>
      </w:pPr>
      <w:r w:rsidRPr="00A97688">
        <w:rPr>
          <w:highlight w:val="green"/>
        </w:rPr>
        <w:t>Agreements</w:t>
      </w:r>
      <w:r>
        <w:rPr>
          <w:highlight w:val="green"/>
        </w:rPr>
        <w:t xml:space="preserve"> (agreed online)</w:t>
      </w:r>
    </w:p>
    <w:p w14:paraId="6B4C9DEE" w14:textId="77777777" w:rsidR="00765685" w:rsidRPr="00A97688" w:rsidRDefault="00765685" w:rsidP="00765685">
      <w:pPr>
        <w:pStyle w:val="ListParagraph"/>
        <w:numPr>
          <w:ilvl w:val="1"/>
          <w:numId w:val="8"/>
        </w:numPr>
        <w:ind w:left="1440"/>
        <w:rPr>
          <w:highlight w:val="green"/>
        </w:rPr>
      </w:pPr>
      <w:r w:rsidRPr="00A97688">
        <w:rPr>
          <w:highlight w:val="green"/>
        </w:rPr>
        <w:t>Proposal 1 and proposal 2 are agreed as the measurement setup for Dual TCI switching</w:t>
      </w:r>
    </w:p>
    <w:p w14:paraId="75539131" w14:textId="77777777" w:rsidR="00765685" w:rsidRPr="00A97688" w:rsidRDefault="00765685" w:rsidP="00765685">
      <w:pPr>
        <w:pStyle w:val="ListParagraph"/>
        <w:numPr>
          <w:ilvl w:val="1"/>
          <w:numId w:val="8"/>
        </w:numPr>
        <w:ind w:left="1440"/>
        <w:rPr>
          <w:highlight w:val="green"/>
        </w:rPr>
      </w:pPr>
      <w:r w:rsidRPr="00A97688">
        <w:rPr>
          <w:highlight w:val="green"/>
        </w:rPr>
        <w:lastRenderedPageBreak/>
        <w:t>To capture both two proposals in TR 38.871.</w:t>
      </w:r>
    </w:p>
    <w:p w14:paraId="21F60DFF" w14:textId="77777777" w:rsidR="00765685" w:rsidRPr="00A97688" w:rsidRDefault="00765685" w:rsidP="00765685">
      <w:pPr>
        <w:pStyle w:val="ListParagraph"/>
        <w:numPr>
          <w:ilvl w:val="1"/>
          <w:numId w:val="8"/>
        </w:numPr>
        <w:ind w:left="1440"/>
        <w:rPr>
          <w:highlight w:val="green"/>
        </w:rPr>
      </w:pPr>
      <w:r w:rsidRPr="00A97688">
        <w:rPr>
          <w:highlight w:val="green"/>
        </w:rPr>
        <w:t>The illustration of test procedure</w:t>
      </w:r>
      <w:r>
        <w:rPr>
          <w:highlight w:val="green"/>
        </w:rPr>
        <w:t xml:space="preserve"> shown in </w:t>
      </w:r>
      <w:r w:rsidRPr="00DC4A18">
        <w:rPr>
          <w:highlight w:val="green"/>
        </w:rPr>
        <w:t>Figure 2.2.1-1</w:t>
      </w:r>
      <w:r w:rsidRPr="00A97688">
        <w:rPr>
          <w:highlight w:val="green"/>
        </w:rPr>
        <w:t xml:space="preserve"> is an exampl</w:t>
      </w:r>
      <w:r>
        <w:rPr>
          <w:highlight w:val="green"/>
        </w:rPr>
        <w:t>e</w:t>
      </w:r>
      <w:r w:rsidRPr="00A97688">
        <w:rPr>
          <w:highlight w:val="green"/>
        </w:rPr>
        <w:t xml:space="preserve">. It is not precluded for other test procedure based on 3 probe measurement </w:t>
      </w:r>
      <w:r>
        <w:rPr>
          <w:highlight w:val="green"/>
        </w:rPr>
        <w:t>setup</w:t>
      </w:r>
      <w:r w:rsidRPr="00A97688">
        <w:rPr>
          <w:highlight w:val="green"/>
        </w:rPr>
        <w:t>.</w:t>
      </w:r>
    </w:p>
    <w:p w14:paraId="7783B996" w14:textId="77777777" w:rsidR="00765685" w:rsidRPr="001D6E08" w:rsidRDefault="00765685" w:rsidP="00765685">
      <w:pPr>
        <w:rPr>
          <w:b/>
          <w:u w:val="single"/>
        </w:rPr>
      </w:pPr>
      <w:r w:rsidRPr="001D6E08">
        <w:rPr>
          <w:b/>
          <w:u w:val="single"/>
        </w:rPr>
        <w:t>Issue 2-1-2: Side condition for Dual TCI switching</w:t>
      </w:r>
    </w:p>
    <w:p w14:paraId="1373BA6A" w14:textId="77777777" w:rsidR="00765685" w:rsidRPr="001D6E08" w:rsidRDefault="00765685" w:rsidP="00765685">
      <w:pPr>
        <w:pStyle w:val="ListParagraph"/>
        <w:numPr>
          <w:ilvl w:val="0"/>
          <w:numId w:val="8"/>
        </w:numPr>
        <w:ind w:left="720"/>
      </w:pPr>
      <w:r w:rsidRPr="001D6E08">
        <w:t>Proposals</w:t>
      </w:r>
    </w:p>
    <w:p w14:paraId="59C31EFE" w14:textId="77777777" w:rsidR="00765685" w:rsidRPr="001D6E08" w:rsidRDefault="00765685" w:rsidP="00765685">
      <w:pPr>
        <w:pStyle w:val="ListParagraph"/>
        <w:numPr>
          <w:ilvl w:val="1"/>
          <w:numId w:val="8"/>
        </w:numPr>
        <w:ind w:left="1440"/>
      </w:pPr>
      <w:r w:rsidRPr="001D6E08">
        <w:t>Proposal 1 (Qualcomm): In the period of T1, the candidate test direction is selected from legacy EIS spherical coverage. In the period of T2, the candidate test directions (AoA pairs) are selected from multi-Rx spherical coverage requirements defined in UE RF session.</w:t>
      </w:r>
    </w:p>
    <w:p w14:paraId="2D88CFBD" w14:textId="77777777" w:rsidR="00765685" w:rsidRPr="001D6E08" w:rsidRDefault="00765685" w:rsidP="00765685">
      <w:pPr>
        <w:pStyle w:val="ListParagraph"/>
        <w:numPr>
          <w:ilvl w:val="0"/>
          <w:numId w:val="8"/>
        </w:numPr>
        <w:ind w:left="720"/>
      </w:pPr>
      <w:r w:rsidRPr="001D6E08">
        <w:t>Recommended WF</w:t>
      </w:r>
    </w:p>
    <w:p w14:paraId="74965ADA" w14:textId="77777777" w:rsidR="00765685" w:rsidRPr="001D6E08" w:rsidRDefault="00765685" w:rsidP="00765685">
      <w:pPr>
        <w:pStyle w:val="ListParagraph"/>
        <w:numPr>
          <w:ilvl w:val="1"/>
          <w:numId w:val="8"/>
        </w:numPr>
        <w:ind w:left="1440"/>
      </w:pPr>
      <w:r w:rsidRPr="001D6E08">
        <w:t>Proposal 1 is agreed</w:t>
      </w:r>
    </w:p>
    <w:p w14:paraId="47284B31" w14:textId="77777777" w:rsidR="00765685" w:rsidRDefault="00765685" w:rsidP="00765685">
      <w:pPr>
        <w:spacing w:after="120"/>
        <w:rPr>
          <w:szCs w:val="24"/>
          <w:lang w:eastAsia="zh-CN"/>
        </w:rPr>
      </w:pPr>
    </w:p>
    <w:p w14:paraId="6FD96326" w14:textId="77777777" w:rsidR="00765685" w:rsidRPr="00B55D28" w:rsidRDefault="00765685" w:rsidP="00765685">
      <w:pPr>
        <w:pStyle w:val="ListParagraph"/>
        <w:numPr>
          <w:ilvl w:val="0"/>
          <w:numId w:val="8"/>
        </w:numPr>
        <w:ind w:left="720"/>
        <w:rPr>
          <w:highlight w:val="green"/>
        </w:rPr>
      </w:pPr>
      <w:r w:rsidRPr="00B55D28">
        <w:rPr>
          <w:highlight w:val="green"/>
        </w:rPr>
        <w:t>Agreements</w:t>
      </w:r>
      <w:r>
        <w:rPr>
          <w:highlight w:val="green"/>
        </w:rPr>
        <w:t xml:space="preserve"> (agreed online)</w:t>
      </w:r>
    </w:p>
    <w:p w14:paraId="01BDAC88" w14:textId="77777777" w:rsidR="00765685" w:rsidRPr="00B55D28" w:rsidRDefault="00765685" w:rsidP="00765685">
      <w:pPr>
        <w:pStyle w:val="ListParagraph"/>
        <w:numPr>
          <w:ilvl w:val="1"/>
          <w:numId w:val="8"/>
        </w:numPr>
        <w:ind w:left="1440"/>
        <w:rPr>
          <w:highlight w:val="green"/>
        </w:rPr>
      </w:pPr>
      <w:r w:rsidRPr="00B55D28">
        <w:rPr>
          <w:highlight w:val="green"/>
        </w:rPr>
        <w:t>Proposal 1 is agreed</w:t>
      </w:r>
    </w:p>
    <w:p w14:paraId="64909D78" w14:textId="77777777" w:rsidR="00765685" w:rsidRPr="00417D6D" w:rsidRDefault="00765685" w:rsidP="00765685">
      <w:pPr>
        <w:rPr>
          <w:b/>
          <w:u w:val="single"/>
        </w:rPr>
      </w:pPr>
      <w:r w:rsidRPr="00417D6D">
        <w:rPr>
          <w:b/>
          <w:u w:val="single"/>
        </w:rPr>
        <w:t>Issue 3-1-1: Minimum isolation</w:t>
      </w:r>
    </w:p>
    <w:p w14:paraId="1AF5EA0D" w14:textId="77777777" w:rsidR="00765685" w:rsidRPr="00417D6D" w:rsidRDefault="00765685" w:rsidP="00765685">
      <w:pPr>
        <w:pStyle w:val="ListParagraph"/>
        <w:numPr>
          <w:ilvl w:val="0"/>
          <w:numId w:val="8"/>
        </w:numPr>
        <w:ind w:left="720"/>
      </w:pPr>
      <w:r w:rsidRPr="00417D6D">
        <w:t>Proposals</w:t>
      </w:r>
    </w:p>
    <w:p w14:paraId="6720BCF4" w14:textId="77777777" w:rsidR="00765685" w:rsidRPr="00417D6D" w:rsidRDefault="00765685" w:rsidP="00765685">
      <w:pPr>
        <w:pStyle w:val="ListParagraph"/>
        <w:numPr>
          <w:ilvl w:val="1"/>
          <w:numId w:val="8"/>
        </w:numPr>
        <w:ind w:left="1440"/>
      </w:pPr>
      <w:r w:rsidRPr="00417D6D">
        <w:t>Proposal 1 (Qualcomm): RAN4 recommends setting the MU introduced by non-ideal minimum isolation within 1dB. The final minimum isolation and MU values should be determined by RAN5.</w:t>
      </w:r>
    </w:p>
    <w:p w14:paraId="6DFDBA60" w14:textId="77777777" w:rsidR="00765685" w:rsidRPr="00417D6D" w:rsidRDefault="00765685" w:rsidP="00765685">
      <w:pPr>
        <w:pStyle w:val="ListParagraph"/>
        <w:numPr>
          <w:ilvl w:val="1"/>
          <w:numId w:val="8"/>
        </w:numPr>
        <w:ind w:left="1440"/>
      </w:pPr>
      <w:r w:rsidRPr="00417D6D">
        <w:t>Proposal 2 (Keysight): Limit the minimum isolation of 12 dB for FR2 4x4 multi-RX demod testing.</w:t>
      </w:r>
    </w:p>
    <w:p w14:paraId="39E3D7A2" w14:textId="77777777" w:rsidR="00765685" w:rsidRPr="00417D6D" w:rsidRDefault="00765685" w:rsidP="00765685">
      <w:pPr>
        <w:pStyle w:val="ListParagraph"/>
        <w:numPr>
          <w:ilvl w:val="1"/>
          <w:numId w:val="8"/>
        </w:numPr>
        <w:ind w:left="1440"/>
      </w:pPr>
      <w:r w:rsidRPr="00417D6D">
        <w:t>Proposal 3: (Keysight): More discussions between the SI delegates (working on the testability) and WI delegates (working on the requirements) are necessary in RAN4 to determine the next steps unless this discussion is deferred to RAN5.</w:t>
      </w:r>
    </w:p>
    <w:p w14:paraId="74D424E9" w14:textId="77777777" w:rsidR="00765685" w:rsidRPr="000878B4" w:rsidRDefault="00765685" w:rsidP="00765685">
      <w:pPr>
        <w:jc w:val="both"/>
        <w:rPr>
          <w:color w:val="4472C4" w:themeColor="accent1"/>
          <w:highlight w:val="green"/>
        </w:rPr>
      </w:pPr>
      <w:r w:rsidRPr="000878B4">
        <w:rPr>
          <w:color w:val="4472C4" w:themeColor="accent1"/>
          <w:highlight w:val="green"/>
        </w:rPr>
        <w:t>Agreements:</w:t>
      </w:r>
      <w:r>
        <w:rPr>
          <w:color w:val="4472C4" w:themeColor="accent1"/>
          <w:highlight w:val="green"/>
        </w:rPr>
        <w:t xml:space="preserve"> (agreed online)</w:t>
      </w:r>
    </w:p>
    <w:p w14:paraId="0998EE4B" w14:textId="77777777" w:rsidR="00765685" w:rsidRPr="000878B4" w:rsidRDefault="00765685" w:rsidP="00765685">
      <w:pPr>
        <w:pStyle w:val="ListParagraph"/>
        <w:numPr>
          <w:ilvl w:val="0"/>
          <w:numId w:val="34"/>
        </w:numPr>
        <w:overflowPunct w:val="0"/>
        <w:autoSpaceDE w:val="0"/>
        <w:autoSpaceDN w:val="0"/>
        <w:adjustRightInd w:val="0"/>
        <w:spacing w:after="180"/>
        <w:jc w:val="both"/>
        <w:textAlignment w:val="baseline"/>
        <w:rPr>
          <w:color w:val="4472C4" w:themeColor="accent1"/>
          <w:highlight w:val="green"/>
        </w:rPr>
      </w:pPr>
      <w:r w:rsidRPr="000878B4">
        <w:rPr>
          <w:color w:val="4472C4" w:themeColor="accent1"/>
          <w:highlight w:val="green"/>
        </w:rPr>
        <w:t xml:space="preserve">Keep </w:t>
      </w:r>
      <w:r>
        <w:rPr>
          <w:color w:val="4472C4" w:themeColor="accent1"/>
          <w:highlight w:val="green"/>
        </w:rPr>
        <w:t>-</w:t>
      </w:r>
      <w:r w:rsidRPr="000878B4">
        <w:rPr>
          <w:color w:val="4472C4" w:themeColor="accent1"/>
          <w:highlight w:val="green"/>
        </w:rPr>
        <w:t>[12dB] as the starting point for the min. isolation requirements in RAN4.</w:t>
      </w:r>
    </w:p>
    <w:p w14:paraId="4AFA593C" w14:textId="77777777" w:rsidR="00765685" w:rsidRPr="000878B4" w:rsidRDefault="00765685" w:rsidP="00765685">
      <w:pPr>
        <w:pStyle w:val="ListParagraph"/>
        <w:numPr>
          <w:ilvl w:val="0"/>
          <w:numId w:val="34"/>
        </w:numPr>
        <w:overflowPunct w:val="0"/>
        <w:autoSpaceDE w:val="0"/>
        <w:autoSpaceDN w:val="0"/>
        <w:adjustRightInd w:val="0"/>
        <w:spacing w:after="180"/>
        <w:jc w:val="both"/>
        <w:textAlignment w:val="baseline"/>
        <w:rPr>
          <w:color w:val="4472C4" w:themeColor="accent1"/>
          <w:highlight w:val="green"/>
        </w:rPr>
      </w:pPr>
      <w:r w:rsidRPr="000878B4">
        <w:rPr>
          <w:color w:val="4472C4" w:themeColor="accent1"/>
          <w:highlight w:val="green"/>
        </w:rPr>
        <w:t>RAN4 recommended the target of SNR delta</w:t>
      </w:r>
      <w:r>
        <w:rPr>
          <w:color w:val="4472C4" w:themeColor="accent1"/>
          <w:highlight w:val="green"/>
        </w:rPr>
        <w:t xml:space="preserve">, i.e., MU due to non-ideal isolation </w:t>
      </w:r>
      <w:r w:rsidRPr="000878B4">
        <w:rPr>
          <w:color w:val="4472C4" w:themeColor="accent1"/>
          <w:highlight w:val="green"/>
        </w:rPr>
        <w:t>is 1dB.</w:t>
      </w:r>
    </w:p>
    <w:p w14:paraId="013E3029" w14:textId="77777777" w:rsidR="00765685" w:rsidRPr="001C5E34" w:rsidRDefault="00765685" w:rsidP="00765685">
      <w:pPr>
        <w:pStyle w:val="ListParagraph"/>
        <w:numPr>
          <w:ilvl w:val="0"/>
          <w:numId w:val="34"/>
        </w:numPr>
        <w:overflowPunct w:val="0"/>
        <w:autoSpaceDE w:val="0"/>
        <w:autoSpaceDN w:val="0"/>
        <w:adjustRightInd w:val="0"/>
        <w:spacing w:after="180"/>
        <w:jc w:val="both"/>
        <w:textAlignment w:val="baseline"/>
        <w:rPr>
          <w:color w:val="4472C4" w:themeColor="accent1"/>
          <w:highlight w:val="green"/>
        </w:rPr>
      </w:pPr>
      <w:r w:rsidRPr="000878B4">
        <w:rPr>
          <w:color w:val="4472C4" w:themeColor="accent1"/>
          <w:highlight w:val="green"/>
        </w:rPr>
        <w:t xml:space="preserve">The </w:t>
      </w:r>
      <w:r>
        <w:rPr>
          <w:color w:val="4472C4" w:themeColor="accent1"/>
          <w:highlight w:val="green"/>
        </w:rPr>
        <w:t xml:space="preserve">final </w:t>
      </w:r>
      <w:r w:rsidRPr="000878B4">
        <w:rPr>
          <w:color w:val="4472C4" w:themeColor="accent1"/>
          <w:highlight w:val="green"/>
        </w:rPr>
        <w:t>minimum isolation and corresponding MU defer the discussion to RAN</w:t>
      </w:r>
      <w:r>
        <w:rPr>
          <w:color w:val="4472C4" w:themeColor="accent1"/>
          <w:highlight w:val="green"/>
        </w:rPr>
        <w:t>5.</w:t>
      </w:r>
    </w:p>
    <w:p w14:paraId="49CA54CF" w14:textId="77777777" w:rsidR="00765685" w:rsidRPr="00D110B1" w:rsidRDefault="00765685" w:rsidP="00765685">
      <w:pPr>
        <w:pStyle w:val="ListParagraph"/>
        <w:numPr>
          <w:ilvl w:val="0"/>
          <w:numId w:val="34"/>
        </w:numPr>
        <w:overflowPunct w:val="0"/>
        <w:autoSpaceDE w:val="0"/>
        <w:autoSpaceDN w:val="0"/>
        <w:adjustRightInd w:val="0"/>
        <w:spacing w:after="180"/>
        <w:jc w:val="both"/>
        <w:textAlignment w:val="baseline"/>
        <w:rPr>
          <w:color w:val="4472C4" w:themeColor="accent1"/>
          <w:highlight w:val="green"/>
        </w:rPr>
      </w:pPr>
      <w:r>
        <w:rPr>
          <w:color w:val="4472C4" w:themeColor="accent1"/>
          <w:highlight w:val="green"/>
        </w:rPr>
        <w:t>OEMs are encouraged to provide simulation results for the number of feasible AoA pair with different min. isolation assumptions.</w:t>
      </w:r>
    </w:p>
    <w:p w14:paraId="722460B7" w14:textId="77777777" w:rsidR="00765685" w:rsidRDefault="00765685" w:rsidP="00765685">
      <w:pPr>
        <w:spacing w:after="120"/>
        <w:jc w:val="both"/>
        <w:rPr>
          <w:szCs w:val="24"/>
          <w:lang w:eastAsia="zh-CN"/>
        </w:rPr>
      </w:pPr>
    </w:p>
    <w:p w14:paraId="789F37C6" w14:textId="77777777" w:rsidR="00765685" w:rsidRDefault="00765685" w:rsidP="00765685">
      <w:pPr>
        <w:spacing w:after="120"/>
        <w:jc w:val="both"/>
        <w:rPr>
          <w:szCs w:val="24"/>
          <w:lang w:eastAsia="zh-CN"/>
        </w:rPr>
      </w:pPr>
      <w:r>
        <w:rPr>
          <w:szCs w:val="24"/>
          <w:lang w:eastAsia="zh-CN"/>
        </w:rPr>
        <w:t>Online:</w:t>
      </w:r>
    </w:p>
    <w:p w14:paraId="0F2BAB55" w14:textId="77777777" w:rsidR="00765685" w:rsidRDefault="00765685" w:rsidP="00765685">
      <w:pPr>
        <w:spacing w:after="120"/>
        <w:jc w:val="both"/>
        <w:rPr>
          <w:szCs w:val="24"/>
          <w:lang w:eastAsia="zh-CN"/>
        </w:rPr>
      </w:pPr>
      <w:r>
        <w:rPr>
          <w:szCs w:val="24"/>
          <w:lang w:eastAsia="zh-CN"/>
        </w:rPr>
        <w:t>Qualcomm:  Can we consider -15dB for min isolation instead of -12dB?</w:t>
      </w:r>
    </w:p>
    <w:p w14:paraId="19588DDC" w14:textId="77777777" w:rsidR="00765685" w:rsidRDefault="00765685" w:rsidP="00765685">
      <w:pPr>
        <w:spacing w:after="120"/>
        <w:jc w:val="both"/>
        <w:rPr>
          <w:szCs w:val="24"/>
          <w:lang w:eastAsia="zh-CN"/>
        </w:rPr>
      </w:pPr>
      <w:r>
        <w:rPr>
          <w:szCs w:val="24"/>
          <w:lang w:eastAsia="zh-CN"/>
        </w:rPr>
        <w:t>Keysight: Cannot agree.  Can OEM’s guarantee UE’s will always provide 15 dB without intervention from TE vendor?</w:t>
      </w:r>
    </w:p>
    <w:p w14:paraId="7546EA50" w14:textId="77777777" w:rsidR="00765685" w:rsidRDefault="00765685" w:rsidP="00765685">
      <w:pPr>
        <w:spacing w:after="120"/>
        <w:jc w:val="both"/>
        <w:rPr>
          <w:szCs w:val="24"/>
          <w:lang w:eastAsia="zh-CN"/>
        </w:rPr>
      </w:pPr>
      <w:r>
        <w:rPr>
          <w:szCs w:val="24"/>
          <w:lang w:eastAsia="zh-CN"/>
        </w:rPr>
        <w:t>Oppo: Is the -15 dB isolation a requirement for the UE or for the call box?</w:t>
      </w:r>
    </w:p>
    <w:p w14:paraId="3C980483" w14:textId="77777777" w:rsidR="00765685" w:rsidRDefault="00765685" w:rsidP="00765685">
      <w:pPr>
        <w:spacing w:after="120"/>
        <w:jc w:val="both"/>
        <w:rPr>
          <w:szCs w:val="24"/>
          <w:lang w:eastAsia="zh-CN"/>
        </w:rPr>
      </w:pPr>
      <w:r>
        <w:rPr>
          <w:szCs w:val="24"/>
          <w:lang w:eastAsia="zh-CN"/>
        </w:rPr>
        <w:t>R&amp;S: It is a side condition for the test to be performed.  We need to find an orientation where 15 dB can be met.</w:t>
      </w:r>
    </w:p>
    <w:p w14:paraId="2EF1DC66" w14:textId="77777777" w:rsidR="00765685" w:rsidRDefault="00765685" w:rsidP="00765685">
      <w:pPr>
        <w:spacing w:after="120"/>
        <w:jc w:val="both"/>
        <w:rPr>
          <w:szCs w:val="24"/>
          <w:lang w:eastAsia="zh-CN"/>
        </w:rPr>
      </w:pPr>
      <w:r>
        <w:rPr>
          <w:szCs w:val="24"/>
          <w:lang w:eastAsia="zh-CN"/>
        </w:rPr>
        <w:t>Samsung: QC’s concern on -12 dB is reasonable.  A similar situation exists with legacy UE.  The same approach could be reused.</w:t>
      </w:r>
    </w:p>
    <w:p w14:paraId="0FA1017C" w14:textId="77777777" w:rsidR="00765685" w:rsidRDefault="00765685" w:rsidP="00765685">
      <w:pPr>
        <w:spacing w:after="120"/>
        <w:jc w:val="both"/>
        <w:rPr>
          <w:szCs w:val="24"/>
          <w:lang w:eastAsia="zh-CN"/>
        </w:rPr>
      </w:pPr>
      <w:r>
        <w:rPr>
          <w:szCs w:val="24"/>
          <w:lang w:eastAsia="zh-CN"/>
        </w:rPr>
        <w:t>Qualcomm: For 2x2, simulations showed -12 dB was sufficient so we didn’t need to search for anything better.  But in this case, -12 dB results in 4 dB MU.  We have provided simulations that -15 dB based on UE RF.  The TE vendor can further improve on this with special techniques.</w:t>
      </w:r>
    </w:p>
    <w:p w14:paraId="2EC2B004" w14:textId="77777777" w:rsidR="00765685" w:rsidRDefault="00765685" w:rsidP="00765685">
      <w:pPr>
        <w:spacing w:after="120"/>
        <w:jc w:val="both"/>
        <w:rPr>
          <w:szCs w:val="24"/>
          <w:lang w:eastAsia="zh-CN"/>
        </w:rPr>
      </w:pPr>
      <w:r>
        <w:rPr>
          <w:szCs w:val="24"/>
          <w:lang w:eastAsia="zh-CN"/>
        </w:rPr>
        <w:t>Keysight: Even 15 dB isolation does not give us target SNR delta of 1 dB.  We cannot sign up to 15 dB with TE vendor helping out.  We may eventually conclude this is untestable test case in RAN5 because of the high MU.</w:t>
      </w:r>
    </w:p>
    <w:p w14:paraId="7DE7453E" w14:textId="77777777" w:rsidR="00765685" w:rsidRPr="00407F4F" w:rsidRDefault="00765685" w:rsidP="00765685">
      <w:pPr>
        <w:rPr>
          <w:b/>
          <w:u w:val="single"/>
        </w:rPr>
      </w:pPr>
      <w:r w:rsidRPr="00407F4F">
        <w:rPr>
          <w:b/>
          <w:u w:val="single"/>
        </w:rPr>
        <w:t>Issue 4-1-1: The value of X%</w:t>
      </w:r>
    </w:p>
    <w:p w14:paraId="2C5859C7" w14:textId="77777777" w:rsidR="00765685" w:rsidRPr="00407F4F" w:rsidRDefault="00765685" w:rsidP="00765685">
      <w:pPr>
        <w:pStyle w:val="ListParagraph"/>
        <w:numPr>
          <w:ilvl w:val="0"/>
          <w:numId w:val="8"/>
        </w:numPr>
        <w:ind w:left="720"/>
      </w:pPr>
      <w:r w:rsidRPr="00407F4F">
        <w:t>Proposals</w:t>
      </w:r>
    </w:p>
    <w:p w14:paraId="547903AE" w14:textId="77777777" w:rsidR="00765685" w:rsidRPr="00407F4F" w:rsidRDefault="00765685" w:rsidP="00765685">
      <w:pPr>
        <w:pStyle w:val="ListParagraph"/>
        <w:numPr>
          <w:ilvl w:val="1"/>
          <w:numId w:val="8"/>
        </w:numPr>
        <w:ind w:left="936"/>
      </w:pPr>
      <w:r w:rsidRPr="00407F4F">
        <w:t>Proposal 1 (</w:t>
      </w:r>
      <w:r w:rsidRPr="00407F4F">
        <w:rPr>
          <w:rFonts w:hint="eastAsia"/>
        </w:rPr>
        <w:t>vivo</w:t>
      </w:r>
      <w:r w:rsidRPr="00407F4F">
        <w:t xml:space="preserve">): </w:t>
      </w:r>
      <w:r w:rsidRPr="002A70BA">
        <w:rPr>
          <w:strike/>
          <w:highlight w:val="green"/>
        </w:rPr>
        <w:t>For OR combining,</w:t>
      </w:r>
      <w:r w:rsidRPr="00645C02">
        <w:rPr>
          <w:highlight w:val="green"/>
        </w:rPr>
        <w:t xml:space="preserve"> </w:t>
      </w:r>
      <w:r w:rsidRPr="004B4A72">
        <w:rPr>
          <w:strike/>
          <w:highlight w:val="green"/>
        </w:rPr>
        <w:t>take the X% = 6% as starting point, and</w:t>
      </w:r>
      <w:r w:rsidRPr="00645C02">
        <w:rPr>
          <w:highlight w:val="green"/>
        </w:rPr>
        <w:t xml:space="preserve"> </w:t>
      </w:r>
      <w:r>
        <w:rPr>
          <w:highlight w:val="green"/>
        </w:rPr>
        <w:t>F</w:t>
      </w:r>
      <w:r w:rsidRPr="00645C02">
        <w:rPr>
          <w:highlight w:val="green"/>
        </w:rPr>
        <w:t>or arithmetic mean combi</w:t>
      </w:r>
      <w:r>
        <w:rPr>
          <w:highlight w:val="green"/>
        </w:rPr>
        <w:t>ni</w:t>
      </w:r>
      <w:r w:rsidRPr="00645C02">
        <w:rPr>
          <w:highlight w:val="green"/>
        </w:rPr>
        <w:t>ng, take X% = 4% as starting point.</w:t>
      </w:r>
    </w:p>
    <w:p w14:paraId="418F02A0" w14:textId="77777777" w:rsidR="00765685" w:rsidRPr="00407F4F" w:rsidRDefault="00765685" w:rsidP="00765685">
      <w:pPr>
        <w:pStyle w:val="ListParagraph"/>
        <w:numPr>
          <w:ilvl w:val="1"/>
          <w:numId w:val="8"/>
        </w:numPr>
        <w:ind w:left="936"/>
      </w:pPr>
      <w:r w:rsidRPr="00407F4F">
        <w:lastRenderedPageBreak/>
        <w:t>Proposal 2 (Qualcomm): For arithmetic mean combining with adjacent modules, X%=9.3% as the starting point</w:t>
      </w:r>
    </w:p>
    <w:p w14:paraId="26649ADB" w14:textId="77777777" w:rsidR="00765685" w:rsidRPr="00407F4F" w:rsidRDefault="00765685" w:rsidP="00765685">
      <w:pPr>
        <w:pStyle w:val="ListParagraph"/>
        <w:numPr>
          <w:ilvl w:val="0"/>
          <w:numId w:val="8"/>
        </w:numPr>
        <w:ind w:left="720"/>
      </w:pPr>
      <w:r w:rsidRPr="00407F4F">
        <w:t>Recommended WF</w:t>
      </w:r>
    </w:p>
    <w:p w14:paraId="7C957828" w14:textId="77777777" w:rsidR="00765685" w:rsidRPr="00407F4F" w:rsidRDefault="00765685" w:rsidP="00765685">
      <w:pPr>
        <w:pStyle w:val="ListParagraph"/>
        <w:numPr>
          <w:ilvl w:val="1"/>
          <w:numId w:val="8"/>
        </w:numPr>
        <w:ind w:left="1440"/>
      </w:pPr>
      <w:r w:rsidRPr="00407F4F">
        <w:t>Need more discussion.</w:t>
      </w:r>
    </w:p>
    <w:p w14:paraId="0D2F8401" w14:textId="77777777" w:rsidR="00765685" w:rsidRDefault="00765685" w:rsidP="00765685">
      <w:pPr>
        <w:rPr>
          <w:lang w:val="sv-SE" w:eastAsia="zh-CN"/>
        </w:rPr>
      </w:pPr>
      <w:r>
        <w:rPr>
          <w:lang w:val="sv-SE" w:eastAsia="zh-CN"/>
        </w:rPr>
        <w:t>Online:</w:t>
      </w:r>
    </w:p>
    <w:p w14:paraId="72E7DC5F" w14:textId="77777777" w:rsidR="00765685" w:rsidRPr="00407F4F" w:rsidRDefault="00765685" w:rsidP="00765685">
      <w:pPr>
        <w:rPr>
          <w:lang w:val="sv-SE" w:eastAsia="zh-CN"/>
        </w:rPr>
      </w:pPr>
      <w:r>
        <w:rPr>
          <w:lang w:val="sv-SE" w:eastAsia="zh-CN"/>
        </w:rPr>
        <w:t>Vivo: In RF session, it was agreed only arithmetic mean will be used</w:t>
      </w:r>
    </w:p>
    <w:p w14:paraId="43FE29B0" w14:textId="77777777" w:rsidR="00765685" w:rsidRPr="00407F4F" w:rsidRDefault="00765685" w:rsidP="00765685">
      <w:pPr>
        <w:rPr>
          <w:b/>
          <w:u w:val="single"/>
        </w:rPr>
      </w:pPr>
      <w:r w:rsidRPr="00407F4F">
        <w:rPr>
          <w:b/>
          <w:u w:val="single"/>
        </w:rPr>
        <w:t>Issue 4-1-2: The value of Y%</w:t>
      </w:r>
    </w:p>
    <w:p w14:paraId="0892247A" w14:textId="77777777" w:rsidR="00765685" w:rsidRPr="00407F4F" w:rsidRDefault="00765685" w:rsidP="00765685">
      <w:pPr>
        <w:pStyle w:val="ListParagraph"/>
        <w:numPr>
          <w:ilvl w:val="0"/>
          <w:numId w:val="8"/>
        </w:numPr>
        <w:ind w:left="720"/>
      </w:pPr>
      <w:r w:rsidRPr="00407F4F">
        <w:t>Proposals</w:t>
      </w:r>
    </w:p>
    <w:p w14:paraId="698E0022" w14:textId="77777777" w:rsidR="00765685" w:rsidRPr="00407F4F" w:rsidRDefault="00765685" w:rsidP="00765685">
      <w:pPr>
        <w:pStyle w:val="ListParagraph"/>
        <w:numPr>
          <w:ilvl w:val="1"/>
          <w:numId w:val="8"/>
        </w:numPr>
        <w:ind w:left="936"/>
      </w:pPr>
      <w:r w:rsidRPr="00407F4F">
        <w:t>Proposal 1 (</w:t>
      </w:r>
      <w:r w:rsidRPr="00407F4F">
        <w:rPr>
          <w:rFonts w:hint="eastAsia"/>
        </w:rPr>
        <w:t>vivo</w:t>
      </w:r>
      <w:r w:rsidRPr="00407F4F">
        <w:t>): Take the Y% = 3.5% as the starting point.</w:t>
      </w:r>
    </w:p>
    <w:p w14:paraId="07A811D0" w14:textId="77777777" w:rsidR="00765685" w:rsidRPr="00407F4F" w:rsidRDefault="00765685" w:rsidP="00765685">
      <w:pPr>
        <w:pStyle w:val="ListParagraph"/>
        <w:numPr>
          <w:ilvl w:val="1"/>
          <w:numId w:val="8"/>
        </w:numPr>
        <w:ind w:left="936"/>
      </w:pPr>
      <w:r w:rsidRPr="00407F4F">
        <w:t>Proposal 2 (Qualcomm): Table Y% = 1.1% as the starting point</w:t>
      </w:r>
    </w:p>
    <w:p w14:paraId="55C01CE5" w14:textId="77777777" w:rsidR="00765685" w:rsidRPr="00407F4F" w:rsidRDefault="00765685" w:rsidP="00765685">
      <w:pPr>
        <w:pStyle w:val="ListParagraph"/>
        <w:numPr>
          <w:ilvl w:val="0"/>
          <w:numId w:val="8"/>
        </w:numPr>
        <w:ind w:left="720"/>
      </w:pPr>
      <w:r w:rsidRPr="00407F4F">
        <w:t>Recommended WF</w:t>
      </w:r>
    </w:p>
    <w:p w14:paraId="46217035" w14:textId="77777777" w:rsidR="00765685" w:rsidRDefault="00765685" w:rsidP="00765685">
      <w:pPr>
        <w:pStyle w:val="ListParagraph"/>
        <w:numPr>
          <w:ilvl w:val="1"/>
          <w:numId w:val="8"/>
        </w:numPr>
        <w:ind w:left="1440"/>
      </w:pPr>
      <w:r w:rsidRPr="00407F4F">
        <w:t>Need more discussion.</w:t>
      </w:r>
    </w:p>
    <w:p w14:paraId="0BDA7421" w14:textId="77777777" w:rsidR="00765685" w:rsidRDefault="00765685" w:rsidP="00765685">
      <w:pPr>
        <w:spacing w:after="120"/>
        <w:rPr>
          <w:szCs w:val="24"/>
          <w:lang w:eastAsia="zh-CN"/>
        </w:rPr>
      </w:pPr>
      <w:r>
        <w:rPr>
          <w:szCs w:val="24"/>
          <w:lang w:eastAsia="zh-CN"/>
        </w:rPr>
        <w:t>Online:</w:t>
      </w:r>
    </w:p>
    <w:p w14:paraId="56A5C56B" w14:textId="77777777" w:rsidR="00765685" w:rsidRPr="003B44A5" w:rsidRDefault="00765685" w:rsidP="00765685">
      <w:pPr>
        <w:spacing w:after="120"/>
        <w:rPr>
          <w:szCs w:val="24"/>
          <w:lang w:eastAsia="zh-CN"/>
        </w:rPr>
      </w:pPr>
      <w:r>
        <w:rPr>
          <w:szCs w:val="24"/>
          <w:lang w:eastAsia="zh-CN"/>
        </w:rPr>
        <w:t xml:space="preserve">Vivo: </w:t>
      </w:r>
      <w:r w:rsidRPr="003B7CC7">
        <w:rPr>
          <w:szCs w:val="24"/>
          <w:highlight w:val="green"/>
          <w:lang w:eastAsia="zh-CN"/>
        </w:rPr>
        <w:t>Agree an average value of 2.3% as the starting point</w:t>
      </w:r>
    </w:p>
    <w:p w14:paraId="309372E3" w14:textId="77777777" w:rsidR="00765685" w:rsidRDefault="00765685" w:rsidP="00765685">
      <w:pPr>
        <w:rPr>
          <w:color w:val="993300"/>
          <w:u w:val="single"/>
        </w:rPr>
      </w:pPr>
    </w:p>
    <w:p w14:paraId="23AB4037" w14:textId="77777777" w:rsidR="00765685" w:rsidRDefault="00765685" w:rsidP="00765685">
      <w:pPr>
        <w:pStyle w:val="Heading3"/>
      </w:pPr>
      <w:bookmarkStart w:id="49" w:name="_Toc150165131"/>
      <w:r>
        <w:t>8.3</w:t>
      </w:r>
      <w:r>
        <w:tab/>
        <w:t>Further RF requirements enhancement for NR and EN-DC in FR1</w:t>
      </w:r>
      <w:bookmarkEnd w:id="49"/>
    </w:p>
    <w:p w14:paraId="7BCB37F9" w14:textId="77777777" w:rsidR="00765685" w:rsidRDefault="00765685" w:rsidP="00765685">
      <w:pPr>
        <w:pStyle w:val="Heading4"/>
      </w:pPr>
      <w:bookmarkStart w:id="50" w:name="_Toc150165132"/>
      <w:r>
        <w:t>8.3.1</w:t>
      </w:r>
      <w:r>
        <w:tab/>
        <w:t>UE RF requirements</w:t>
      </w:r>
      <w:bookmarkEnd w:id="50"/>
    </w:p>
    <w:p w14:paraId="3E2F3BED" w14:textId="77777777" w:rsidR="00765685" w:rsidRDefault="00765685" w:rsidP="00765685">
      <w:pPr>
        <w:pStyle w:val="Heading4"/>
      </w:pPr>
      <w:bookmarkStart w:id="51" w:name="_Toc150165139"/>
      <w:r>
        <w:t>8.3.2</w:t>
      </w:r>
      <w:r>
        <w:tab/>
        <w:t>RRM performance requirements</w:t>
      </w:r>
      <w:bookmarkEnd w:id="51"/>
    </w:p>
    <w:p w14:paraId="351ABF4D" w14:textId="77777777" w:rsidR="00765685" w:rsidRDefault="00765685" w:rsidP="00765685">
      <w:pPr>
        <w:pStyle w:val="Heading5"/>
      </w:pPr>
      <w:bookmarkStart w:id="52" w:name="_Toc150165140"/>
      <w:r>
        <w:t>8.3.2.1</w:t>
      </w:r>
      <w:r>
        <w:tab/>
        <w:t>RLM test cases to support 8Rx</w:t>
      </w:r>
      <w:bookmarkEnd w:id="52"/>
    </w:p>
    <w:p w14:paraId="5E29BC65" w14:textId="77777777" w:rsidR="00765685" w:rsidRDefault="00765685" w:rsidP="00765685">
      <w:pPr>
        <w:pStyle w:val="Heading4"/>
      </w:pPr>
      <w:bookmarkStart w:id="53" w:name="_Toc150165141"/>
      <w:r>
        <w:t>8.3.3</w:t>
      </w:r>
      <w:r>
        <w:tab/>
        <w:t>Demodulation and CSI requirements</w:t>
      </w:r>
      <w:bookmarkEnd w:id="53"/>
    </w:p>
    <w:p w14:paraId="022D5D37" w14:textId="77777777" w:rsidR="00765685" w:rsidRDefault="00765685" w:rsidP="00765685">
      <w:pPr>
        <w:pStyle w:val="Heading5"/>
      </w:pPr>
      <w:bookmarkStart w:id="54" w:name="_Toc150165142"/>
      <w:r>
        <w:t>8.3.3.1</w:t>
      </w:r>
      <w:r>
        <w:tab/>
        <w:t>8Rx UE demodulation and CSI</w:t>
      </w:r>
      <w:bookmarkEnd w:id="54"/>
    </w:p>
    <w:p w14:paraId="215DB763" w14:textId="77777777" w:rsidR="00765685" w:rsidRDefault="00765685" w:rsidP="00765685">
      <w:pPr>
        <w:rPr>
          <w:rFonts w:ascii="Arial" w:hAnsi="Arial" w:cs="Arial"/>
          <w:b/>
          <w:sz w:val="24"/>
        </w:rPr>
      </w:pPr>
      <w:r>
        <w:rPr>
          <w:rFonts w:ascii="Arial" w:hAnsi="Arial" w:cs="Arial"/>
          <w:b/>
          <w:color w:val="0000FF"/>
          <w:sz w:val="24"/>
        </w:rPr>
        <w:t>R4-2319705</w:t>
      </w:r>
      <w:r>
        <w:rPr>
          <w:rFonts w:ascii="Arial" w:hAnsi="Arial" w:cs="Arial"/>
          <w:b/>
          <w:color w:val="0000FF"/>
          <w:sz w:val="24"/>
        </w:rPr>
        <w:tab/>
      </w:r>
      <w:r>
        <w:rPr>
          <w:rFonts w:ascii="Arial" w:hAnsi="Arial" w:cs="Arial"/>
          <w:b/>
          <w:sz w:val="24"/>
        </w:rPr>
        <w:t>8Rx for CPE/FWA/vehicle/industrial devices: Demodulation requirements</w:t>
      </w:r>
    </w:p>
    <w:p w14:paraId="2351117C"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Europe Inc. - Spain</w:t>
      </w:r>
    </w:p>
    <w:p w14:paraId="78187538" w14:textId="77777777" w:rsidR="00765685" w:rsidRDefault="00765685" w:rsidP="00765685">
      <w:pPr>
        <w:rPr>
          <w:rFonts w:ascii="Arial" w:hAnsi="Arial" w:cs="Arial"/>
          <w:b/>
        </w:rPr>
      </w:pPr>
      <w:r>
        <w:rPr>
          <w:rFonts w:ascii="Arial" w:hAnsi="Arial" w:cs="Arial"/>
          <w:b/>
        </w:rPr>
        <w:t xml:space="preserve">Abstract: </w:t>
      </w:r>
    </w:p>
    <w:p w14:paraId="5D55E7DE" w14:textId="77777777" w:rsidR="00765685" w:rsidRDefault="00765685" w:rsidP="00765685">
      <w:r>
        <w:t>8Rx single carrier PDSCH simulation results, a proposal on margin enhancment.</w:t>
      </w:r>
    </w:p>
    <w:p w14:paraId="43AD19A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BEB625" w14:textId="77777777" w:rsidR="00765685" w:rsidRDefault="00765685" w:rsidP="00765685">
      <w:pPr>
        <w:rPr>
          <w:rFonts w:ascii="Arial" w:hAnsi="Arial" w:cs="Arial"/>
          <w:b/>
          <w:sz w:val="24"/>
        </w:rPr>
      </w:pPr>
      <w:r>
        <w:rPr>
          <w:rFonts w:ascii="Arial" w:hAnsi="Arial" w:cs="Arial"/>
          <w:b/>
          <w:color w:val="0000FF"/>
          <w:sz w:val="24"/>
        </w:rPr>
        <w:t>R4-2320412</w:t>
      </w:r>
      <w:r>
        <w:rPr>
          <w:rFonts w:ascii="Arial" w:hAnsi="Arial" w:cs="Arial"/>
          <w:b/>
          <w:color w:val="0000FF"/>
          <w:sz w:val="24"/>
        </w:rPr>
        <w:tab/>
      </w:r>
      <w:r>
        <w:rPr>
          <w:rFonts w:ascii="Arial" w:hAnsi="Arial" w:cs="Arial"/>
          <w:b/>
          <w:sz w:val="24"/>
        </w:rPr>
        <w:t>8Rx for CPE/FWA/vehicle/industrial devices: Demodulation requirements</w:t>
      </w:r>
    </w:p>
    <w:p w14:paraId="495EA167"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Europe Inc. - Spain</w:t>
      </w:r>
    </w:p>
    <w:p w14:paraId="4E62BED7" w14:textId="77777777" w:rsidR="00765685" w:rsidRDefault="00765685" w:rsidP="00765685">
      <w:pPr>
        <w:rPr>
          <w:rFonts w:ascii="Arial" w:hAnsi="Arial" w:cs="Arial"/>
          <w:b/>
        </w:rPr>
      </w:pPr>
      <w:r>
        <w:rPr>
          <w:rFonts w:ascii="Arial" w:hAnsi="Arial" w:cs="Arial"/>
          <w:b/>
        </w:rPr>
        <w:t xml:space="preserve">Abstract: </w:t>
      </w:r>
    </w:p>
    <w:p w14:paraId="3D401074" w14:textId="77777777" w:rsidR="00765685" w:rsidRDefault="00765685" w:rsidP="00765685">
      <w:r>
        <w:t xml:space="preserve">Updated proposals of span and margin for 8Rx requirements. </w:t>
      </w:r>
    </w:p>
    <w:p w14:paraId="5DC3FD8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E1A6D1" w14:textId="77777777" w:rsidR="00765685" w:rsidRDefault="00765685" w:rsidP="00765685">
      <w:pPr>
        <w:pStyle w:val="Heading6"/>
      </w:pPr>
      <w:bookmarkStart w:id="55" w:name="_Toc150165143"/>
      <w:r>
        <w:t>8.3.3.1.1</w:t>
      </w:r>
      <w:r>
        <w:tab/>
        <w:t>General aspects</w:t>
      </w:r>
      <w:bookmarkEnd w:id="55"/>
    </w:p>
    <w:p w14:paraId="65C96F0C" w14:textId="77777777" w:rsidR="00765685" w:rsidRDefault="00765685" w:rsidP="00765685">
      <w:pPr>
        <w:rPr>
          <w:rFonts w:ascii="Arial" w:hAnsi="Arial" w:cs="Arial"/>
          <w:b/>
          <w:sz w:val="24"/>
        </w:rPr>
      </w:pPr>
      <w:r>
        <w:rPr>
          <w:rFonts w:ascii="Arial" w:hAnsi="Arial" w:cs="Arial"/>
          <w:b/>
          <w:color w:val="0000FF"/>
          <w:sz w:val="24"/>
        </w:rPr>
        <w:t>R4-2318043</w:t>
      </w:r>
      <w:r>
        <w:rPr>
          <w:rFonts w:ascii="Arial" w:hAnsi="Arial" w:cs="Arial"/>
          <w:b/>
          <w:color w:val="0000FF"/>
          <w:sz w:val="24"/>
        </w:rPr>
        <w:tab/>
      </w:r>
      <w:r>
        <w:rPr>
          <w:rFonts w:ascii="Arial" w:hAnsi="Arial" w:cs="Arial"/>
          <w:b/>
          <w:sz w:val="24"/>
        </w:rPr>
        <w:t>Discussion on 8Rx general demodulation aspects</w:t>
      </w:r>
    </w:p>
    <w:p w14:paraId="7BB6185E"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3D1B567" w14:textId="77777777" w:rsidR="00765685" w:rsidRDefault="00765685" w:rsidP="00765685">
      <w:pPr>
        <w:rPr>
          <w:rFonts w:ascii="Arial" w:hAnsi="Arial" w:cs="Arial"/>
          <w:b/>
        </w:rPr>
      </w:pPr>
      <w:r>
        <w:rPr>
          <w:rFonts w:ascii="Arial" w:hAnsi="Arial" w:cs="Arial"/>
          <w:b/>
        </w:rPr>
        <w:t xml:space="preserve">Abstract: </w:t>
      </w:r>
    </w:p>
    <w:p w14:paraId="6F28EF94" w14:textId="77777777" w:rsidR="00765685" w:rsidRDefault="00765685" w:rsidP="00765685">
      <w:r>
        <w:t>This document extends the discussion on the 8Rx UE demodulation and CSI requirements</w:t>
      </w:r>
    </w:p>
    <w:p w14:paraId="107C05B1" w14:textId="77777777" w:rsidR="00765685" w:rsidRDefault="00765685" w:rsidP="0076568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00F313C6" w14:textId="77777777" w:rsidR="00765685" w:rsidRDefault="00765685" w:rsidP="00765685">
      <w:pPr>
        <w:rPr>
          <w:rFonts w:ascii="Arial" w:hAnsi="Arial" w:cs="Arial"/>
          <w:b/>
          <w:sz w:val="24"/>
        </w:rPr>
      </w:pPr>
      <w:r>
        <w:rPr>
          <w:rFonts w:ascii="Arial" w:hAnsi="Arial" w:cs="Arial"/>
          <w:b/>
          <w:color w:val="0000FF"/>
          <w:sz w:val="24"/>
        </w:rPr>
        <w:t>R4-2318049</w:t>
      </w:r>
      <w:r>
        <w:rPr>
          <w:rFonts w:ascii="Arial" w:hAnsi="Arial" w:cs="Arial"/>
          <w:b/>
          <w:color w:val="0000FF"/>
          <w:sz w:val="24"/>
        </w:rPr>
        <w:tab/>
      </w:r>
      <w:r>
        <w:rPr>
          <w:rFonts w:ascii="Arial" w:hAnsi="Arial" w:cs="Arial"/>
          <w:b/>
          <w:sz w:val="24"/>
        </w:rPr>
        <w:t>Introduction of 8Rx Applicability Rule</w:t>
      </w:r>
    </w:p>
    <w:p w14:paraId="084A3673"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14:paraId="22179101" w14:textId="77777777" w:rsidR="00765685" w:rsidRDefault="00765685" w:rsidP="00765685">
      <w:pPr>
        <w:rPr>
          <w:rFonts w:ascii="Arial" w:hAnsi="Arial" w:cs="Arial"/>
          <w:b/>
        </w:rPr>
      </w:pPr>
      <w:r>
        <w:rPr>
          <w:rFonts w:ascii="Arial" w:hAnsi="Arial" w:cs="Arial"/>
          <w:b/>
        </w:rPr>
        <w:t xml:space="preserve">Abstract: </w:t>
      </w:r>
    </w:p>
    <w:p w14:paraId="7D228D51" w14:textId="77777777" w:rsidR="00765685" w:rsidRDefault="00765685" w:rsidP="00765685">
      <w:r>
        <w:t>Inclusion of 8Rx Applicability Rule</w:t>
      </w:r>
    </w:p>
    <w:p w14:paraId="31945C98"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3B0EE57" w14:textId="77777777" w:rsidR="00765685" w:rsidRPr="005478AA" w:rsidRDefault="00765685" w:rsidP="00765685">
      <w:pPr>
        <w:rPr>
          <w:bCs/>
          <w:color w:val="993300"/>
          <w:u w:val="single"/>
        </w:rPr>
      </w:pPr>
      <w:r w:rsidRPr="005478AA">
        <w:rPr>
          <w:bCs/>
        </w:rPr>
        <w:t>Moderator:  The content of this draft CR is included in other draft CR’s for single carrier and CA</w:t>
      </w:r>
    </w:p>
    <w:p w14:paraId="55B43F25" w14:textId="77777777" w:rsidR="00765685" w:rsidRDefault="00765685" w:rsidP="00765685">
      <w:pPr>
        <w:rPr>
          <w:rFonts w:ascii="Arial" w:hAnsi="Arial" w:cs="Arial"/>
          <w:b/>
          <w:sz w:val="24"/>
        </w:rPr>
      </w:pPr>
      <w:r>
        <w:rPr>
          <w:rFonts w:ascii="Arial" w:hAnsi="Arial" w:cs="Arial"/>
          <w:b/>
          <w:color w:val="0000FF"/>
          <w:sz w:val="24"/>
        </w:rPr>
        <w:t>R4-2318671</w:t>
      </w:r>
      <w:r>
        <w:rPr>
          <w:rFonts w:ascii="Arial" w:hAnsi="Arial" w:cs="Arial"/>
          <w:b/>
          <w:color w:val="0000FF"/>
          <w:sz w:val="24"/>
        </w:rPr>
        <w:tab/>
      </w:r>
      <w:r>
        <w:rPr>
          <w:rFonts w:ascii="Arial" w:hAnsi="Arial" w:cs="Arial"/>
          <w:b/>
          <w:sz w:val="24"/>
        </w:rPr>
        <w:t>Further Discussion on General Aspects of 8Rx Requirements in FR1</w:t>
      </w:r>
    </w:p>
    <w:p w14:paraId="7EE7497A"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9FAC1C3"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E813CD" w14:textId="77777777" w:rsidR="00765685" w:rsidRDefault="00765685" w:rsidP="00765685">
      <w:pPr>
        <w:rPr>
          <w:rFonts w:ascii="Arial" w:hAnsi="Arial" w:cs="Arial"/>
          <w:b/>
          <w:sz w:val="24"/>
        </w:rPr>
      </w:pPr>
      <w:r>
        <w:rPr>
          <w:rFonts w:ascii="Arial" w:hAnsi="Arial" w:cs="Arial"/>
          <w:b/>
          <w:color w:val="0000FF"/>
          <w:sz w:val="24"/>
        </w:rPr>
        <w:t>R4-2319227</w:t>
      </w:r>
      <w:r>
        <w:rPr>
          <w:rFonts w:ascii="Arial" w:hAnsi="Arial" w:cs="Arial"/>
          <w:b/>
          <w:color w:val="0000FF"/>
          <w:sz w:val="24"/>
        </w:rPr>
        <w:tab/>
      </w:r>
      <w:r>
        <w:rPr>
          <w:rFonts w:ascii="Arial" w:hAnsi="Arial" w:cs="Arial"/>
          <w:b/>
          <w:sz w:val="24"/>
        </w:rPr>
        <w:t>Left open issues on general aspects for 8Rx in FR1</w:t>
      </w:r>
    </w:p>
    <w:p w14:paraId="294CA7FE"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CD59350" w14:textId="77777777" w:rsidR="00765685" w:rsidRDefault="00765685" w:rsidP="00765685">
      <w:pPr>
        <w:rPr>
          <w:rFonts w:ascii="Arial" w:hAnsi="Arial" w:cs="Arial"/>
          <w:b/>
        </w:rPr>
      </w:pPr>
      <w:r>
        <w:rPr>
          <w:rFonts w:ascii="Arial" w:hAnsi="Arial" w:cs="Arial"/>
          <w:b/>
        </w:rPr>
        <w:t xml:space="preserve">Abstract: </w:t>
      </w:r>
    </w:p>
    <w:p w14:paraId="28814E50" w14:textId="77777777" w:rsidR="00765685" w:rsidRDefault="00765685" w:rsidP="00765685">
      <w:r>
        <w:t>This contribution discusses the applicability rule for 8Rx.</w:t>
      </w:r>
    </w:p>
    <w:p w14:paraId="03A61C6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9D080B" w14:textId="77777777" w:rsidR="00765685" w:rsidRDefault="00765685" w:rsidP="00765685">
      <w:pPr>
        <w:rPr>
          <w:rFonts w:ascii="Arial" w:hAnsi="Arial" w:cs="Arial"/>
          <w:b/>
          <w:sz w:val="24"/>
        </w:rPr>
      </w:pPr>
      <w:r>
        <w:rPr>
          <w:rFonts w:ascii="Arial" w:hAnsi="Arial" w:cs="Arial"/>
          <w:b/>
          <w:color w:val="0000FF"/>
          <w:sz w:val="24"/>
        </w:rPr>
        <w:t>R4-2319332</w:t>
      </w:r>
      <w:r>
        <w:rPr>
          <w:rFonts w:ascii="Arial" w:hAnsi="Arial" w:cs="Arial"/>
          <w:b/>
          <w:color w:val="0000FF"/>
          <w:sz w:val="24"/>
        </w:rPr>
        <w:tab/>
      </w:r>
      <w:r>
        <w:rPr>
          <w:rFonts w:ascii="Arial" w:hAnsi="Arial" w:cs="Arial"/>
          <w:b/>
          <w:sz w:val="24"/>
        </w:rPr>
        <w:t>discussion on 8Rx general aspects requirements</w:t>
      </w:r>
    </w:p>
    <w:p w14:paraId="214A594D"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C50A781"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36D31B" w14:textId="77777777" w:rsidR="00765685" w:rsidRDefault="00765685" w:rsidP="00765685">
      <w:pPr>
        <w:rPr>
          <w:rFonts w:ascii="Arial" w:hAnsi="Arial" w:cs="Arial"/>
          <w:b/>
          <w:sz w:val="24"/>
        </w:rPr>
      </w:pPr>
      <w:r>
        <w:rPr>
          <w:rFonts w:ascii="Arial" w:hAnsi="Arial" w:cs="Arial"/>
          <w:b/>
          <w:color w:val="0000FF"/>
          <w:sz w:val="24"/>
        </w:rPr>
        <w:t>R4-2319534</w:t>
      </w:r>
      <w:r>
        <w:rPr>
          <w:rFonts w:ascii="Arial" w:hAnsi="Arial" w:cs="Arial"/>
          <w:b/>
          <w:color w:val="0000FF"/>
          <w:sz w:val="24"/>
        </w:rPr>
        <w:tab/>
      </w:r>
      <w:r>
        <w:rPr>
          <w:rFonts w:ascii="Arial" w:hAnsi="Arial" w:cs="Arial"/>
          <w:b/>
          <w:sz w:val="24"/>
        </w:rPr>
        <w:t>Discussion on 8Rx UE demodulation requirements for CA</w:t>
      </w:r>
    </w:p>
    <w:p w14:paraId="3B4DAB72"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DB6F8F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7A4A03" w14:textId="77777777" w:rsidR="00765685" w:rsidRDefault="00765685" w:rsidP="00765685">
      <w:pPr>
        <w:pStyle w:val="Heading6"/>
      </w:pPr>
      <w:bookmarkStart w:id="56" w:name="_Toc150165144"/>
      <w:r>
        <w:t>8.3.3.1.2</w:t>
      </w:r>
      <w:r>
        <w:tab/>
        <w:t>PDSCH requirements</w:t>
      </w:r>
      <w:bookmarkEnd w:id="56"/>
    </w:p>
    <w:p w14:paraId="717641F5" w14:textId="77777777" w:rsidR="00765685" w:rsidRDefault="00765685" w:rsidP="00765685">
      <w:pPr>
        <w:rPr>
          <w:rFonts w:ascii="Arial" w:hAnsi="Arial" w:cs="Arial"/>
          <w:b/>
          <w:sz w:val="24"/>
        </w:rPr>
      </w:pPr>
      <w:r>
        <w:rPr>
          <w:rFonts w:ascii="Arial" w:hAnsi="Arial" w:cs="Arial"/>
          <w:b/>
          <w:color w:val="0000FF"/>
          <w:sz w:val="24"/>
        </w:rPr>
        <w:t>R4-2318044</w:t>
      </w:r>
      <w:r>
        <w:rPr>
          <w:rFonts w:ascii="Arial" w:hAnsi="Arial" w:cs="Arial"/>
          <w:b/>
          <w:color w:val="0000FF"/>
          <w:sz w:val="24"/>
        </w:rPr>
        <w:tab/>
      </w:r>
      <w:r>
        <w:rPr>
          <w:rFonts w:ascii="Arial" w:hAnsi="Arial" w:cs="Arial"/>
          <w:b/>
          <w:sz w:val="24"/>
        </w:rPr>
        <w:t>Discussion on PDSCH Demodulation Requirements for 8Rx</w:t>
      </w:r>
    </w:p>
    <w:p w14:paraId="60CD5148"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FB42BF8" w14:textId="77777777" w:rsidR="00765685" w:rsidRDefault="00765685" w:rsidP="00765685">
      <w:pPr>
        <w:rPr>
          <w:rFonts w:ascii="Arial" w:hAnsi="Arial" w:cs="Arial"/>
          <w:b/>
        </w:rPr>
      </w:pPr>
      <w:r>
        <w:rPr>
          <w:rFonts w:ascii="Arial" w:hAnsi="Arial" w:cs="Arial"/>
          <w:b/>
        </w:rPr>
        <w:t xml:space="preserve">Abstract: </w:t>
      </w:r>
    </w:p>
    <w:p w14:paraId="7E07A9BF" w14:textId="77777777" w:rsidR="00765685" w:rsidRDefault="00765685" w:rsidP="00765685">
      <w:r>
        <w:t>This paper presents Nokia’s views on the open issues related to the 8Rx UE PDSCH demodulation.</w:t>
      </w:r>
    </w:p>
    <w:p w14:paraId="070810BB"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7691A6" w14:textId="77777777" w:rsidR="00765685" w:rsidRDefault="00765685" w:rsidP="00765685">
      <w:pPr>
        <w:rPr>
          <w:rFonts w:ascii="Arial" w:hAnsi="Arial" w:cs="Arial"/>
          <w:b/>
          <w:sz w:val="24"/>
        </w:rPr>
      </w:pPr>
      <w:r>
        <w:rPr>
          <w:rFonts w:ascii="Arial" w:hAnsi="Arial" w:cs="Arial"/>
          <w:b/>
          <w:color w:val="0000FF"/>
          <w:sz w:val="24"/>
        </w:rPr>
        <w:t>R4-2318045</w:t>
      </w:r>
      <w:r>
        <w:rPr>
          <w:rFonts w:ascii="Arial" w:hAnsi="Arial" w:cs="Arial"/>
          <w:b/>
          <w:color w:val="0000FF"/>
          <w:sz w:val="24"/>
        </w:rPr>
        <w:tab/>
      </w:r>
      <w:r>
        <w:rPr>
          <w:rFonts w:ascii="Arial" w:hAnsi="Arial" w:cs="Arial"/>
          <w:b/>
          <w:sz w:val="24"/>
        </w:rPr>
        <w:t>Supporting Simulation results for PDSCH demodulation for 8Rx</w:t>
      </w:r>
    </w:p>
    <w:p w14:paraId="6EBE8497"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DF1754A" w14:textId="77777777" w:rsidR="00765685" w:rsidRDefault="00765685" w:rsidP="00765685">
      <w:pPr>
        <w:rPr>
          <w:rFonts w:ascii="Arial" w:hAnsi="Arial" w:cs="Arial"/>
          <w:b/>
        </w:rPr>
      </w:pPr>
      <w:r>
        <w:rPr>
          <w:rFonts w:ascii="Arial" w:hAnsi="Arial" w:cs="Arial"/>
          <w:b/>
        </w:rPr>
        <w:t xml:space="preserve">Abstract: </w:t>
      </w:r>
    </w:p>
    <w:p w14:paraId="532D6908" w14:textId="77777777" w:rsidR="00765685" w:rsidRDefault="00765685" w:rsidP="00765685">
      <w:r>
        <w:t>In this contribution, we provide the simulation results for 8 Rx PDSCH UE demodulation requirements. Discussion, observations, and proposals will be made in our companion Tdoc.</w:t>
      </w:r>
    </w:p>
    <w:p w14:paraId="102326E2" w14:textId="77777777" w:rsidR="00765685" w:rsidRDefault="00765685" w:rsidP="0076568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F9770D0" w14:textId="77777777" w:rsidR="00765685" w:rsidRDefault="00765685" w:rsidP="00765685">
      <w:pPr>
        <w:rPr>
          <w:rFonts w:ascii="Arial" w:hAnsi="Arial" w:cs="Arial"/>
          <w:b/>
          <w:sz w:val="24"/>
        </w:rPr>
      </w:pPr>
      <w:r>
        <w:rPr>
          <w:rFonts w:ascii="Arial" w:hAnsi="Arial" w:cs="Arial"/>
          <w:b/>
          <w:color w:val="0000FF"/>
          <w:sz w:val="24"/>
        </w:rPr>
        <w:t>R4-2318050</w:t>
      </w:r>
      <w:r>
        <w:rPr>
          <w:rFonts w:ascii="Arial" w:hAnsi="Arial" w:cs="Arial"/>
          <w:b/>
          <w:color w:val="0000FF"/>
          <w:sz w:val="24"/>
        </w:rPr>
        <w:tab/>
      </w:r>
      <w:r>
        <w:rPr>
          <w:rFonts w:ascii="Arial" w:hAnsi="Arial" w:cs="Arial"/>
          <w:b/>
          <w:sz w:val="24"/>
        </w:rPr>
        <w:t>Introduction of 8Rx CA Performance Requirements</w:t>
      </w:r>
    </w:p>
    <w:p w14:paraId="5FCFA4B1"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3BEDFEEE" w14:textId="77777777" w:rsidR="00765685" w:rsidRDefault="00765685" w:rsidP="00765685">
      <w:pPr>
        <w:rPr>
          <w:rFonts w:ascii="Arial" w:hAnsi="Arial" w:cs="Arial"/>
          <w:b/>
        </w:rPr>
      </w:pPr>
      <w:r>
        <w:rPr>
          <w:rFonts w:ascii="Arial" w:hAnsi="Arial" w:cs="Arial"/>
          <w:b/>
        </w:rPr>
        <w:t xml:space="preserve">Abstract: </w:t>
      </w:r>
    </w:p>
    <w:p w14:paraId="3459C821" w14:textId="77777777" w:rsidR="00765685" w:rsidRDefault="00765685" w:rsidP="00765685">
      <w:r>
        <w:t>Introduction of 8Rx CA Performance Requirements</w:t>
      </w:r>
    </w:p>
    <w:p w14:paraId="735F616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R4-2321198 (from R4-2318050).</w:t>
      </w:r>
    </w:p>
    <w:p w14:paraId="2D283D81" w14:textId="77777777" w:rsidR="00765685" w:rsidRDefault="00765685" w:rsidP="00765685">
      <w:pPr>
        <w:rPr>
          <w:rFonts w:ascii="Arial" w:hAnsi="Arial" w:cs="Arial"/>
          <w:b/>
          <w:sz w:val="24"/>
        </w:rPr>
      </w:pPr>
      <w:hyperlink r:id="rId61" w:history="1">
        <w:r w:rsidRPr="005478AA">
          <w:rPr>
            <w:rStyle w:val="Hyperlink"/>
            <w:rFonts w:ascii="Arial" w:hAnsi="Arial" w:cs="Arial"/>
            <w:b/>
            <w:sz w:val="24"/>
          </w:rPr>
          <w:t>R4-2321198</w:t>
        </w:r>
      </w:hyperlink>
      <w:r>
        <w:rPr>
          <w:rFonts w:ascii="Arial" w:hAnsi="Arial" w:cs="Arial"/>
          <w:b/>
          <w:color w:val="0000FF"/>
          <w:sz w:val="24"/>
        </w:rPr>
        <w:tab/>
      </w:r>
      <w:r>
        <w:rPr>
          <w:rFonts w:ascii="Arial" w:hAnsi="Arial" w:cs="Arial"/>
          <w:b/>
          <w:sz w:val="24"/>
        </w:rPr>
        <w:t>Introduction of 8Rx CA Performance Requirements</w:t>
      </w:r>
    </w:p>
    <w:p w14:paraId="7BCC4138"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65EF0CDC" w14:textId="77777777" w:rsidR="00765685" w:rsidRDefault="00765685" w:rsidP="00765685">
      <w:pPr>
        <w:rPr>
          <w:rFonts w:ascii="Arial" w:hAnsi="Arial" w:cs="Arial"/>
          <w:b/>
        </w:rPr>
      </w:pPr>
      <w:r>
        <w:rPr>
          <w:rFonts w:ascii="Arial" w:hAnsi="Arial" w:cs="Arial"/>
          <w:b/>
        </w:rPr>
        <w:t xml:space="preserve">Abstract: </w:t>
      </w:r>
    </w:p>
    <w:p w14:paraId="1ECD3628" w14:textId="77777777" w:rsidR="00765685" w:rsidRDefault="00765685" w:rsidP="00765685">
      <w:r>
        <w:t>Introduction of 8Rx CA Performance Requirements</w:t>
      </w:r>
    </w:p>
    <w:p w14:paraId="41A35507"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391486">
        <w:rPr>
          <w:rFonts w:ascii="Arial" w:hAnsi="Arial" w:cs="Arial"/>
          <w:b/>
          <w:highlight w:val="green"/>
        </w:rPr>
        <w:t>Endorsed.</w:t>
      </w:r>
    </w:p>
    <w:p w14:paraId="3201C5BC" w14:textId="77777777" w:rsidR="00765685" w:rsidRDefault="00765685" w:rsidP="00765685">
      <w:pPr>
        <w:rPr>
          <w:rFonts w:ascii="Arial" w:hAnsi="Arial" w:cs="Arial"/>
          <w:b/>
          <w:sz w:val="24"/>
        </w:rPr>
      </w:pPr>
      <w:r>
        <w:rPr>
          <w:rFonts w:ascii="Arial" w:hAnsi="Arial" w:cs="Arial"/>
          <w:b/>
          <w:color w:val="0000FF"/>
          <w:sz w:val="24"/>
        </w:rPr>
        <w:t>R4-2318663</w:t>
      </w:r>
      <w:r>
        <w:rPr>
          <w:rFonts w:ascii="Arial" w:hAnsi="Arial" w:cs="Arial"/>
          <w:b/>
          <w:color w:val="0000FF"/>
          <w:sz w:val="24"/>
        </w:rPr>
        <w:tab/>
      </w:r>
      <w:r>
        <w:rPr>
          <w:rFonts w:ascii="Arial" w:hAnsi="Arial" w:cs="Arial"/>
          <w:b/>
          <w:sz w:val="24"/>
        </w:rPr>
        <w:t>Discussion on PDSCH requirements for 8Rx UE</w:t>
      </w:r>
    </w:p>
    <w:p w14:paraId="090B8F1F"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B7E593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31CC0D" w14:textId="77777777" w:rsidR="00765685" w:rsidRDefault="00765685" w:rsidP="00765685">
      <w:pPr>
        <w:rPr>
          <w:rFonts w:ascii="Arial" w:hAnsi="Arial" w:cs="Arial"/>
          <w:b/>
          <w:sz w:val="24"/>
        </w:rPr>
      </w:pPr>
      <w:r>
        <w:rPr>
          <w:rFonts w:ascii="Arial" w:hAnsi="Arial" w:cs="Arial"/>
          <w:b/>
          <w:color w:val="0000FF"/>
          <w:sz w:val="24"/>
        </w:rPr>
        <w:t>R4-2318668</w:t>
      </w:r>
      <w:r>
        <w:rPr>
          <w:rFonts w:ascii="Arial" w:hAnsi="Arial" w:cs="Arial"/>
          <w:b/>
          <w:color w:val="0000FF"/>
          <w:sz w:val="24"/>
        </w:rPr>
        <w:tab/>
      </w:r>
      <w:r>
        <w:rPr>
          <w:rFonts w:ascii="Arial" w:hAnsi="Arial" w:cs="Arial"/>
          <w:b/>
          <w:sz w:val="24"/>
        </w:rPr>
        <w:t>Draft CR to 38.101-4 Reference measurement channels for 8Rx CA PDSCH requirements (FDD, 8 layers)</w:t>
      </w:r>
    </w:p>
    <w:p w14:paraId="666E0196"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MediaTek inc.</w:t>
      </w:r>
    </w:p>
    <w:p w14:paraId="253FC2CB"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5478AA">
        <w:rPr>
          <w:rFonts w:ascii="Arial" w:hAnsi="Arial" w:cs="Arial"/>
          <w:b/>
          <w:highlight w:val="green"/>
        </w:rPr>
        <w:t>Endorsed.</w:t>
      </w:r>
    </w:p>
    <w:p w14:paraId="1A209D6C" w14:textId="77777777" w:rsidR="00765685" w:rsidRDefault="00765685" w:rsidP="00765685">
      <w:pPr>
        <w:rPr>
          <w:rFonts w:ascii="Arial" w:hAnsi="Arial" w:cs="Arial"/>
          <w:b/>
          <w:sz w:val="24"/>
        </w:rPr>
      </w:pPr>
      <w:r>
        <w:rPr>
          <w:rFonts w:ascii="Arial" w:hAnsi="Arial" w:cs="Arial"/>
          <w:b/>
          <w:color w:val="0000FF"/>
          <w:sz w:val="24"/>
        </w:rPr>
        <w:t>R4-2318672</w:t>
      </w:r>
      <w:r>
        <w:rPr>
          <w:rFonts w:ascii="Arial" w:hAnsi="Arial" w:cs="Arial"/>
          <w:b/>
          <w:color w:val="0000FF"/>
          <w:sz w:val="24"/>
        </w:rPr>
        <w:tab/>
      </w:r>
      <w:r>
        <w:rPr>
          <w:rFonts w:ascii="Arial" w:hAnsi="Arial" w:cs="Arial"/>
          <w:b/>
          <w:sz w:val="24"/>
        </w:rPr>
        <w:t>On the PDSCH Demodulation Requirements for 8Rx UEs in FR1</w:t>
      </w:r>
    </w:p>
    <w:p w14:paraId="7043EA22"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87A198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314D24" w14:textId="77777777" w:rsidR="00765685" w:rsidRDefault="00765685" w:rsidP="00765685">
      <w:pPr>
        <w:rPr>
          <w:rFonts w:ascii="Arial" w:hAnsi="Arial" w:cs="Arial"/>
          <w:b/>
          <w:sz w:val="24"/>
        </w:rPr>
      </w:pPr>
      <w:r>
        <w:rPr>
          <w:rFonts w:ascii="Arial" w:hAnsi="Arial" w:cs="Arial"/>
          <w:b/>
          <w:color w:val="0000FF"/>
          <w:sz w:val="24"/>
        </w:rPr>
        <w:t>R4-2318675</w:t>
      </w:r>
      <w:r>
        <w:rPr>
          <w:rFonts w:ascii="Arial" w:hAnsi="Arial" w:cs="Arial"/>
          <w:b/>
          <w:color w:val="0000FF"/>
          <w:sz w:val="24"/>
        </w:rPr>
        <w:tab/>
      </w:r>
      <w:r>
        <w:rPr>
          <w:rFonts w:ascii="Arial" w:hAnsi="Arial" w:cs="Arial"/>
          <w:b/>
          <w:sz w:val="24"/>
        </w:rPr>
        <w:t>Summary of Simulation Results for 8Rx Demodulation Requirements</w:t>
      </w:r>
    </w:p>
    <w:p w14:paraId="216951D8"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075975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3CF16E" w14:textId="77777777" w:rsidR="00765685" w:rsidRDefault="00765685" w:rsidP="00765685">
      <w:pPr>
        <w:rPr>
          <w:rFonts w:ascii="Arial" w:hAnsi="Arial" w:cs="Arial"/>
          <w:b/>
          <w:sz w:val="24"/>
        </w:rPr>
      </w:pPr>
      <w:r>
        <w:rPr>
          <w:rFonts w:ascii="Arial" w:hAnsi="Arial" w:cs="Arial"/>
          <w:b/>
          <w:color w:val="0000FF"/>
          <w:sz w:val="24"/>
        </w:rPr>
        <w:t>R4-2318676</w:t>
      </w:r>
      <w:r>
        <w:rPr>
          <w:rFonts w:ascii="Arial" w:hAnsi="Arial" w:cs="Arial"/>
          <w:b/>
          <w:color w:val="0000FF"/>
          <w:sz w:val="24"/>
        </w:rPr>
        <w:tab/>
      </w:r>
      <w:r>
        <w:rPr>
          <w:rFonts w:ascii="Arial" w:hAnsi="Arial" w:cs="Arial"/>
          <w:b/>
          <w:sz w:val="24"/>
        </w:rPr>
        <w:t>draftCR on FRC for 8Rx UEs TDD 2 layers in CBW 5MHz to 30MHz</w:t>
      </w:r>
    </w:p>
    <w:p w14:paraId="2F06BB3D"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(Rel-18)</w:t>
      </w:r>
      <w:r>
        <w:rPr>
          <w:i/>
        </w:rPr>
        <w:br/>
      </w:r>
      <w:r>
        <w:rPr>
          <w:i/>
        </w:rPr>
        <w:br/>
      </w:r>
      <w:r>
        <w:rPr>
          <w:i/>
        </w:rPr>
        <w:tab/>
      </w:r>
      <w:r>
        <w:rPr>
          <w:i/>
        </w:rPr>
        <w:tab/>
      </w:r>
      <w:r>
        <w:rPr>
          <w:i/>
        </w:rPr>
        <w:tab/>
      </w:r>
      <w:r>
        <w:rPr>
          <w:i/>
        </w:rPr>
        <w:tab/>
      </w:r>
      <w:r>
        <w:rPr>
          <w:i/>
        </w:rPr>
        <w:tab/>
        <w:t>Source: Apple</w:t>
      </w:r>
    </w:p>
    <w:p w14:paraId="3049E86E" w14:textId="77777777" w:rsidR="00765685" w:rsidRDefault="00765685" w:rsidP="00765685">
      <w:pPr>
        <w:rPr>
          <w:rFonts w:ascii="Arial" w:hAnsi="Arial" w:cs="Arial"/>
          <w:b/>
        </w:rPr>
      </w:pPr>
      <w:r w:rsidRPr="004000AF">
        <w:rPr>
          <w:rFonts w:ascii="Arial" w:hAnsi="Arial" w:cs="Arial"/>
          <w:b/>
        </w:rPr>
        <w:t>Decision:</w:t>
      </w:r>
      <w:r w:rsidRPr="004000AF">
        <w:rPr>
          <w:rFonts w:ascii="Arial" w:hAnsi="Arial" w:cs="Arial"/>
          <w:b/>
        </w:rPr>
        <w:tab/>
      </w:r>
      <w:r w:rsidRPr="004000AF">
        <w:rPr>
          <w:rFonts w:ascii="Arial" w:hAnsi="Arial" w:cs="Arial"/>
          <w:b/>
        </w:rPr>
        <w:tab/>
        <w:t>Withdrawn.</w:t>
      </w:r>
    </w:p>
    <w:p w14:paraId="1E669290" w14:textId="77777777" w:rsidR="00765685" w:rsidRDefault="00765685" w:rsidP="00765685">
      <w:pPr>
        <w:rPr>
          <w:bCs/>
        </w:rPr>
      </w:pPr>
      <w:r w:rsidRPr="00391486">
        <w:rPr>
          <w:bCs/>
        </w:rPr>
        <w:t>Apple: The delegate is not feeling well and has not been able to update the document.  We request to consider this document for post-meeting email approval.</w:t>
      </w:r>
    </w:p>
    <w:p w14:paraId="6011668B" w14:textId="77777777" w:rsidR="00765685" w:rsidRPr="00391486" w:rsidRDefault="00765685" w:rsidP="00765685">
      <w:pPr>
        <w:rPr>
          <w:bCs/>
        </w:rPr>
      </w:pPr>
      <w:r>
        <w:rPr>
          <w:bCs/>
        </w:rPr>
        <w:lastRenderedPageBreak/>
        <w:t>Chair: There was no activity in the post meeting, so this document is withdrawn.</w:t>
      </w:r>
    </w:p>
    <w:p w14:paraId="1697C03C" w14:textId="77777777" w:rsidR="00765685" w:rsidRDefault="00765685" w:rsidP="00765685">
      <w:pPr>
        <w:rPr>
          <w:rFonts w:ascii="Arial" w:hAnsi="Arial" w:cs="Arial"/>
          <w:b/>
          <w:sz w:val="24"/>
        </w:rPr>
      </w:pPr>
      <w:r>
        <w:rPr>
          <w:rFonts w:ascii="Arial" w:hAnsi="Arial" w:cs="Arial"/>
          <w:b/>
          <w:color w:val="0000FF"/>
          <w:sz w:val="24"/>
        </w:rPr>
        <w:t>R4-2318677</w:t>
      </w:r>
      <w:r>
        <w:rPr>
          <w:rFonts w:ascii="Arial" w:hAnsi="Arial" w:cs="Arial"/>
          <w:b/>
          <w:color w:val="0000FF"/>
          <w:sz w:val="24"/>
        </w:rPr>
        <w:tab/>
      </w:r>
      <w:r>
        <w:rPr>
          <w:rFonts w:ascii="Arial" w:hAnsi="Arial" w:cs="Arial"/>
          <w:b/>
          <w:sz w:val="24"/>
        </w:rPr>
        <w:t>draftCR on FRC for 8Rx UEs TDD 2 layers in CBW 40MHz to100MHz</w:t>
      </w:r>
    </w:p>
    <w:p w14:paraId="56B67A30"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(Rel-18)</w:t>
      </w:r>
      <w:r>
        <w:rPr>
          <w:i/>
        </w:rPr>
        <w:br/>
      </w:r>
      <w:r>
        <w:rPr>
          <w:i/>
        </w:rPr>
        <w:br/>
      </w:r>
      <w:r>
        <w:rPr>
          <w:i/>
        </w:rPr>
        <w:tab/>
      </w:r>
      <w:r>
        <w:rPr>
          <w:i/>
        </w:rPr>
        <w:tab/>
      </w:r>
      <w:r>
        <w:rPr>
          <w:i/>
        </w:rPr>
        <w:tab/>
      </w:r>
      <w:r>
        <w:rPr>
          <w:i/>
        </w:rPr>
        <w:tab/>
      </w:r>
      <w:r>
        <w:rPr>
          <w:i/>
        </w:rPr>
        <w:tab/>
        <w:t>Source: Apple</w:t>
      </w:r>
    </w:p>
    <w:p w14:paraId="317A6CB7" w14:textId="77777777" w:rsidR="00765685" w:rsidRDefault="00765685" w:rsidP="00765685">
      <w:pPr>
        <w:rPr>
          <w:rFonts w:ascii="Arial" w:hAnsi="Arial" w:cs="Arial"/>
          <w:b/>
        </w:rPr>
      </w:pPr>
      <w:r w:rsidRPr="004000AF">
        <w:rPr>
          <w:rFonts w:ascii="Arial" w:hAnsi="Arial" w:cs="Arial"/>
          <w:b/>
        </w:rPr>
        <w:t>Decision:</w:t>
      </w:r>
      <w:r w:rsidRPr="004000AF">
        <w:rPr>
          <w:rFonts w:ascii="Arial" w:hAnsi="Arial" w:cs="Arial"/>
          <w:b/>
        </w:rPr>
        <w:tab/>
      </w:r>
      <w:r w:rsidRPr="004000AF">
        <w:rPr>
          <w:rFonts w:ascii="Arial" w:hAnsi="Arial" w:cs="Arial"/>
          <w:b/>
        </w:rPr>
        <w:tab/>
        <w:t>Withdrawn.</w:t>
      </w:r>
    </w:p>
    <w:p w14:paraId="40A963D3" w14:textId="77777777" w:rsidR="00765685" w:rsidRDefault="00765685" w:rsidP="00765685">
      <w:pPr>
        <w:rPr>
          <w:bCs/>
        </w:rPr>
      </w:pPr>
      <w:r w:rsidRPr="00391486">
        <w:rPr>
          <w:bCs/>
        </w:rPr>
        <w:t>Apple: The delegate is not feeling well and has not been able to update the document.  We request to consider this document for post-meeting email approval.</w:t>
      </w:r>
    </w:p>
    <w:p w14:paraId="3D676A19" w14:textId="77777777" w:rsidR="00765685" w:rsidRPr="00391486" w:rsidRDefault="00765685" w:rsidP="00765685">
      <w:pPr>
        <w:rPr>
          <w:bCs/>
        </w:rPr>
      </w:pPr>
      <w:r>
        <w:rPr>
          <w:bCs/>
        </w:rPr>
        <w:t>Chair: There was no activity in post-meeting so this document is withdrawn.</w:t>
      </w:r>
    </w:p>
    <w:p w14:paraId="435E0FC2" w14:textId="77777777" w:rsidR="00765685" w:rsidRDefault="00765685" w:rsidP="00765685">
      <w:pPr>
        <w:rPr>
          <w:rFonts w:ascii="Arial" w:hAnsi="Arial" w:cs="Arial"/>
          <w:b/>
          <w:sz w:val="24"/>
        </w:rPr>
      </w:pPr>
      <w:r>
        <w:rPr>
          <w:rFonts w:ascii="Arial" w:hAnsi="Arial" w:cs="Arial"/>
          <w:b/>
          <w:color w:val="0000FF"/>
          <w:sz w:val="24"/>
        </w:rPr>
        <w:t>R4-2319226</w:t>
      </w:r>
      <w:r>
        <w:rPr>
          <w:rFonts w:ascii="Arial" w:hAnsi="Arial" w:cs="Arial"/>
          <w:b/>
          <w:color w:val="0000FF"/>
          <w:sz w:val="24"/>
        </w:rPr>
        <w:tab/>
      </w:r>
      <w:r>
        <w:rPr>
          <w:rFonts w:ascii="Arial" w:hAnsi="Arial" w:cs="Arial"/>
          <w:b/>
          <w:sz w:val="24"/>
        </w:rPr>
        <w:t>Simulation results collection for 8 Rx UE demodulation requirements</w:t>
      </w:r>
    </w:p>
    <w:p w14:paraId="0A8F54AE"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37B04A76" w14:textId="77777777" w:rsidR="00765685" w:rsidRDefault="00765685" w:rsidP="00765685">
      <w:pPr>
        <w:rPr>
          <w:rFonts w:ascii="Arial" w:hAnsi="Arial" w:cs="Arial"/>
          <w:b/>
        </w:rPr>
      </w:pPr>
      <w:r>
        <w:rPr>
          <w:rFonts w:ascii="Arial" w:hAnsi="Arial" w:cs="Arial"/>
          <w:b/>
        </w:rPr>
        <w:t xml:space="preserve">Abstract: </w:t>
      </w:r>
    </w:p>
    <w:p w14:paraId="01257400" w14:textId="77777777" w:rsidR="00765685" w:rsidRDefault="00765685" w:rsidP="00765685">
      <w:r>
        <w:t>This contribution collects the simulation results from all interested companies.</w:t>
      </w:r>
    </w:p>
    <w:p w14:paraId="14DFE36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23406E" w14:textId="77777777" w:rsidR="00765685" w:rsidRDefault="00765685" w:rsidP="00765685">
      <w:pPr>
        <w:rPr>
          <w:rFonts w:ascii="Arial" w:hAnsi="Arial" w:cs="Arial"/>
          <w:b/>
          <w:sz w:val="24"/>
        </w:rPr>
      </w:pPr>
      <w:r>
        <w:rPr>
          <w:rFonts w:ascii="Arial" w:hAnsi="Arial" w:cs="Arial"/>
          <w:b/>
          <w:color w:val="0000FF"/>
          <w:sz w:val="24"/>
        </w:rPr>
        <w:t>R4-2319228</w:t>
      </w:r>
      <w:r>
        <w:rPr>
          <w:rFonts w:ascii="Arial" w:hAnsi="Arial" w:cs="Arial"/>
          <w:b/>
          <w:color w:val="0000FF"/>
          <w:sz w:val="24"/>
        </w:rPr>
        <w:tab/>
      </w:r>
      <w:r>
        <w:rPr>
          <w:rFonts w:ascii="Arial" w:hAnsi="Arial" w:cs="Arial"/>
          <w:b/>
          <w:sz w:val="24"/>
        </w:rPr>
        <w:t>Draft CR to 38.101-4 for FRC for FDD 8 layers (30MHz,35MHz,40MHz, 45MHz, 50MHz)</w:t>
      </w:r>
    </w:p>
    <w:p w14:paraId="1F6B9DC8"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Ericsson</w:t>
      </w:r>
    </w:p>
    <w:p w14:paraId="7E90CD68" w14:textId="77777777" w:rsidR="00765685" w:rsidRDefault="00765685" w:rsidP="00765685">
      <w:pPr>
        <w:rPr>
          <w:rFonts w:ascii="Arial" w:hAnsi="Arial" w:cs="Arial"/>
          <w:b/>
        </w:rPr>
      </w:pPr>
      <w:r>
        <w:rPr>
          <w:rFonts w:ascii="Arial" w:hAnsi="Arial" w:cs="Arial"/>
          <w:b/>
        </w:rPr>
        <w:t xml:space="preserve">Abstract: </w:t>
      </w:r>
    </w:p>
    <w:p w14:paraId="14250120" w14:textId="77777777" w:rsidR="00765685" w:rsidRDefault="00765685" w:rsidP="00765685">
      <w:r>
        <w:t>This draft CR provides new FRC for FDD 8 layers</w:t>
      </w:r>
    </w:p>
    <w:p w14:paraId="6AA8E34B"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391486">
        <w:rPr>
          <w:rFonts w:ascii="Arial" w:hAnsi="Arial" w:cs="Arial"/>
          <w:b/>
          <w:highlight w:val="green"/>
        </w:rPr>
        <w:t>Endorsed.</w:t>
      </w:r>
    </w:p>
    <w:p w14:paraId="6C2496B3" w14:textId="77777777" w:rsidR="00765685" w:rsidRDefault="00765685" w:rsidP="00765685">
      <w:pPr>
        <w:rPr>
          <w:rFonts w:ascii="Arial" w:hAnsi="Arial" w:cs="Arial"/>
          <w:b/>
          <w:sz w:val="24"/>
        </w:rPr>
      </w:pPr>
      <w:r>
        <w:rPr>
          <w:rFonts w:ascii="Arial" w:hAnsi="Arial" w:cs="Arial"/>
          <w:b/>
          <w:color w:val="0000FF"/>
          <w:sz w:val="24"/>
        </w:rPr>
        <w:t>R4-2319229</w:t>
      </w:r>
      <w:r>
        <w:rPr>
          <w:rFonts w:ascii="Arial" w:hAnsi="Arial" w:cs="Arial"/>
          <w:b/>
          <w:color w:val="0000FF"/>
          <w:sz w:val="24"/>
        </w:rPr>
        <w:tab/>
      </w:r>
      <w:r>
        <w:rPr>
          <w:rFonts w:ascii="Arial" w:hAnsi="Arial" w:cs="Arial"/>
          <w:b/>
          <w:sz w:val="24"/>
        </w:rPr>
        <w:t>Draft CR to 38.101-4 for FRC for TDD 8 layers (5MHz,10MHz,15MHz,20MHz,25MHz,30MHz)</w:t>
      </w:r>
    </w:p>
    <w:p w14:paraId="52B644CA"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Ericsson</w:t>
      </w:r>
    </w:p>
    <w:p w14:paraId="3579EBA6" w14:textId="77777777" w:rsidR="00765685" w:rsidRDefault="00765685" w:rsidP="00765685">
      <w:pPr>
        <w:rPr>
          <w:rFonts w:ascii="Arial" w:hAnsi="Arial" w:cs="Arial"/>
          <w:b/>
        </w:rPr>
      </w:pPr>
      <w:r>
        <w:rPr>
          <w:rFonts w:ascii="Arial" w:hAnsi="Arial" w:cs="Arial"/>
          <w:b/>
        </w:rPr>
        <w:t xml:space="preserve">Abstract: </w:t>
      </w:r>
    </w:p>
    <w:p w14:paraId="21521939" w14:textId="77777777" w:rsidR="00765685" w:rsidRDefault="00765685" w:rsidP="00765685">
      <w:r>
        <w:t>This draft CR provides new FRC for TDD 8 layers</w:t>
      </w:r>
    </w:p>
    <w:p w14:paraId="659E51FB"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391486">
        <w:rPr>
          <w:rFonts w:ascii="Arial" w:hAnsi="Arial" w:cs="Arial"/>
          <w:b/>
          <w:highlight w:val="green"/>
        </w:rPr>
        <w:t>Endorsed.</w:t>
      </w:r>
    </w:p>
    <w:p w14:paraId="05BC05D2" w14:textId="77777777" w:rsidR="00765685" w:rsidRDefault="00765685" w:rsidP="00765685">
      <w:pPr>
        <w:rPr>
          <w:rFonts w:ascii="Arial" w:hAnsi="Arial" w:cs="Arial"/>
          <w:b/>
          <w:sz w:val="24"/>
        </w:rPr>
      </w:pPr>
      <w:r>
        <w:rPr>
          <w:rFonts w:ascii="Arial" w:hAnsi="Arial" w:cs="Arial"/>
          <w:b/>
          <w:color w:val="0000FF"/>
          <w:sz w:val="24"/>
        </w:rPr>
        <w:t>R4-2319230</w:t>
      </w:r>
      <w:r>
        <w:rPr>
          <w:rFonts w:ascii="Arial" w:hAnsi="Arial" w:cs="Arial"/>
          <w:b/>
          <w:color w:val="0000FF"/>
          <w:sz w:val="24"/>
        </w:rPr>
        <w:tab/>
      </w:r>
      <w:r>
        <w:rPr>
          <w:rFonts w:ascii="Arial" w:hAnsi="Arial" w:cs="Arial"/>
          <w:b/>
          <w:sz w:val="24"/>
        </w:rPr>
        <w:t>Draft CR to 38.101-4 for FRC for FDD 2 layers (5MHz, 10MHz, 15MHz,20MHz,25MHz)</w:t>
      </w:r>
    </w:p>
    <w:p w14:paraId="1937F187"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Ericsson</w:t>
      </w:r>
    </w:p>
    <w:p w14:paraId="12399047" w14:textId="77777777" w:rsidR="00765685" w:rsidRDefault="00765685" w:rsidP="00765685">
      <w:pPr>
        <w:rPr>
          <w:rFonts w:ascii="Arial" w:hAnsi="Arial" w:cs="Arial"/>
          <w:b/>
        </w:rPr>
      </w:pPr>
      <w:r>
        <w:rPr>
          <w:rFonts w:ascii="Arial" w:hAnsi="Arial" w:cs="Arial"/>
          <w:b/>
        </w:rPr>
        <w:t xml:space="preserve">Abstract: </w:t>
      </w:r>
    </w:p>
    <w:p w14:paraId="4560AB2A" w14:textId="77777777" w:rsidR="00765685" w:rsidRDefault="00765685" w:rsidP="00765685">
      <w:r>
        <w:t>This draft CR provides new FRC for FDD 2 layers</w:t>
      </w:r>
    </w:p>
    <w:p w14:paraId="28934D0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391486">
        <w:rPr>
          <w:rFonts w:ascii="Arial" w:hAnsi="Arial" w:cs="Arial"/>
          <w:b/>
          <w:highlight w:val="green"/>
        </w:rPr>
        <w:t>Endorsed.</w:t>
      </w:r>
    </w:p>
    <w:p w14:paraId="35FE555D" w14:textId="77777777" w:rsidR="00765685" w:rsidRDefault="00765685" w:rsidP="00765685">
      <w:pPr>
        <w:rPr>
          <w:rFonts w:ascii="Arial" w:hAnsi="Arial" w:cs="Arial"/>
          <w:b/>
          <w:sz w:val="24"/>
        </w:rPr>
      </w:pPr>
      <w:r>
        <w:rPr>
          <w:rFonts w:ascii="Arial" w:hAnsi="Arial" w:cs="Arial"/>
          <w:b/>
          <w:color w:val="0000FF"/>
          <w:sz w:val="24"/>
        </w:rPr>
        <w:t>R4-2319330</w:t>
      </w:r>
      <w:r>
        <w:rPr>
          <w:rFonts w:ascii="Arial" w:hAnsi="Arial" w:cs="Arial"/>
          <w:b/>
          <w:color w:val="0000FF"/>
          <w:sz w:val="24"/>
        </w:rPr>
        <w:tab/>
      </w:r>
      <w:r>
        <w:rPr>
          <w:rFonts w:ascii="Arial" w:hAnsi="Arial" w:cs="Arial"/>
          <w:b/>
          <w:sz w:val="24"/>
        </w:rPr>
        <w:t>Draft CR on 8Rx PDSCH demodulation requirements</w:t>
      </w:r>
    </w:p>
    <w:p w14:paraId="791DB27D" w14:textId="77777777" w:rsidR="00765685" w:rsidRDefault="00765685" w:rsidP="00765685">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Samsung</w:t>
      </w:r>
    </w:p>
    <w:p w14:paraId="03556039"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5478AA">
        <w:rPr>
          <w:rFonts w:ascii="Arial" w:hAnsi="Arial" w:cs="Arial"/>
          <w:b/>
          <w:highlight w:val="green"/>
        </w:rPr>
        <w:t>Endorsed.</w:t>
      </w:r>
    </w:p>
    <w:p w14:paraId="7D591317" w14:textId="77777777" w:rsidR="00765685" w:rsidRDefault="00765685" w:rsidP="00765685">
      <w:pPr>
        <w:rPr>
          <w:rFonts w:ascii="Arial" w:hAnsi="Arial" w:cs="Arial"/>
          <w:b/>
          <w:sz w:val="24"/>
        </w:rPr>
      </w:pPr>
      <w:r>
        <w:rPr>
          <w:rFonts w:ascii="Arial" w:hAnsi="Arial" w:cs="Arial"/>
          <w:b/>
          <w:color w:val="0000FF"/>
          <w:sz w:val="24"/>
        </w:rPr>
        <w:t>R4-2319331</w:t>
      </w:r>
      <w:r>
        <w:rPr>
          <w:rFonts w:ascii="Arial" w:hAnsi="Arial" w:cs="Arial"/>
          <w:b/>
          <w:color w:val="0000FF"/>
          <w:sz w:val="24"/>
        </w:rPr>
        <w:tab/>
      </w:r>
      <w:r>
        <w:rPr>
          <w:rFonts w:ascii="Arial" w:hAnsi="Arial" w:cs="Arial"/>
          <w:b/>
          <w:sz w:val="24"/>
        </w:rPr>
        <w:t>Draft CR on FRC for TDD 8 layers (40-100MHz)</w:t>
      </w:r>
    </w:p>
    <w:p w14:paraId="5D3E55E3"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Samsung</w:t>
      </w:r>
    </w:p>
    <w:p w14:paraId="3B71D209"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5478AA">
        <w:rPr>
          <w:rFonts w:ascii="Arial" w:hAnsi="Arial" w:cs="Arial"/>
          <w:b/>
          <w:highlight w:val="green"/>
        </w:rPr>
        <w:t>Endorsed.</w:t>
      </w:r>
    </w:p>
    <w:p w14:paraId="189384AE" w14:textId="77777777" w:rsidR="00765685" w:rsidRDefault="00765685" w:rsidP="00765685">
      <w:pPr>
        <w:rPr>
          <w:rFonts w:ascii="Arial" w:hAnsi="Arial" w:cs="Arial"/>
          <w:b/>
          <w:sz w:val="24"/>
        </w:rPr>
      </w:pPr>
      <w:r>
        <w:rPr>
          <w:rFonts w:ascii="Arial" w:hAnsi="Arial" w:cs="Arial"/>
          <w:b/>
          <w:color w:val="0000FF"/>
          <w:sz w:val="24"/>
        </w:rPr>
        <w:t>R4-2319333</w:t>
      </w:r>
      <w:r>
        <w:rPr>
          <w:rFonts w:ascii="Arial" w:hAnsi="Arial" w:cs="Arial"/>
          <w:b/>
          <w:color w:val="0000FF"/>
          <w:sz w:val="24"/>
        </w:rPr>
        <w:tab/>
      </w:r>
      <w:r>
        <w:rPr>
          <w:rFonts w:ascii="Arial" w:hAnsi="Arial" w:cs="Arial"/>
          <w:b/>
          <w:sz w:val="24"/>
        </w:rPr>
        <w:t>discussion and simulation results on 8Rx PDSCH requirements</w:t>
      </w:r>
    </w:p>
    <w:p w14:paraId="6E55BFC8"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AAB3AD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FC31C7" w14:textId="77777777" w:rsidR="00765685" w:rsidRDefault="00765685" w:rsidP="00765685">
      <w:pPr>
        <w:rPr>
          <w:rFonts w:ascii="Arial" w:hAnsi="Arial" w:cs="Arial"/>
          <w:b/>
          <w:sz w:val="24"/>
        </w:rPr>
      </w:pPr>
      <w:bookmarkStart w:id="57" w:name="_Hlk151091796"/>
      <w:r>
        <w:rPr>
          <w:rFonts w:ascii="Arial" w:hAnsi="Arial" w:cs="Arial"/>
          <w:b/>
          <w:color w:val="0000FF"/>
          <w:sz w:val="24"/>
        </w:rPr>
        <w:t>R4-2319388</w:t>
      </w:r>
      <w:r>
        <w:rPr>
          <w:rFonts w:ascii="Arial" w:hAnsi="Arial" w:cs="Arial"/>
          <w:b/>
          <w:color w:val="0000FF"/>
          <w:sz w:val="24"/>
        </w:rPr>
        <w:tab/>
      </w:r>
      <w:r>
        <w:rPr>
          <w:rFonts w:ascii="Arial" w:hAnsi="Arial" w:cs="Arial"/>
          <w:b/>
          <w:sz w:val="24"/>
        </w:rPr>
        <w:t>Draft CR on 8Rx PDSCH CA requirements FRC for FDD 2 layers</w:t>
      </w:r>
    </w:p>
    <w:p w14:paraId="770E6E90"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China Telecom</w:t>
      </w:r>
    </w:p>
    <w:p w14:paraId="7FB49141"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R4-2321197 (from R4-2319388).</w:t>
      </w:r>
    </w:p>
    <w:p w14:paraId="4D35700F" w14:textId="77777777" w:rsidR="00765685" w:rsidRDefault="00765685" w:rsidP="00765685">
      <w:pPr>
        <w:rPr>
          <w:rFonts w:ascii="Arial" w:hAnsi="Arial" w:cs="Arial"/>
          <w:b/>
          <w:sz w:val="24"/>
        </w:rPr>
      </w:pPr>
      <w:hyperlink r:id="rId62" w:history="1">
        <w:r w:rsidRPr="00F053AF">
          <w:rPr>
            <w:rStyle w:val="Hyperlink"/>
            <w:rFonts w:ascii="Arial" w:hAnsi="Arial" w:cs="Arial"/>
            <w:b/>
            <w:sz w:val="24"/>
          </w:rPr>
          <w:t>R4-2321197</w:t>
        </w:r>
      </w:hyperlink>
      <w:r>
        <w:rPr>
          <w:rFonts w:ascii="Arial" w:hAnsi="Arial" w:cs="Arial"/>
          <w:b/>
          <w:color w:val="0000FF"/>
          <w:sz w:val="24"/>
        </w:rPr>
        <w:tab/>
      </w:r>
      <w:r>
        <w:rPr>
          <w:rFonts w:ascii="Arial" w:hAnsi="Arial" w:cs="Arial"/>
          <w:b/>
          <w:sz w:val="24"/>
        </w:rPr>
        <w:t>Draft CR on 8Rx PDSCH CA requirements FRC for FDD 2 layers</w:t>
      </w:r>
    </w:p>
    <w:p w14:paraId="1618DC9F"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China Telecom</w:t>
      </w:r>
    </w:p>
    <w:p w14:paraId="52D48C3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0640EE">
        <w:rPr>
          <w:rFonts w:ascii="Arial" w:hAnsi="Arial" w:cs="Arial"/>
          <w:b/>
          <w:highlight w:val="green"/>
        </w:rPr>
        <w:t>Endorsed.</w:t>
      </w:r>
    </w:p>
    <w:bookmarkEnd w:id="57"/>
    <w:p w14:paraId="3F12F1C4" w14:textId="77777777" w:rsidR="00765685" w:rsidRDefault="00765685" w:rsidP="00765685">
      <w:pPr>
        <w:rPr>
          <w:rFonts w:ascii="Arial" w:hAnsi="Arial" w:cs="Arial"/>
          <w:b/>
          <w:sz w:val="24"/>
        </w:rPr>
      </w:pPr>
      <w:r>
        <w:rPr>
          <w:rFonts w:ascii="Arial" w:hAnsi="Arial" w:cs="Arial"/>
          <w:b/>
          <w:color w:val="0000FF"/>
          <w:sz w:val="24"/>
        </w:rPr>
        <w:t>R4-2319389</w:t>
      </w:r>
      <w:r>
        <w:rPr>
          <w:rFonts w:ascii="Arial" w:hAnsi="Arial" w:cs="Arial"/>
          <w:b/>
          <w:color w:val="0000FF"/>
          <w:sz w:val="24"/>
        </w:rPr>
        <w:tab/>
      </w:r>
      <w:r>
        <w:rPr>
          <w:rFonts w:ascii="Arial" w:hAnsi="Arial" w:cs="Arial"/>
          <w:b/>
          <w:sz w:val="24"/>
        </w:rPr>
        <w:t>Discussion on PDSCH CA requirements for UE with 8Rx: Simulation results</w:t>
      </w:r>
    </w:p>
    <w:p w14:paraId="54D1CE5C"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0FE67751"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7C1461" w14:textId="77777777" w:rsidR="00765685" w:rsidRDefault="00765685" w:rsidP="00765685">
      <w:pPr>
        <w:rPr>
          <w:rFonts w:ascii="Arial" w:hAnsi="Arial" w:cs="Arial"/>
          <w:b/>
          <w:sz w:val="24"/>
        </w:rPr>
      </w:pPr>
      <w:r>
        <w:rPr>
          <w:rFonts w:ascii="Arial" w:hAnsi="Arial" w:cs="Arial"/>
          <w:b/>
          <w:color w:val="0000FF"/>
          <w:sz w:val="24"/>
        </w:rPr>
        <w:t>R4-2319390</w:t>
      </w:r>
      <w:r>
        <w:rPr>
          <w:rFonts w:ascii="Arial" w:hAnsi="Arial" w:cs="Arial"/>
          <w:b/>
          <w:color w:val="0000FF"/>
          <w:sz w:val="24"/>
        </w:rPr>
        <w:tab/>
      </w:r>
      <w:r>
        <w:rPr>
          <w:rFonts w:ascii="Arial" w:hAnsi="Arial" w:cs="Arial"/>
          <w:b/>
          <w:sz w:val="24"/>
        </w:rPr>
        <w:t>Discussion on PDSCH CA requirements for UE with 8Rx</w:t>
      </w:r>
    </w:p>
    <w:p w14:paraId="0E267853"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74E2CCA2"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D163CE" w14:textId="77777777" w:rsidR="00765685" w:rsidRDefault="00765685" w:rsidP="00765685">
      <w:pPr>
        <w:rPr>
          <w:rFonts w:ascii="Arial" w:hAnsi="Arial" w:cs="Arial"/>
          <w:b/>
          <w:sz w:val="24"/>
        </w:rPr>
      </w:pPr>
      <w:r>
        <w:rPr>
          <w:rFonts w:ascii="Arial" w:hAnsi="Arial" w:cs="Arial"/>
          <w:b/>
          <w:color w:val="0000FF"/>
          <w:sz w:val="24"/>
        </w:rPr>
        <w:t>R4-2319535</w:t>
      </w:r>
      <w:r>
        <w:rPr>
          <w:rFonts w:ascii="Arial" w:hAnsi="Arial" w:cs="Arial"/>
          <w:b/>
          <w:color w:val="0000FF"/>
          <w:sz w:val="24"/>
        </w:rPr>
        <w:tab/>
      </w:r>
      <w:r>
        <w:rPr>
          <w:rFonts w:ascii="Arial" w:hAnsi="Arial" w:cs="Arial"/>
          <w:b/>
          <w:sz w:val="24"/>
        </w:rPr>
        <w:t>Simulation results for PDSCH demodulation requirements for 8Rx CA</w:t>
      </w:r>
    </w:p>
    <w:p w14:paraId="6AEEA08A"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5F91ABA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72A6CA" w14:textId="77777777" w:rsidR="00765685" w:rsidRDefault="00765685" w:rsidP="00765685">
      <w:pPr>
        <w:rPr>
          <w:rFonts w:ascii="Arial" w:hAnsi="Arial" w:cs="Arial"/>
          <w:b/>
          <w:sz w:val="24"/>
        </w:rPr>
      </w:pPr>
      <w:r>
        <w:rPr>
          <w:rFonts w:ascii="Arial" w:hAnsi="Arial" w:cs="Arial"/>
          <w:b/>
          <w:color w:val="0000FF"/>
          <w:sz w:val="24"/>
        </w:rPr>
        <w:t>R4-2320189</w:t>
      </w:r>
      <w:r>
        <w:rPr>
          <w:rFonts w:ascii="Arial" w:hAnsi="Arial" w:cs="Arial"/>
          <w:b/>
          <w:color w:val="0000FF"/>
          <w:sz w:val="24"/>
        </w:rPr>
        <w:tab/>
      </w:r>
      <w:r>
        <w:rPr>
          <w:rFonts w:ascii="Arial" w:hAnsi="Arial" w:cs="Arial"/>
          <w:b/>
          <w:sz w:val="24"/>
        </w:rPr>
        <w:t>Discussions on remain issues on 8Rx PDSCH requirements</w:t>
      </w:r>
    </w:p>
    <w:p w14:paraId="33758905"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3F16658D"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4298CE" w14:textId="77777777" w:rsidR="00765685" w:rsidRDefault="00765685" w:rsidP="00765685">
      <w:pPr>
        <w:rPr>
          <w:rFonts w:ascii="Arial" w:hAnsi="Arial" w:cs="Arial"/>
          <w:b/>
          <w:sz w:val="24"/>
        </w:rPr>
      </w:pPr>
      <w:r>
        <w:rPr>
          <w:rFonts w:ascii="Arial" w:hAnsi="Arial" w:cs="Arial"/>
          <w:b/>
          <w:color w:val="0000FF"/>
          <w:sz w:val="24"/>
        </w:rPr>
        <w:t>R4-2320190</w:t>
      </w:r>
      <w:r>
        <w:rPr>
          <w:rFonts w:ascii="Arial" w:hAnsi="Arial" w:cs="Arial"/>
          <w:b/>
          <w:color w:val="0000FF"/>
          <w:sz w:val="24"/>
        </w:rPr>
        <w:tab/>
      </w:r>
      <w:r>
        <w:rPr>
          <w:rFonts w:ascii="Arial" w:hAnsi="Arial" w:cs="Arial"/>
          <w:b/>
          <w:sz w:val="24"/>
        </w:rPr>
        <w:t>Simulation results on 8Rx PDSCH requirements</w:t>
      </w:r>
    </w:p>
    <w:p w14:paraId="6AECF4B8" w14:textId="77777777" w:rsidR="00765685" w:rsidRDefault="00765685" w:rsidP="00765685">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14:paraId="1F75278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7A93CD" w14:textId="77777777" w:rsidR="00765685" w:rsidRDefault="00765685" w:rsidP="00765685">
      <w:pPr>
        <w:rPr>
          <w:rFonts w:ascii="Arial" w:hAnsi="Arial" w:cs="Arial"/>
          <w:b/>
          <w:sz w:val="24"/>
        </w:rPr>
      </w:pPr>
      <w:r>
        <w:rPr>
          <w:rFonts w:ascii="Arial" w:hAnsi="Arial" w:cs="Arial"/>
          <w:b/>
          <w:color w:val="0000FF"/>
          <w:sz w:val="24"/>
        </w:rPr>
        <w:t>R4-2320191</w:t>
      </w:r>
      <w:r>
        <w:rPr>
          <w:rFonts w:ascii="Arial" w:hAnsi="Arial" w:cs="Arial"/>
          <w:b/>
          <w:color w:val="0000FF"/>
          <w:sz w:val="24"/>
        </w:rPr>
        <w:tab/>
      </w:r>
      <w:r>
        <w:rPr>
          <w:rFonts w:ascii="Arial" w:hAnsi="Arial" w:cs="Arial"/>
          <w:b/>
          <w:sz w:val="24"/>
        </w:rPr>
        <w:t>CR on 38.101-4 Introduction of applicability rules for 8Rx CA requirements</w:t>
      </w:r>
    </w:p>
    <w:p w14:paraId="358501EE"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Huawei,HiSilicon</w:t>
      </w:r>
    </w:p>
    <w:p w14:paraId="4AA7D503"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0640EE">
        <w:rPr>
          <w:rFonts w:ascii="Arial" w:hAnsi="Arial" w:cs="Arial"/>
          <w:b/>
          <w:highlight w:val="green"/>
        </w:rPr>
        <w:t>Endorsed.</w:t>
      </w:r>
    </w:p>
    <w:p w14:paraId="23A3ADDB" w14:textId="77777777" w:rsidR="00765685" w:rsidRDefault="00765685" w:rsidP="00765685">
      <w:pPr>
        <w:pStyle w:val="Heading6"/>
      </w:pPr>
      <w:bookmarkStart w:id="58" w:name="_Toc150165145"/>
      <w:r>
        <w:t>8.3.3.1.3</w:t>
      </w:r>
      <w:r>
        <w:tab/>
        <w:t>SDR requirements</w:t>
      </w:r>
      <w:bookmarkEnd w:id="58"/>
    </w:p>
    <w:p w14:paraId="59517543" w14:textId="77777777" w:rsidR="00765685" w:rsidRDefault="00765685" w:rsidP="00765685">
      <w:pPr>
        <w:rPr>
          <w:rFonts w:ascii="Arial" w:hAnsi="Arial" w:cs="Arial"/>
          <w:b/>
          <w:sz w:val="24"/>
        </w:rPr>
      </w:pPr>
      <w:r>
        <w:rPr>
          <w:rFonts w:ascii="Arial" w:hAnsi="Arial" w:cs="Arial"/>
          <w:b/>
          <w:color w:val="0000FF"/>
          <w:sz w:val="24"/>
        </w:rPr>
        <w:t>R4-2318046</w:t>
      </w:r>
      <w:r>
        <w:rPr>
          <w:rFonts w:ascii="Arial" w:hAnsi="Arial" w:cs="Arial"/>
          <w:b/>
          <w:color w:val="0000FF"/>
          <w:sz w:val="24"/>
        </w:rPr>
        <w:tab/>
      </w:r>
      <w:r>
        <w:rPr>
          <w:rFonts w:ascii="Arial" w:hAnsi="Arial" w:cs="Arial"/>
          <w:b/>
          <w:sz w:val="24"/>
        </w:rPr>
        <w:t>Discussion on SDR Demodulation Requirements for 8Rx</w:t>
      </w:r>
    </w:p>
    <w:p w14:paraId="250C68DA"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81F410B" w14:textId="77777777" w:rsidR="00765685" w:rsidRDefault="00765685" w:rsidP="00765685">
      <w:pPr>
        <w:rPr>
          <w:rFonts w:ascii="Arial" w:hAnsi="Arial" w:cs="Arial"/>
          <w:b/>
        </w:rPr>
      </w:pPr>
      <w:r>
        <w:rPr>
          <w:rFonts w:ascii="Arial" w:hAnsi="Arial" w:cs="Arial"/>
          <w:b/>
        </w:rPr>
        <w:t xml:space="preserve">Abstract: </w:t>
      </w:r>
    </w:p>
    <w:p w14:paraId="120F38A3" w14:textId="77777777" w:rsidR="00765685" w:rsidRDefault="00765685" w:rsidP="00765685">
      <w:r>
        <w:t>This paper presents Nokia’s views on the open issues related to the 8Rx UE SDR demodulation.</w:t>
      </w:r>
    </w:p>
    <w:p w14:paraId="6CFC7F6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B1A456" w14:textId="77777777" w:rsidR="00765685" w:rsidRDefault="00765685" w:rsidP="00765685">
      <w:pPr>
        <w:rPr>
          <w:rFonts w:ascii="Arial" w:hAnsi="Arial" w:cs="Arial"/>
          <w:b/>
          <w:sz w:val="24"/>
        </w:rPr>
      </w:pPr>
      <w:r>
        <w:rPr>
          <w:rFonts w:ascii="Arial" w:hAnsi="Arial" w:cs="Arial"/>
          <w:b/>
          <w:color w:val="0000FF"/>
          <w:sz w:val="24"/>
        </w:rPr>
        <w:t>R4-2318673</w:t>
      </w:r>
      <w:r>
        <w:rPr>
          <w:rFonts w:ascii="Arial" w:hAnsi="Arial" w:cs="Arial"/>
          <w:b/>
          <w:color w:val="0000FF"/>
          <w:sz w:val="24"/>
        </w:rPr>
        <w:tab/>
      </w:r>
      <w:r>
        <w:rPr>
          <w:rFonts w:ascii="Arial" w:hAnsi="Arial" w:cs="Arial"/>
          <w:b/>
          <w:sz w:val="24"/>
        </w:rPr>
        <w:t>Discussion on SDR Requirements for 8Rx Ues</w:t>
      </w:r>
    </w:p>
    <w:p w14:paraId="12FA3702"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41D114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2DC56A" w14:textId="77777777" w:rsidR="00765685" w:rsidRDefault="00765685" w:rsidP="00765685">
      <w:pPr>
        <w:pStyle w:val="Heading6"/>
      </w:pPr>
      <w:bookmarkStart w:id="59" w:name="_Toc150165146"/>
      <w:r>
        <w:t>8.3.3.1.4</w:t>
      </w:r>
      <w:r>
        <w:tab/>
        <w:t>CQI reporting requirements</w:t>
      </w:r>
      <w:bookmarkEnd w:id="59"/>
    </w:p>
    <w:p w14:paraId="18FB3273" w14:textId="77777777" w:rsidR="00765685" w:rsidRDefault="00765685" w:rsidP="00765685">
      <w:pPr>
        <w:rPr>
          <w:rFonts w:ascii="Arial" w:hAnsi="Arial" w:cs="Arial"/>
          <w:b/>
          <w:sz w:val="24"/>
        </w:rPr>
      </w:pPr>
      <w:r>
        <w:rPr>
          <w:rFonts w:ascii="Arial" w:hAnsi="Arial" w:cs="Arial"/>
          <w:b/>
          <w:color w:val="0000FF"/>
          <w:sz w:val="24"/>
        </w:rPr>
        <w:t>R4-2318047</w:t>
      </w:r>
      <w:r>
        <w:rPr>
          <w:rFonts w:ascii="Arial" w:hAnsi="Arial" w:cs="Arial"/>
          <w:b/>
          <w:color w:val="0000FF"/>
          <w:sz w:val="24"/>
        </w:rPr>
        <w:tab/>
      </w:r>
      <w:r>
        <w:rPr>
          <w:rFonts w:ascii="Arial" w:hAnsi="Arial" w:cs="Arial"/>
          <w:b/>
          <w:sz w:val="24"/>
        </w:rPr>
        <w:t>Discussion on CQI Demodulation Requirements for 8Rx</w:t>
      </w:r>
    </w:p>
    <w:p w14:paraId="77CB2F6E"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8E77E01" w14:textId="77777777" w:rsidR="00765685" w:rsidRDefault="00765685" w:rsidP="00765685">
      <w:pPr>
        <w:rPr>
          <w:rFonts w:ascii="Arial" w:hAnsi="Arial" w:cs="Arial"/>
          <w:b/>
        </w:rPr>
      </w:pPr>
      <w:r>
        <w:rPr>
          <w:rFonts w:ascii="Arial" w:hAnsi="Arial" w:cs="Arial"/>
          <w:b/>
        </w:rPr>
        <w:t xml:space="preserve">Abstract: </w:t>
      </w:r>
    </w:p>
    <w:p w14:paraId="73D9CDB1" w14:textId="77777777" w:rsidR="00765685" w:rsidRDefault="00765685" w:rsidP="00765685">
      <w:r>
        <w:t>In this paper, we present Nokia’s view on the impact to demodulation requirements.</w:t>
      </w:r>
    </w:p>
    <w:p w14:paraId="05B4FDA2"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72ECEC" w14:textId="77777777" w:rsidR="00765685" w:rsidRDefault="00765685" w:rsidP="00765685">
      <w:pPr>
        <w:rPr>
          <w:rFonts w:ascii="Arial" w:hAnsi="Arial" w:cs="Arial"/>
          <w:b/>
          <w:sz w:val="24"/>
        </w:rPr>
      </w:pPr>
      <w:r>
        <w:rPr>
          <w:rFonts w:ascii="Arial" w:hAnsi="Arial" w:cs="Arial"/>
          <w:b/>
          <w:color w:val="0000FF"/>
          <w:sz w:val="24"/>
        </w:rPr>
        <w:t>R4-2318048</w:t>
      </w:r>
      <w:r>
        <w:rPr>
          <w:rFonts w:ascii="Arial" w:hAnsi="Arial" w:cs="Arial"/>
          <w:b/>
          <w:color w:val="0000FF"/>
          <w:sz w:val="24"/>
        </w:rPr>
        <w:tab/>
      </w:r>
      <w:r>
        <w:rPr>
          <w:rFonts w:ascii="Arial" w:hAnsi="Arial" w:cs="Arial"/>
          <w:b/>
          <w:sz w:val="24"/>
        </w:rPr>
        <w:t>Supporting Simulation results for CQI demodulation for 8Rx</w:t>
      </w:r>
    </w:p>
    <w:p w14:paraId="52F7CEA2"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7BEFFD6" w14:textId="77777777" w:rsidR="00765685" w:rsidRDefault="00765685" w:rsidP="00765685">
      <w:pPr>
        <w:rPr>
          <w:rFonts w:ascii="Arial" w:hAnsi="Arial" w:cs="Arial"/>
          <w:b/>
        </w:rPr>
      </w:pPr>
      <w:r>
        <w:rPr>
          <w:rFonts w:ascii="Arial" w:hAnsi="Arial" w:cs="Arial"/>
          <w:b/>
        </w:rPr>
        <w:t xml:space="preserve">Abstract: </w:t>
      </w:r>
    </w:p>
    <w:p w14:paraId="45696632" w14:textId="77777777" w:rsidR="00765685" w:rsidRDefault="00765685" w:rsidP="00765685">
      <w:r>
        <w:t>In this paper we provide CQI simulation results to support the 8Rx CQI discussions.</w:t>
      </w:r>
    </w:p>
    <w:p w14:paraId="77826181" w14:textId="77777777" w:rsidR="00765685" w:rsidRDefault="00765685" w:rsidP="007656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FE38DCB" w14:textId="77777777" w:rsidR="00765685" w:rsidRDefault="00765685" w:rsidP="00765685">
      <w:pPr>
        <w:rPr>
          <w:rFonts w:ascii="Arial" w:hAnsi="Arial" w:cs="Arial"/>
          <w:b/>
          <w:sz w:val="24"/>
        </w:rPr>
      </w:pPr>
      <w:r>
        <w:rPr>
          <w:rFonts w:ascii="Arial" w:hAnsi="Arial" w:cs="Arial"/>
          <w:b/>
          <w:color w:val="0000FF"/>
          <w:sz w:val="24"/>
        </w:rPr>
        <w:t>R4-2318674</w:t>
      </w:r>
      <w:r>
        <w:rPr>
          <w:rFonts w:ascii="Arial" w:hAnsi="Arial" w:cs="Arial"/>
          <w:b/>
          <w:color w:val="0000FF"/>
          <w:sz w:val="24"/>
        </w:rPr>
        <w:tab/>
      </w:r>
      <w:r>
        <w:rPr>
          <w:rFonts w:ascii="Arial" w:hAnsi="Arial" w:cs="Arial"/>
          <w:b/>
          <w:sz w:val="24"/>
        </w:rPr>
        <w:t>Discussion on CSI Requirements for 8Rx Ues</w:t>
      </w:r>
    </w:p>
    <w:p w14:paraId="37C38F5F"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45FF531"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4E5628" w14:textId="77777777" w:rsidR="00765685" w:rsidRDefault="00765685" w:rsidP="00765685">
      <w:pPr>
        <w:pStyle w:val="Heading5"/>
      </w:pPr>
      <w:bookmarkStart w:id="60" w:name="_Toc150165147"/>
      <w:r>
        <w:t>8.3.3.2</w:t>
      </w:r>
      <w:r>
        <w:tab/>
        <w:t>4Tx BS demodulation</w:t>
      </w:r>
      <w:bookmarkEnd w:id="60"/>
    </w:p>
    <w:p w14:paraId="684C11F3" w14:textId="77777777" w:rsidR="00765685" w:rsidRDefault="00765685" w:rsidP="00765685">
      <w:pPr>
        <w:rPr>
          <w:rFonts w:ascii="Arial" w:hAnsi="Arial" w:cs="Arial"/>
          <w:b/>
          <w:sz w:val="24"/>
        </w:rPr>
      </w:pPr>
      <w:r>
        <w:rPr>
          <w:rFonts w:ascii="Arial" w:hAnsi="Arial" w:cs="Arial"/>
          <w:b/>
          <w:color w:val="0000FF"/>
          <w:sz w:val="24"/>
        </w:rPr>
        <w:t>R4-2318051</w:t>
      </w:r>
      <w:r>
        <w:rPr>
          <w:rFonts w:ascii="Arial" w:hAnsi="Arial" w:cs="Arial"/>
          <w:b/>
          <w:color w:val="0000FF"/>
          <w:sz w:val="24"/>
        </w:rPr>
        <w:tab/>
      </w:r>
      <w:r>
        <w:rPr>
          <w:rFonts w:ascii="Arial" w:hAnsi="Arial" w:cs="Arial"/>
          <w:b/>
          <w:sz w:val="24"/>
        </w:rPr>
        <w:t>Disucssion on 4Tx Demodulation</w:t>
      </w:r>
    </w:p>
    <w:p w14:paraId="495973D0"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7BCD8EB" w14:textId="77777777" w:rsidR="00765685" w:rsidRDefault="00765685" w:rsidP="00765685">
      <w:pPr>
        <w:rPr>
          <w:rFonts w:ascii="Arial" w:hAnsi="Arial" w:cs="Arial"/>
          <w:b/>
        </w:rPr>
      </w:pPr>
      <w:r>
        <w:rPr>
          <w:rFonts w:ascii="Arial" w:hAnsi="Arial" w:cs="Arial"/>
          <w:b/>
        </w:rPr>
        <w:lastRenderedPageBreak/>
        <w:t xml:space="preserve">Abstract: </w:t>
      </w:r>
    </w:p>
    <w:p w14:paraId="72DA677D" w14:textId="77777777" w:rsidR="00765685" w:rsidRDefault="00765685" w:rsidP="00765685">
      <w:r>
        <w:t>In this contribution we provide simulation results for 4Tx BS demodulation, based upon the parameters agreed at previous RAN4 meetings.</w:t>
      </w:r>
    </w:p>
    <w:p w14:paraId="3FC1287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3B0379" w14:textId="77777777" w:rsidR="00765685" w:rsidRDefault="00765685" w:rsidP="00765685">
      <w:pPr>
        <w:rPr>
          <w:rFonts w:ascii="Arial" w:hAnsi="Arial" w:cs="Arial"/>
          <w:b/>
          <w:sz w:val="24"/>
        </w:rPr>
      </w:pPr>
      <w:r>
        <w:rPr>
          <w:rFonts w:ascii="Arial" w:hAnsi="Arial" w:cs="Arial"/>
          <w:b/>
          <w:color w:val="0000FF"/>
          <w:sz w:val="24"/>
        </w:rPr>
        <w:t>R4-2319317</w:t>
      </w:r>
      <w:r>
        <w:rPr>
          <w:rFonts w:ascii="Arial" w:hAnsi="Arial" w:cs="Arial"/>
          <w:b/>
          <w:color w:val="0000FF"/>
          <w:sz w:val="24"/>
        </w:rPr>
        <w:tab/>
      </w:r>
      <w:r>
        <w:rPr>
          <w:rFonts w:ascii="Arial" w:hAnsi="Arial" w:cs="Arial"/>
          <w:b/>
          <w:sz w:val="24"/>
        </w:rPr>
        <w:t>Big CR for 38.104 on 4Tx PUSCH demodulation requirements</w:t>
      </w:r>
    </w:p>
    <w:p w14:paraId="23011E69"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CR-0537  rev  Cat: B (Rel-18)</w:t>
      </w:r>
      <w:r>
        <w:rPr>
          <w:i/>
        </w:rPr>
        <w:br/>
      </w:r>
      <w:r>
        <w:rPr>
          <w:i/>
        </w:rPr>
        <w:br/>
      </w:r>
      <w:r>
        <w:rPr>
          <w:i/>
        </w:rPr>
        <w:tab/>
      </w:r>
      <w:r>
        <w:rPr>
          <w:i/>
        </w:rPr>
        <w:tab/>
      </w:r>
      <w:r>
        <w:rPr>
          <w:i/>
        </w:rPr>
        <w:tab/>
      </w:r>
      <w:r>
        <w:rPr>
          <w:i/>
        </w:rPr>
        <w:tab/>
      </w:r>
      <w:r>
        <w:rPr>
          <w:i/>
        </w:rPr>
        <w:tab/>
        <w:t>Source: Ericsson</w:t>
      </w:r>
    </w:p>
    <w:p w14:paraId="7CF879E2" w14:textId="77777777" w:rsidR="00765685" w:rsidRDefault="00765685" w:rsidP="00765685">
      <w:pPr>
        <w:rPr>
          <w:rFonts w:ascii="Arial" w:hAnsi="Arial" w:cs="Arial"/>
          <w:b/>
        </w:rPr>
      </w:pPr>
      <w:r>
        <w:rPr>
          <w:rFonts w:ascii="Arial" w:hAnsi="Arial" w:cs="Arial"/>
          <w:b/>
        </w:rPr>
        <w:t xml:space="preserve">Abstract: </w:t>
      </w:r>
    </w:p>
    <w:p w14:paraId="6368C7D7" w14:textId="77777777" w:rsidR="00765685" w:rsidRDefault="00765685" w:rsidP="00765685">
      <w:r>
        <w:t>Big CR based on big draftCR after 108bis</w:t>
      </w:r>
    </w:p>
    <w:p w14:paraId="45C75CF2"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0640EE">
        <w:rPr>
          <w:rFonts w:ascii="Arial" w:hAnsi="Arial" w:cs="Arial"/>
          <w:b/>
          <w:highlight w:val="green"/>
        </w:rPr>
        <w:t>Agreed.</w:t>
      </w:r>
    </w:p>
    <w:p w14:paraId="0C458197" w14:textId="77777777" w:rsidR="00765685" w:rsidRDefault="00765685" w:rsidP="00765685">
      <w:pPr>
        <w:rPr>
          <w:rFonts w:ascii="Arial" w:hAnsi="Arial" w:cs="Arial"/>
          <w:b/>
          <w:sz w:val="24"/>
        </w:rPr>
      </w:pPr>
      <w:r>
        <w:rPr>
          <w:rFonts w:ascii="Arial" w:hAnsi="Arial" w:cs="Arial"/>
          <w:b/>
          <w:color w:val="0000FF"/>
          <w:sz w:val="24"/>
        </w:rPr>
        <w:t>R4-2319528</w:t>
      </w:r>
      <w:r>
        <w:rPr>
          <w:rFonts w:ascii="Arial" w:hAnsi="Arial" w:cs="Arial"/>
          <w:b/>
          <w:color w:val="0000FF"/>
          <w:sz w:val="24"/>
        </w:rPr>
        <w:tab/>
      </w:r>
      <w:r>
        <w:rPr>
          <w:rFonts w:ascii="Arial" w:hAnsi="Arial" w:cs="Arial"/>
          <w:b/>
          <w:sz w:val="24"/>
        </w:rPr>
        <w:t>CR to TS 38.141-1 for supporting of 4Tx in R18</w:t>
      </w:r>
    </w:p>
    <w:p w14:paraId="618930E1"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CR-0392  rev  Cat: B (Rel-18)</w:t>
      </w:r>
      <w:r>
        <w:rPr>
          <w:i/>
        </w:rPr>
        <w:br/>
      </w:r>
      <w:r>
        <w:rPr>
          <w:i/>
        </w:rPr>
        <w:br/>
      </w:r>
      <w:r>
        <w:rPr>
          <w:i/>
        </w:rPr>
        <w:tab/>
      </w:r>
      <w:r>
        <w:rPr>
          <w:i/>
        </w:rPr>
        <w:tab/>
      </w:r>
      <w:r>
        <w:rPr>
          <w:i/>
        </w:rPr>
        <w:tab/>
      </w:r>
      <w:r>
        <w:rPr>
          <w:i/>
        </w:rPr>
        <w:tab/>
      </w:r>
      <w:r>
        <w:rPr>
          <w:i/>
        </w:rPr>
        <w:tab/>
        <w:t>Source: ZTE Corporation</w:t>
      </w:r>
    </w:p>
    <w:p w14:paraId="67251C53" w14:textId="77777777" w:rsidR="00765685" w:rsidRDefault="00765685" w:rsidP="007656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5BC8E45" w14:textId="77777777" w:rsidR="00765685" w:rsidRDefault="00765685" w:rsidP="00765685">
      <w:pPr>
        <w:rPr>
          <w:rFonts w:ascii="Arial" w:hAnsi="Arial" w:cs="Arial"/>
          <w:b/>
          <w:sz w:val="24"/>
        </w:rPr>
      </w:pPr>
      <w:r>
        <w:rPr>
          <w:rFonts w:ascii="Arial" w:hAnsi="Arial" w:cs="Arial"/>
          <w:b/>
          <w:color w:val="0000FF"/>
          <w:sz w:val="24"/>
        </w:rPr>
        <w:t>R4-2319710</w:t>
      </w:r>
      <w:r>
        <w:rPr>
          <w:rFonts w:ascii="Arial" w:hAnsi="Arial" w:cs="Arial"/>
          <w:b/>
          <w:color w:val="0000FF"/>
          <w:sz w:val="24"/>
        </w:rPr>
        <w:tab/>
      </w:r>
      <w:r>
        <w:rPr>
          <w:rFonts w:ascii="Arial" w:hAnsi="Arial" w:cs="Arial"/>
          <w:b/>
          <w:sz w:val="24"/>
        </w:rPr>
        <w:t>Correction on draft BtoigCR  38.141-1 NR_ENDC_RF_FR1_enh2-Perf 4Tx demod</w:t>
      </w:r>
    </w:p>
    <w:p w14:paraId="7DAAB90A"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(Rel-18)</w:t>
      </w:r>
      <w:r>
        <w:rPr>
          <w:i/>
        </w:rPr>
        <w:br/>
      </w:r>
      <w:r>
        <w:rPr>
          <w:i/>
        </w:rPr>
        <w:br/>
      </w:r>
      <w:r>
        <w:rPr>
          <w:i/>
        </w:rPr>
        <w:tab/>
      </w:r>
      <w:r>
        <w:rPr>
          <w:i/>
        </w:rPr>
        <w:tab/>
      </w:r>
      <w:r>
        <w:rPr>
          <w:i/>
        </w:rPr>
        <w:tab/>
      </w:r>
      <w:r>
        <w:rPr>
          <w:i/>
        </w:rPr>
        <w:tab/>
      </w:r>
      <w:r>
        <w:rPr>
          <w:i/>
        </w:rPr>
        <w:tab/>
        <w:t>Source: Keysight Technologies UK Ltd</w:t>
      </w:r>
    </w:p>
    <w:p w14:paraId="1989BBE2"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R4-2321135 (from R4-2319710).</w:t>
      </w:r>
    </w:p>
    <w:p w14:paraId="53F97B55" w14:textId="77777777" w:rsidR="00765685" w:rsidRDefault="00765685" w:rsidP="00765685">
      <w:pPr>
        <w:rPr>
          <w:rFonts w:ascii="Arial" w:hAnsi="Arial" w:cs="Arial"/>
          <w:b/>
          <w:sz w:val="24"/>
        </w:rPr>
      </w:pPr>
      <w:hyperlink r:id="rId63" w:history="1">
        <w:r w:rsidRPr="00983176">
          <w:rPr>
            <w:rStyle w:val="Hyperlink"/>
            <w:rFonts w:ascii="Arial" w:hAnsi="Arial" w:cs="Arial"/>
            <w:b/>
            <w:sz w:val="24"/>
          </w:rPr>
          <w:t>R4-2321135</w:t>
        </w:r>
      </w:hyperlink>
      <w:r>
        <w:rPr>
          <w:rFonts w:ascii="Arial" w:hAnsi="Arial" w:cs="Arial"/>
          <w:b/>
          <w:color w:val="0000FF"/>
          <w:sz w:val="24"/>
        </w:rPr>
        <w:tab/>
      </w:r>
      <w:r>
        <w:rPr>
          <w:rFonts w:ascii="Arial" w:hAnsi="Arial" w:cs="Arial"/>
          <w:b/>
          <w:sz w:val="24"/>
        </w:rPr>
        <w:t>Correction on draft BigCR  38.141-1 NR_ENDC_RF_FR1_enh2-Perf 4Tx demod</w:t>
      </w:r>
    </w:p>
    <w:p w14:paraId="24FD487E"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(Rel-18)</w:t>
      </w:r>
      <w:r>
        <w:rPr>
          <w:i/>
        </w:rPr>
        <w:br/>
      </w:r>
      <w:r>
        <w:rPr>
          <w:i/>
        </w:rPr>
        <w:br/>
      </w:r>
      <w:r>
        <w:rPr>
          <w:i/>
        </w:rPr>
        <w:tab/>
      </w:r>
      <w:r>
        <w:rPr>
          <w:i/>
        </w:rPr>
        <w:tab/>
      </w:r>
      <w:r>
        <w:rPr>
          <w:i/>
        </w:rPr>
        <w:tab/>
      </w:r>
      <w:r>
        <w:rPr>
          <w:i/>
        </w:rPr>
        <w:tab/>
      </w:r>
      <w:r>
        <w:rPr>
          <w:i/>
        </w:rPr>
        <w:tab/>
        <w:t>Source: Keysight Technologies UK Ltd, NEC</w:t>
      </w:r>
    </w:p>
    <w:p w14:paraId="23D2D0B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0640EE">
        <w:rPr>
          <w:rFonts w:ascii="Arial" w:hAnsi="Arial" w:cs="Arial"/>
          <w:b/>
          <w:highlight w:val="green"/>
        </w:rPr>
        <w:t>Endorsed.</w:t>
      </w:r>
    </w:p>
    <w:p w14:paraId="699E704B" w14:textId="77777777" w:rsidR="00765685" w:rsidRDefault="00765685" w:rsidP="00765685">
      <w:pPr>
        <w:rPr>
          <w:rFonts w:ascii="Arial" w:hAnsi="Arial" w:cs="Arial"/>
          <w:b/>
          <w:sz w:val="24"/>
        </w:rPr>
      </w:pPr>
      <w:r>
        <w:rPr>
          <w:rFonts w:ascii="Arial" w:hAnsi="Arial" w:cs="Arial"/>
          <w:b/>
          <w:color w:val="0000FF"/>
          <w:sz w:val="24"/>
        </w:rPr>
        <w:t>R4-2319812</w:t>
      </w:r>
      <w:r>
        <w:rPr>
          <w:rFonts w:ascii="Arial" w:hAnsi="Arial" w:cs="Arial"/>
          <w:b/>
          <w:color w:val="0000FF"/>
          <w:sz w:val="24"/>
        </w:rPr>
        <w:tab/>
      </w:r>
      <w:r>
        <w:rPr>
          <w:rFonts w:ascii="Arial" w:hAnsi="Arial" w:cs="Arial"/>
          <w:b/>
          <w:sz w:val="24"/>
        </w:rPr>
        <w:t>CR to TS 38.141-1 for supporting of 4Tx in R18</w:t>
      </w:r>
    </w:p>
    <w:p w14:paraId="7E46EFB1"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CR-0396  rev  Cat: B (Rel-18)</w:t>
      </w:r>
      <w:r>
        <w:rPr>
          <w:i/>
        </w:rPr>
        <w:br/>
      </w:r>
      <w:r>
        <w:rPr>
          <w:i/>
        </w:rPr>
        <w:br/>
      </w:r>
      <w:r>
        <w:rPr>
          <w:i/>
        </w:rPr>
        <w:tab/>
      </w:r>
      <w:r>
        <w:rPr>
          <w:i/>
        </w:rPr>
        <w:tab/>
      </w:r>
      <w:r>
        <w:rPr>
          <w:i/>
        </w:rPr>
        <w:tab/>
      </w:r>
      <w:r>
        <w:rPr>
          <w:i/>
        </w:rPr>
        <w:tab/>
      </w:r>
      <w:r>
        <w:rPr>
          <w:i/>
        </w:rPr>
        <w:tab/>
        <w:t>Source: ZTE Corporation</w:t>
      </w:r>
    </w:p>
    <w:p w14:paraId="02666293"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2CE04BE3" w14:textId="77777777" w:rsidR="00765685" w:rsidRDefault="00765685" w:rsidP="00765685">
      <w:pPr>
        <w:rPr>
          <w:rFonts w:ascii="Arial" w:hAnsi="Arial" w:cs="Arial"/>
          <w:b/>
          <w:sz w:val="24"/>
        </w:rPr>
      </w:pPr>
      <w:hyperlink r:id="rId64" w:history="1">
        <w:r w:rsidRPr="00DE4FB6">
          <w:rPr>
            <w:rStyle w:val="Hyperlink"/>
            <w:rFonts w:ascii="Arial" w:hAnsi="Arial" w:cs="Arial"/>
            <w:b/>
            <w:sz w:val="24"/>
          </w:rPr>
          <w:t>R4-23211</w:t>
        </w:r>
        <w:r>
          <w:rPr>
            <w:rStyle w:val="Hyperlink"/>
            <w:rFonts w:ascii="Arial" w:hAnsi="Arial" w:cs="Arial"/>
            <w:b/>
            <w:sz w:val="24"/>
          </w:rPr>
          <w:t>21</w:t>
        </w:r>
      </w:hyperlink>
      <w:r>
        <w:rPr>
          <w:rFonts w:ascii="Arial" w:hAnsi="Arial" w:cs="Arial"/>
          <w:b/>
          <w:color w:val="0000FF"/>
          <w:sz w:val="24"/>
        </w:rPr>
        <w:tab/>
      </w:r>
      <w:r>
        <w:rPr>
          <w:rFonts w:ascii="Arial" w:hAnsi="Arial" w:cs="Arial"/>
          <w:b/>
          <w:sz w:val="24"/>
        </w:rPr>
        <w:t>Draft CR to TS 38.141-1 for supporting of 4Tx in R18</w:t>
      </w:r>
    </w:p>
    <w:p w14:paraId="33CC1CEF"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w:t>
      </w:r>
      <w:r>
        <w:rPr>
          <w:i/>
        </w:rPr>
        <w:tab/>
        <w:t xml:space="preserve">  CR-  rev  Cat:  (Rel-18)</w:t>
      </w:r>
      <w:r>
        <w:rPr>
          <w:i/>
        </w:rPr>
        <w:br/>
      </w:r>
      <w:r>
        <w:rPr>
          <w:i/>
        </w:rPr>
        <w:br/>
      </w:r>
      <w:r>
        <w:rPr>
          <w:i/>
        </w:rPr>
        <w:tab/>
      </w:r>
      <w:r>
        <w:rPr>
          <w:i/>
        </w:rPr>
        <w:tab/>
      </w:r>
      <w:r>
        <w:rPr>
          <w:i/>
        </w:rPr>
        <w:tab/>
      </w:r>
      <w:r>
        <w:rPr>
          <w:i/>
        </w:rPr>
        <w:tab/>
      </w:r>
      <w:r>
        <w:rPr>
          <w:i/>
        </w:rPr>
        <w:tab/>
        <w:t>Source: ZTE</w:t>
      </w:r>
    </w:p>
    <w:p w14:paraId="387EC2A8" w14:textId="77777777" w:rsidR="00765685" w:rsidRDefault="00765685" w:rsidP="00765685">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91486">
        <w:rPr>
          <w:rFonts w:ascii="Arial" w:hAnsi="Arial" w:cs="Arial"/>
          <w:b/>
          <w:highlight w:val="green"/>
          <w:lang w:val="en-US" w:eastAsia="zh-CN"/>
        </w:rPr>
        <w:t>Endorsed.</w:t>
      </w:r>
    </w:p>
    <w:p w14:paraId="71FE8BF5" w14:textId="77777777" w:rsidR="00765685" w:rsidRDefault="00765685" w:rsidP="00765685">
      <w:pPr>
        <w:rPr>
          <w:rFonts w:ascii="Arial" w:hAnsi="Arial" w:cs="Arial"/>
          <w:b/>
          <w:sz w:val="24"/>
        </w:rPr>
      </w:pPr>
      <w:r>
        <w:rPr>
          <w:rFonts w:ascii="Arial" w:hAnsi="Arial" w:cs="Arial"/>
          <w:b/>
          <w:color w:val="0000FF"/>
          <w:sz w:val="24"/>
        </w:rPr>
        <w:t>R4-2319850</w:t>
      </w:r>
      <w:r>
        <w:rPr>
          <w:rFonts w:ascii="Arial" w:hAnsi="Arial" w:cs="Arial"/>
          <w:b/>
          <w:color w:val="0000FF"/>
          <w:sz w:val="24"/>
        </w:rPr>
        <w:tab/>
      </w:r>
      <w:r>
        <w:rPr>
          <w:rFonts w:ascii="Arial" w:hAnsi="Arial" w:cs="Arial"/>
          <w:b/>
          <w:sz w:val="24"/>
        </w:rPr>
        <w:t>Big CR for TS 38.141-2 on 4Tx demodulation requirements</w:t>
      </w:r>
    </w:p>
    <w:p w14:paraId="4D4C298B"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r>
        <w:rPr>
          <w:i/>
        </w:rPr>
        <w:tab/>
        <w:t xml:space="preserve">  CR-0558  rev  Cat: B (Rel-18)</w:t>
      </w:r>
      <w:r>
        <w:rPr>
          <w:i/>
        </w:rPr>
        <w:br/>
      </w:r>
      <w:r>
        <w:rPr>
          <w:i/>
        </w:rPr>
        <w:lastRenderedPageBreak/>
        <w:br/>
      </w:r>
      <w:r>
        <w:rPr>
          <w:i/>
        </w:rPr>
        <w:tab/>
      </w:r>
      <w:r>
        <w:rPr>
          <w:i/>
        </w:rPr>
        <w:tab/>
      </w:r>
      <w:r>
        <w:rPr>
          <w:i/>
        </w:rPr>
        <w:tab/>
      </w:r>
      <w:r>
        <w:rPr>
          <w:i/>
        </w:rPr>
        <w:tab/>
      </w:r>
      <w:r>
        <w:rPr>
          <w:i/>
        </w:rPr>
        <w:tab/>
        <w:t>Source: Samsung</w:t>
      </w:r>
    </w:p>
    <w:p w14:paraId="7DE296EE" w14:textId="77777777" w:rsidR="00765685" w:rsidRDefault="00765685" w:rsidP="00765685">
      <w:pPr>
        <w:rPr>
          <w:rFonts w:ascii="Arial" w:hAnsi="Arial" w:cs="Arial"/>
          <w:b/>
        </w:rPr>
      </w:pPr>
      <w:r>
        <w:rPr>
          <w:rFonts w:ascii="Arial" w:hAnsi="Arial" w:cs="Arial"/>
          <w:b/>
        </w:rPr>
        <w:t xml:space="preserve">Abstract: </w:t>
      </w:r>
    </w:p>
    <w:p w14:paraId="78C515B4" w14:textId="77777777" w:rsidR="00765685" w:rsidRDefault="00765685" w:rsidP="00765685">
      <w:r>
        <w:t xml:space="preserve">Note: The CR coversheet is missing CR number value 0558. </w:t>
      </w:r>
    </w:p>
    <w:p w14:paraId="3BDE944D" w14:textId="77777777" w:rsidR="00765685" w:rsidRDefault="00765685" w:rsidP="007656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4EC15D4" w14:textId="77777777" w:rsidR="00765685" w:rsidRDefault="00765685" w:rsidP="00765685">
      <w:pPr>
        <w:rPr>
          <w:rFonts w:ascii="Arial" w:hAnsi="Arial" w:cs="Arial"/>
          <w:b/>
          <w:sz w:val="24"/>
        </w:rPr>
      </w:pPr>
      <w:r>
        <w:rPr>
          <w:rFonts w:ascii="Arial" w:hAnsi="Arial" w:cs="Arial"/>
          <w:b/>
          <w:color w:val="0000FF"/>
          <w:sz w:val="24"/>
        </w:rPr>
        <w:t>R4-2321120</w:t>
      </w:r>
      <w:r>
        <w:rPr>
          <w:rFonts w:ascii="Arial" w:hAnsi="Arial" w:cs="Arial"/>
          <w:b/>
          <w:color w:val="0000FF"/>
          <w:sz w:val="24"/>
        </w:rPr>
        <w:tab/>
      </w:r>
      <w:r>
        <w:rPr>
          <w:rFonts w:ascii="Arial" w:hAnsi="Arial" w:cs="Arial"/>
          <w:b/>
          <w:sz w:val="24"/>
        </w:rPr>
        <w:t>Big CR for TS 38.141-2 on 4Tx demodulation requirements</w:t>
      </w:r>
    </w:p>
    <w:p w14:paraId="500E4746"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r>
        <w:rPr>
          <w:i/>
        </w:rPr>
        <w:tab/>
        <w:t xml:space="preserve">  CR-0562  rev  Cat: B (Rel-18)</w:t>
      </w:r>
      <w:r>
        <w:rPr>
          <w:i/>
        </w:rPr>
        <w:br/>
      </w:r>
      <w:r>
        <w:rPr>
          <w:i/>
        </w:rPr>
        <w:br/>
      </w:r>
      <w:r>
        <w:rPr>
          <w:i/>
        </w:rPr>
        <w:tab/>
      </w:r>
      <w:r>
        <w:rPr>
          <w:i/>
        </w:rPr>
        <w:tab/>
      </w:r>
      <w:r>
        <w:rPr>
          <w:i/>
        </w:rPr>
        <w:tab/>
      </w:r>
      <w:r>
        <w:rPr>
          <w:i/>
        </w:rPr>
        <w:tab/>
      </w:r>
      <w:r>
        <w:rPr>
          <w:i/>
        </w:rPr>
        <w:tab/>
        <w:t>Source: Samsung</w:t>
      </w:r>
    </w:p>
    <w:p w14:paraId="4ED1196D" w14:textId="77777777" w:rsidR="00765685" w:rsidRDefault="00765685" w:rsidP="00765685">
      <w:pPr>
        <w:rPr>
          <w:rFonts w:ascii="Arial" w:hAnsi="Arial" w:cs="Arial"/>
          <w:b/>
        </w:rPr>
      </w:pPr>
      <w:r>
        <w:rPr>
          <w:rFonts w:ascii="Arial" w:hAnsi="Arial" w:cs="Arial"/>
          <w:b/>
        </w:rPr>
        <w:t xml:space="preserve">Abstract: </w:t>
      </w:r>
    </w:p>
    <w:p w14:paraId="46C95200" w14:textId="77777777" w:rsidR="00765685" w:rsidRDefault="00765685" w:rsidP="007656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45B96F4" w14:textId="77777777" w:rsidR="00765685" w:rsidRPr="0040780B" w:rsidRDefault="00765685" w:rsidP="00765685">
      <w:r w:rsidRPr="0040780B">
        <w:t>Chair: This tdoc was assigned during the meeting week to correct errors in R4-231</w:t>
      </w:r>
      <w:r>
        <w:t>9850</w:t>
      </w:r>
      <w:r w:rsidRPr="0040780B">
        <w:t xml:space="preserve"> but was not submitted</w:t>
      </w:r>
      <w:r>
        <w:t xml:space="preserve"> so is recorded as withdrawn</w:t>
      </w:r>
      <w:r w:rsidRPr="0040780B">
        <w:t>.  Instead, the content is included in R4-2321133 for post-meeting email approval.</w:t>
      </w:r>
    </w:p>
    <w:p w14:paraId="38BAD706" w14:textId="77777777" w:rsidR="00765685" w:rsidRDefault="00765685" w:rsidP="00765685">
      <w:pPr>
        <w:rPr>
          <w:color w:val="993300"/>
          <w:u w:val="single"/>
        </w:rPr>
      </w:pPr>
    </w:p>
    <w:p w14:paraId="72D7C67C" w14:textId="77777777" w:rsidR="00765685" w:rsidRDefault="00765685" w:rsidP="00765685">
      <w:pPr>
        <w:rPr>
          <w:rFonts w:ascii="Arial" w:hAnsi="Arial" w:cs="Arial"/>
          <w:b/>
          <w:sz w:val="24"/>
        </w:rPr>
      </w:pPr>
      <w:r>
        <w:rPr>
          <w:rFonts w:ascii="Arial" w:hAnsi="Arial" w:cs="Arial"/>
          <w:b/>
          <w:color w:val="0000FF"/>
          <w:sz w:val="24"/>
        </w:rPr>
        <w:t>R4-2320157</w:t>
      </w:r>
      <w:r>
        <w:rPr>
          <w:rFonts w:ascii="Arial" w:hAnsi="Arial" w:cs="Arial"/>
          <w:b/>
          <w:color w:val="0000FF"/>
          <w:sz w:val="24"/>
        </w:rPr>
        <w:tab/>
      </w:r>
      <w:r>
        <w:rPr>
          <w:rFonts w:ascii="Arial" w:hAnsi="Arial" w:cs="Arial"/>
          <w:b/>
          <w:sz w:val="24"/>
        </w:rPr>
        <w:t>Draft CR to TS 38.141-1: FRC table for 4Tx PUSCH demodulation requirement</w:t>
      </w:r>
    </w:p>
    <w:p w14:paraId="5AE683EC"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F (Rel-18)</w:t>
      </w:r>
      <w:r>
        <w:rPr>
          <w:i/>
        </w:rPr>
        <w:br/>
      </w:r>
      <w:r>
        <w:rPr>
          <w:i/>
        </w:rPr>
        <w:br/>
      </w:r>
      <w:r>
        <w:rPr>
          <w:i/>
        </w:rPr>
        <w:tab/>
      </w:r>
      <w:r>
        <w:rPr>
          <w:i/>
        </w:rPr>
        <w:tab/>
      </w:r>
      <w:r>
        <w:rPr>
          <w:i/>
        </w:rPr>
        <w:tab/>
      </w:r>
      <w:r>
        <w:rPr>
          <w:i/>
        </w:rPr>
        <w:tab/>
      </w:r>
      <w:r>
        <w:rPr>
          <w:i/>
        </w:rPr>
        <w:tab/>
        <w:t>Source: NEC</w:t>
      </w:r>
    </w:p>
    <w:p w14:paraId="585FDEC2"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Merged (with R4-2319710).</w:t>
      </w:r>
    </w:p>
    <w:p w14:paraId="70F19323" w14:textId="77777777" w:rsidR="00765685" w:rsidRDefault="00765685" w:rsidP="00765685">
      <w:pPr>
        <w:pStyle w:val="Heading4"/>
      </w:pPr>
      <w:bookmarkStart w:id="61" w:name="_Toc150165148"/>
      <w:r>
        <w:t>8.3.4</w:t>
      </w:r>
      <w:r>
        <w:tab/>
        <w:t>Moderator summary and conclusions</w:t>
      </w:r>
      <w:bookmarkEnd w:id="61"/>
    </w:p>
    <w:p w14:paraId="7EA69DAC" w14:textId="77777777" w:rsidR="00765685" w:rsidRDefault="00765685" w:rsidP="00765685">
      <w:pPr>
        <w:rPr>
          <w:rFonts w:ascii="Arial" w:hAnsi="Arial" w:cs="Arial"/>
          <w:b/>
          <w:sz w:val="24"/>
        </w:rPr>
      </w:pPr>
      <w:r>
        <w:rPr>
          <w:rFonts w:ascii="Arial" w:hAnsi="Arial" w:cs="Arial"/>
          <w:b/>
          <w:color w:val="0000FF"/>
          <w:sz w:val="24"/>
        </w:rPr>
        <w:t>R4-2318208</w:t>
      </w:r>
      <w:r>
        <w:rPr>
          <w:rFonts w:ascii="Arial" w:hAnsi="Arial" w:cs="Arial"/>
          <w:b/>
          <w:color w:val="0000FF"/>
          <w:sz w:val="24"/>
        </w:rPr>
        <w:tab/>
      </w:r>
      <w:r>
        <w:rPr>
          <w:rFonts w:ascii="Arial" w:hAnsi="Arial" w:cs="Arial"/>
          <w:b/>
          <w:sz w:val="24"/>
        </w:rPr>
        <w:t>Topic summary for [109][316] RF_FR1_enh2_Demod</w:t>
      </w:r>
    </w:p>
    <w:p w14:paraId="58FBC858"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4E41B15C" w14:textId="77777777" w:rsidR="00765685" w:rsidRDefault="00765685" w:rsidP="00765685">
      <w:pPr>
        <w:rPr>
          <w:rFonts w:ascii="Arial" w:hAnsi="Arial" w:cs="Arial"/>
          <w:b/>
        </w:rPr>
      </w:pPr>
      <w:r>
        <w:rPr>
          <w:rFonts w:ascii="Arial" w:hAnsi="Arial" w:cs="Arial"/>
          <w:b/>
        </w:rPr>
        <w:t xml:space="preserve">Abstract: </w:t>
      </w:r>
    </w:p>
    <w:p w14:paraId="493DE4A6" w14:textId="77777777" w:rsidR="00765685" w:rsidRDefault="00765685" w:rsidP="00765685">
      <w:r>
        <w:t>[109][300] BDaT Session AI 8.3.3.1.1, 8.3.3.1.2, 8.3.3.1.3, 8.3.3.1.4, 8.3.3.2</w:t>
      </w:r>
    </w:p>
    <w:p w14:paraId="6679800E"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328B6D" w14:textId="77777777" w:rsidR="00765685" w:rsidRPr="00015A50" w:rsidRDefault="00765685" w:rsidP="00765685">
      <w:pPr>
        <w:rPr>
          <w:rFonts w:ascii="Arial" w:hAnsi="Arial" w:cs="Arial"/>
          <w:b/>
          <w:sz w:val="24"/>
        </w:rPr>
      </w:pPr>
      <w:hyperlink r:id="rId65" w:history="1">
        <w:r w:rsidRPr="0096374F">
          <w:rPr>
            <w:rStyle w:val="Hyperlink"/>
            <w:rFonts w:ascii="Arial" w:hAnsi="Arial" w:cs="Arial"/>
            <w:b/>
            <w:sz w:val="24"/>
          </w:rPr>
          <w:t>R4-2321038</w:t>
        </w:r>
      </w:hyperlink>
      <w:r w:rsidRPr="00015A50">
        <w:rPr>
          <w:b/>
          <w:lang w:val="en-US" w:eastAsia="zh-CN"/>
        </w:rPr>
        <w:tab/>
      </w:r>
      <w:r>
        <w:rPr>
          <w:rFonts w:ascii="Arial" w:hAnsi="Arial" w:cs="Arial"/>
          <w:b/>
          <w:sz w:val="24"/>
          <w:lang w:val="en-US"/>
        </w:rPr>
        <w:t xml:space="preserve">Offline meeting minutes for </w:t>
      </w:r>
      <w:r>
        <w:rPr>
          <w:rFonts w:ascii="Arial" w:hAnsi="Arial" w:cs="Arial"/>
          <w:b/>
          <w:sz w:val="24"/>
        </w:rPr>
        <w:t>[109][316] RF_FR1_enh2_Demod</w:t>
      </w:r>
    </w:p>
    <w:p w14:paraId="541BB57B" w14:textId="77777777" w:rsidR="00765685" w:rsidRPr="00015A50" w:rsidRDefault="00765685" w:rsidP="00765685">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For: Informa</w:t>
      </w:r>
      <w:r>
        <w:rPr>
          <w:i/>
        </w:rPr>
        <w:t>tion</w:t>
      </w:r>
      <w:r>
        <w:rPr>
          <w:i/>
        </w:rPr>
        <w:br/>
      </w:r>
      <w:r>
        <w:rPr>
          <w:i/>
        </w:rPr>
        <w:tab/>
      </w:r>
      <w:r>
        <w:rPr>
          <w:i/>
        </w:rPr>
        <w:tab/>
      </w:r>
      <w:r>
        <w:rPr>
          <w:i/>
        </w:rPr>
        <w:tab/>
      </w:r>
      <w:r>
        <w:rPr>
          <w:i/>
        </w:rPr>
        <w:tab/>
      </w:r>
      <w:r>
        <w:rPr>
          <w:i/>
        </w:rPr>
        <w:tab/>
        <w:t>Source: MediaTek</w:t>
      </w:r>
    </w:p>
    <w:p w14:paraId="460E0434" w14:textId="77777777" w:rsidR="00765685" w:rsidRPr="00015A50" w:rsidRDefault="00765685" w:rsidP="00765685">
      <w:pPr>
        <w:rPr>
          <w:rFonts w:ascii="Arial" w:hAnsi="Arial" w:cs="Arial"/>
          <w:b/>
          <w:lang w:val="en-US" w:eastAsia="zh-CN"/>
        </w:rPr>
      </w:pPr>
      <w:r w:rsidRPr="00015A50">
        <w:rPr>
          <w:rFonts w:ascii="Arial" w:hAnsi="Arial" w:cs="Arial"/>
          <w:b/>
          <w:lang w:val="en-US" w:eastAsia="zh-CN"/>
        </w:rPr>
        <w:t xml:space="preserve">Abstract: </w:t>
      </w:r>
    </w:p>
    <w:p w14:paraId="22C41489" w14:textId="77777777" w:rsidR="00765685" w:rsidRDefault="00765685" w:rsidP="0076568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R4-2321100 (from R4-2321038).</w:t>
      </w:r>
    </w:p>
    <w:p w14:paraId="575496D9" w14:textId="77777777" w:rsidR="00765685" w:rsidRPr="00015A50" w:rsidRDefault="00765685" w:rsidP="00765685">
      <w:pPr>
        <w:rPr>
          <w:rFonts w:ascii="Arial" w:hAnsi="Arial" w:cs="Arial"/>
          <w:b/>
          <w:sz w:val="24"/>
        </w:rPr>
      </w:pPr>
      <w:hyperlink r:id="rId66" w:history="1">
        <w:r w:rsidRPr="000C5E2D">
          <w:rPr>
            <w:rStyle w:val="Hyperlink"/>
            <w:rFonts w:ascii="Arial" w:hAnsi="Arial" w:cs="Arial"/>
            <w:b/>
            <w:sz w:val="24"/>
          </w:rPr>
          <w:t>R4-2321100</w:t>
        </w:r>
      </w:hyperlink>
      <w:r w:rsidRPr="00015A50">
        <w:rPr>
          <w:b/>
          <w:lang w:val="en-US" w:eastAsia="zh-CN"/>
        </w:rPr>
        <w:tab/>
      </w:r>
      <w:r>
        <w:rPr>
          <w:rFonts w:ascii="Arial" w:hAnsi="Arial" w:cs="Arial"/>
          <w:b/>
          <w:sz w:val="24"/>
          <w:lang w:val="en-US"/>
        </w:rPr>
        <w:t xml:space="preserve">Offline meeting minutes for </w:t>
      </w:r>
      <w:r>
        <w:rPr>
          <w:rFonts w:ascii="Arial" w:hAnsi="Arial" w:cs="Arial"/>
          <w:b/>
          <w:sz w:val="24"/>
        </w:rPr>
        <w:t>[109][316] RF_FR1_enh2_Demod</w:t>
      </w:r>
    </w:p>
    <w:p w14:paraId="632BDCD2" w14:textId="77777777" w:rsidR="00765685" w:rsidRPr="00015A50" w:rsidRDefault="00765685" w:rsidP="00765685">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For: Informa</w:t>
      </w:r>
      <w:r>
        <w:rPr>
          <w:i/>
        </w:rPr>
        <w:t>tion</w:t>
      </w:r>
      <w:r>
        <w:rPr>
          <w:i/>
        </w:rPr>
        <w:br/>
      </w:r>
      <w:r>
        <w:rPr>
          <w:i/>
        </w:rPr>
        <w:tab/>
      </w:r>
      <w:r>
        <w:rPr>
          <w:i/>
        </w:rPr>
        <w:tab/>
      </w:r>
      <w:r>
        <w:rPr>
          <w:i/>
        </w:rPr>
        <w:tab/>
      </w:r>
      <w:r>
        <w:rPr>
          <w:i/>
        </w:rPr>
        <w:tab/>
      </w:r>
      <w:r>
        <w:rPr>
          <w:i/>
        </w:rPr>
        <w:tab/>
        <w:t>Source: MediaTek</w:t>
      </w:r>
    </w:p>
    <w:p w14:paraId="24C343E6" w14:textId="77777777" w:rsidR="00765685" w:rsidRPr="00015A50" w:rsidRDefault="00765685" w:rsidP="00765685">
      <w:pPr>
        <w:rPr>
          <w:rFonts w:ascii="Arial" w:hAnsi="Arial" w:cs="Arial"/>
          <w:b/>
          <w:lang w:val="en-US" w:eastAsia="zh-CN"/>
        </w:rPr>
      </w:pPr>
      <w:r w:rsidRPr="00015A50">
        <w:rPr>
          <w:rFonts w:ascii="Arial" w:hAnsi="Arial" w:cs="Arial"/>
          <w:b/>
          <w:lang w:val="en-US" w:eastAsia="zh-CN"/>
        </w:rPr>
        <w:t xml:space="preserve">Abstract: </w:t>
      </w:r>
    </w:p>
    <w:p w14:paraId="72109FB3" w14:textId="77777777" w:rsidR="00765685" w:rsidRDefault="00765685" w:rsidP="0076568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2CB8B5E" w14:textId="77777777" w:rsidR="00765685" w:rsidRDefault="00765685" w:rsidP="00765685">
      <w:pPr>
        <w:rPr>
          <w:bCs/>
          <w:lang w:val="en-US" w:eastAsia="zh-CN"/>
        </w:rPr>
      </w:pPr>
      <w:r w:rsidRPr="00847364">
        <w:rPr>
          <w:bCs/>
          <w:lang w:val="en-US" w:eastAsia="zh-CN"/>
        </w:rPr>
        <w:t xml:space="preserve">Chair:  To be revised to capture further offline </w:t>
      </w:r>
    </w:p>
    <w:p w14:paraId="55AE5A02" w14:textId="77777777" w:rsidR="00765685" w:rsidRDefault="00765685" w:rsidP="00765685">
      <w:pPr>
        <w:rPr>
          <w:b/>
          <w:color w:val="000000" w:themeColor="text1"/>
          <w:u w:val="single"/>
        </w:rPr>
      </w:pPr>
      <w:r w:rsidRPr="00A14516">
        <w:rPr>
          <w:b/>
          <w:color w:val="000000" w:themeColor="text1"/>
          <w:u w:val="single"/>
        </w:rPr>
        <w:t>Issue 1-</w:t>
      </w:r>
      <w:r>
        <w:rPr>
          <w:b/>
          <w:color w:val="000000" w:themeColor="text1"/>
          <w:u w:val="single"/>
        </w:rPr>
        <w:t>1-1</w:t>
      </w:r>
      <w:r w:rsidRPr="00A14516">
        <w:rPr>
          <w:b/>
          <w:color w:val="000000" w:themeColor="text1"/>
          <w:u w:val="single"/>
        </w:rPr>
        <w:t xml:space="preserve">: </w:t>
      </w:r>
      <w:r>
        <w:rPr>
          <w:b/>
          <w:color w:val="000000" w:themeColor="text1"/>
          <w:u w:val="single"/>
        </w:rPr>
        <w:t>Test applicability rules</w:t>
      </w:r>
    </w:p>
    <w:p w14:paraId="1CBFD5CC" w14:textId="77777777" w:rsidR="00765685" w:rsidRPr="00194791" w:rsidRDefault="00765685" w:rsidP="00765685">
      <w:pPr>
        <w:rPr>
          <w:i/>
          <w:lang w:val="x-none" w:eastAsia="zh-CN"/>
        </w:rPr>
      </w:pPr>
      <w:r w:rsidRPr="00194791">
        <w:rPr>
          <w:i/>
          <w:lang w:val="x-none" w:eastAsia="zh-CN"/>
        </w:rPr>
        <w:t>Background: In WF R4-2316914, RAN4 agreed to define the following 8Rx CA demodulation performance tests:</w:t>
      </w:r>
    </w:p>
    <w:p w14:paraId="0679C024" w14:textId="77777777" w:rsidR="00765685" w:rsidRPr="00194791" w:rsidRDefault="00765685" w:rsidP="00765685">
      <w:pPr>
        <w:pStyle w:val="ListParagraph"/>
        <w:numPr>
          <w:ilvl w:val="1"/>
          <w:numId w:val="8"/>
        </w:numPr>
        <w:ind w:left="1440"/>
        <w:rPr>
          <w:i/>
          <w:color w:val="000000" w:themeColor="text1"/>
        </w:rPr>
      </w:pPr>
      <w:r w:rsidRPr="00194791">
        <w:rPr>
          <w:i/>
          <w:color w:val="000000" w:themeColor="text1"/>
        </w:rPr>
        <w:lastRenderedPageBreak/>
        <w:t>Rank 8 for 8Rx+8Rx, Rank 2 for 2Rx+8Rx and 4Rx+8Rx</w:t>
      </w:r>
    </w:p>
    <w:p w14:paraId="07CCCE11" w14:textId="77777777" w:rsidR="00765685" w:rsidRPr="00194791" w:rsidRDefault="00765685" w:rsidP="00765685">
      <w:pPr>
        <w:pStyle w:val="ListParagraph"/>
        <w:numPr>
          <w:ilvl w:val="2"/>
          <w:numId w:val="8"/>
        </w:numPr>
        <w:ind w:left="2160"/>
        <w:rPr>
          <w:i/>
          <w:color w:val="000000" w:themeColor="text1"/>
        </w:rPr>
      </w:pPr>
      <w:r w:rsidRPr="00194791">
        <w:rPr>
          <w:i/>
          <w:color w:val="000000" w:themeColor="text1"/>
        </w:rPr>
        <w:t xml:space="preserve">Rank 8 + Rank 8 for 8Rx+8Rx for UE supporting Rank 8 for 8Rx </w:t>
      </w:r>
    </w:p>
    <w:p w14:paraId="570A235D" w14:textId="77777777" w:rsidR="00765685" w:rsidRPr="00194791" w:rsidRDefault="00765685" w:rsidP="00765685">
      <w:pPr>
        <w:pStyle w:val="ListParagraph"/>
        <w:numPr>
          <w:ilvl w:val="2"/>
          <w:numId w:val="8"/>
        </w:numPr>
        <w:ind w:left="2160"/>
        <w:rPr>
          <w:i/>
          <w:color w:val="000000" w:themeColor="text1"/>
        </w:rPr>
      </w:pPr>
      <w:r w:rsidRPr="00194791">
        <w:rPr>
          <w:i/>
          <w:color w:val="000000" w:themeColor="text1"/>
        </w:rPr>
        <w:t>Rank 2 + Rank 2 for 4Rx+8Rx</w:t>
      </w:r>
    </w:p>
    <w:p w14:paraId="3AFB81AC" w14:textId="77777777" w:rsidR="00765685" w:rsidRPr="00194791" w:rsidRDefault="00765685" w:rsidP="00765685">
      <w:pPr>
        <w:pStyle w:val="ListParagraph"/>
        <w:numPr>
          <w:ilvl w:val="2"/>
          <w:numId w:val="8"/>
        </w:numPr>
        <w:ind w:left="2160"/>
        <w:rPr>
          <w:i/>
          <w:color w:val="000000" w:themeColor="text1"/>
        </w:rPr>
      </w:pPr>
      <w:r w:rsidRPr="00194791">
        <w:rPr>
          <w:i/>
          <w:color w:val="000000" w:themeColor="text1"/>
        </w:rPr>
        <w:t>Rank 2 + Rank 2 for 2Rx+8Rx</w:t>
      </w:r>
    </w:p>
    <w:p w14:paraId="5DAA89FC" w14:textId="77777777" w:rsidR="00765685" w:rsidRPr="00A14516" w:rsidRDefault="00765685" w:rsidP="00765685">
      <w:pPr>
        <w:pStyle w:val="ListParagraph"/>
        <w:numPr>
          <w:ilvl w:val="0"/>
          <w:numId w:val="8"/>
        </w:numPr>
        <w:ind w:left="720"/>
        <w:rPr>
          <w:color w:val="000000" w:themeColor="text1"/>
        </w:rPr>
      </w:pPr>
      <w:r w:rsidRPr="00A14516">
        <w:rPr>
          <w:color w:val="000000" w:themeColor="text1"/>
        </w:rPr>
        <w:t>Proposals</w:t>
      </w:r>
    </w:p>
    <w:p w14:paraId="727C74F7" w14:textId="77777777" w:rsidR="00765685" w:rsidRPr="00CD31CA" w:rsidRDefault="00765685" w:rsidP="00765685">
      <w:pPr>
        <w:pStyle w:val="ListParagraph"/>
        <w:numPr>
          <w:ilvl w:val="1"/>
          <w:numId w:val="8"/>
        </w:numPr>
        <w:ind w:left="1440"/>
        <w:rPr>
          <w:color w:val="000000" w:themeColor="text1"/>
          <w:highlight w:val="green"/>
        </w:rPr>
      </w:pPr>
      <w:r w:rsidRPr="00CD31CA">
        <w:rPr>
          <w:color w:val="000000" w:themeColor="text1"/>
          <w:highlight w:val="green"/>
        </w:rPr>
        <w:t xml:space="preserve">Option 1: </w:t>
      </w:r>
      <w:r w:rsidRPr="00CD31CA">
        <w:rPr>
          <w:rFonts w:eastAsiaTheme="minorEastAsia"/>
          <w:highlight w:val="green"/>
        </w:rPr>
        <w:t>If a 8Rx capable UE supports both hybrid Rx band combination (4Rx+8Rx, 2Rx+8Rx) with Rank 2 and 8Rx+8Rx band combination with Rank 8, CA test for 8Rx+8Rx with Rank 8 should be selected for testing, otherwise Rank 2 CA test should be applied</w:t>
      </w:r>
      <w:r w:rsidRPr="00CD31CA">
        <w:rPr>
          <w:color w:val="000000" w:themeColor="text1"/>
          <w:highlight w:val="green"/>
        </w:rPr>
        <w:t xml:space="preserve"> (Huawei, Samsung)</w:t>
      </w:r>
    </w:p>
    <w:p w14:paraId="2BA02191" w14:textId="77777777" w:rsidR="00765685" w:rsidRPr="00C00213" w:rsidRDefault="00765685" w:rsidP="00765685">
      <w:pPr>
        <w:pStyle w:val="ListParagraph"/>
        <w:numPr>
          <w:ilvl w:val="1"/>
          <w:numId w:val="8"/>
        </w:numPr>
        <w:ind w:left="1440"/>
        <w:rPr>
          <w:color w:val="000000" w:themeColor="text1"/>
        </w:rPr>
      </w:pPr>
      <w:r>
        <w:rPr>
          <w:color w:val="000000" w:themeColor="text1"/>
        </w:rPr>
        <w:t>Other option.</w:t>
      </w:r>
    </w:p>
    <w:p w14:paraId="393478A4" w14:textId="77777777" w:rsidR="00765685" w:rsidRDefault="00765685" w:rsidP="00765685">
      <w:pPr>
        <w:pStyle w:val="ListParagraph"/>
        <w:numPr>
          <w:ilvl w:val="0"/>
          <w:numId w:val="8"/>
        </w:numPr>
        <w:ind w:left="720"/>
        <w:rPr>
          <w:color w:val="000000" w:themeColor="text1"/>
        </w:rPr>
      </w:pPr>
      <w:r w:rsidRPr="00A14516">
        <w:rPr>
          <w:color w:val="000000" w:themeColor="text1"/>
        </w:rPr>
        <w:t>Recommended WF</w:t>
      </w:r>
    </w:p>
    <w:p w14:paraId="2D04F190" w14:textId="77777777" w:rsidR="00765685" w:rsidRDefault="00765685" w:rsidP="00765685">
      <w:pPr>
        <w:pStyle w:val="ListParagraph"/>
        <w:numPr>
          <w:ilvl w:val="1"/>
          <w:numId w:val="8"/>
        </w:numPr>
        <w:ind w:left="1440"/>
        <w:rPr>
          <w:color w:val="000000" w:themeColor="text1"/>
        </w:rPr>
      </w:pPr>
      <w:r>
        <w:rPr>
          <w:rFonts w:hint="eastAsia"/>
          <w:color w:val="000000" w:themeColor="text1"/>
        </w:rPr>
        <w:t>O</w:t>
      </w:r>
      <w:r>
        <w:rPr>
          <w:color w:val="000000" w:themeColor="text1"/>
        </w:rPr>
        <w:t>ption 1 is agreeable?</w:t>
      </w:r>
    </w:p>
    <w:p w14:paraId="31B3EDD1" w14:textId="77777777" w:rsidR="00765685" w:rsidRDefault="00765685" w:rsidP="00765685">
      <w:pPr>
        <w:spacing w:after="120"/>
        <w:rPr>
          <w:color w:val="000000" w:themeColor="text1"/>
          <w:szCs w:val="24"/>
          <w:lang w:eastAsia="zh-CN"/>
        </w:rPr>
      </w:pPr>
    </w:p>
    <w:p w14:paraId="5EB72FDC" w14:textId="77777777" w:rsidR="00765685" w:rsidRDefault="00765685" w:rsidP="00765685">
      <w:pPr>
        <w:spacing w:after="120"/>
        <w:rPr>
          <w:color w:val="000000" w:themeColor="text1"/>
          <w:szCs w:val="24"/>
          <w:lang w:eastAsia="zh-CN"/>
        </w:rPr>
      </w:pPr>
      <w:r>
        <w:rPr>
          <w:color w:val="000000" w:themeColor="text1"/>
          <w:szCs w:val="24"/>
          <w:highlight w:val="green"/>
          <w:lang w:eastAsia="zh-CN"/>
        </w:rPr>
        <w:t>A</w:t>
      </w:r>
      <w:r w:rsidRPr="00CD31CA">
        <w:rPr>
          <w:color w:val="000000" w:themeColor="text1"/>
          <w:szCs w:val="24"/>
          <w:highlight w:val="green"/>
          <w:lang w:eastAsia="zh-CN"/>
        </w:rPr>
        <w:t>greement:  Agreed online</w:t>
      </w:r>
    </w:p>
    <w:p w14:paraId="34B3E8F5" w14:textId="77777777" w:rsidR="00765685" w:rsidRPr="00E33F52" w:rsidRDefault="00765685" w:rsidP="00765685">
      <w:pPr>
        <w:pStyle w:val="ListParagraph"/>
        <w:numPr>
          <w:ilvl w:val="0"/>
          <w:numId w:val="12"/>
        </w:numPr>
        <w:overflowPunct w:val="0"/>
        <w:autoSpaceDE w:val="0"/>
        <w:autoSpaceDN w:val="0"/>
        <w:adjustRightInd w:val="0"/>
        <w:textAlignment w:val="baseline"/>
        <w:rPr>
          <w:color w:val="000000" w:themeColor="text1"/>
        </w:rPr>
      </w:pPr>
      <w:r>
        <w:rPr>
          <w:color w:val="000000" w:themeColor="text1"/>
        </w:rPr>
        <w:t>Option 1 agreed</w:t>
      </w:r>
    </w:p>
    <w:p w14:paraId="74FCD744" w14:textId="77777777" w:rsidR="00765685" w:rsidRDefault="00765685" w:rsidP="00765685">
      <w:pPr>
        <w:rPr>
          <w:b/>
          <w:color w:val="000000" w:themeColor="text1"/>
          <w:u w:val="single"/>
        </w:rPr>
      </w:pPr>
      <w:r w:rsidRPr="00A14516">
        <w:rPr>
          <w:b/>
          <w:color w:val="000000" w:themeColor="text1"/>
          <w:u w:val="single"/>
        </w:rPr>
        <w:t>Issue 1-</w:t>
      </w:r>
      <w:r>
        <w:rPr>
          <w:b/>
          <w:color w:val="000000" w:themeColor="text1"/>
          <w:u w:val="single"/>
        </w:rPr>
        <w:t>1-2</w:t>
      </w:r>
      <w:r w:rsidRPr="00A14516">
        <w:rPr>
          <w:b/>
          <w:color w:val="000000" w:themeColor="text1"/>
          <w:u w:val="single"/>
        </w:rPr>
        <w:t xml:space="preserve">: </w:t>
      </w:r>
      <w:r>
        <w:rPr>
          <w:b/>
          <w:color w:val="000000" w:themeColor="text1"/>
          <w:u w:val="single"/>
        </w:rPr>
        <w:t>Applicability rules for CA configurations selection</w:t>
      </w:r>
    </w:p>
    <w:p w14:paraId="22DB4ADC" w14:textId="77777777" w:rsidR="00765685" w:rsidRDefault="00765685" w:rsidP="00765685">
      <w:pPr>
        <w:spacing w:after="120"/>
        <w:rPr>
          <w:rFonts w:eastAsiaTheme="minorEastAsia"/>
          <w:b/>
          <w:color w:val="000000"/>
          <w:lang w:eastAsia="zh-CN"/>
        </w:rPr>
      </w:pPr>
      <w:r w:rsidRPr="00F64FC3">
        <w:rPr>
          <w:rFonts w:eastAsiaTheme="minorEastAsia" w:hint="eastAsia"/>
          <w:b/>
          <w:color w:val="000000"/>
          <w:lang w:eastAsia="zh-CN"/>
        </w:rPr>
        <w:t>M</w:t>
      </w:r>
      <w:r w:rsidRPr="00F64FC3">
        <w:rPr>
          <w:rFonts w:eastAsiaTheme="minorEastAsia"/>
          <w:b/>
          <w:color w:val="000000"/>
          <w:lang w:eastAsia="zh-CN"/>
        </w:rPr>
        <w:t xml:space="preserve">oderator observation: </w:t>
      </w:r>
    </w:p>
    <w:p w14:paraId="51D396D6" w14:textId="77777777" w:rsidR="00765685" w:rsidRDefault="00765685" w:rsidP="00765685">
      <w:pPr>
        <w:spacing w:after="120"/>
        <w:rPr>
          <w:rFonts w:eastAsiaTheme="minorEastAsia"/>
          <w:color w:val="000000"/>
          <w:lang w:eastAsia="zh-CN"/>
        </w:rPr>
      </w:pPr>
      <w:r>
        <w:rPr>
          <w:rFonts w:eastAsiaTheme="minorEastAsia"/>
          <w:color w:val="000000"/>
          <w:lang w:eastAsia="zh-CN"/>
        </w:rPr>
        <w:t xml:space="preserve">As per the proposals from all interesting companies, all companies are fine to extend </w:t>
      </w:r>
    </w:p>
    <w:p w14:paraId="3D4E836F" w14:textId="77777777" w:rsidR="00765685" w:rsidRPr="00F64FC3" w:rsidRDefault="00765685" w:rsidP="00765685">
      <w:pPr>
        <w:spacing w:after="120"/>
        <w:rPr>
          <w:rFonts w:eastAsiaTheme="minorEastAsia"/>
          <w:color w:val="000000"/>
          <w:lang w:eastAsia="zh-CN"/>
        </w:rPr>
      </w:pPr>
      <w:r w:rsidRPr="00F64FC3">
        <w:rPr>
          <w:rFonts w:eastAsiaTheme="minorEastAsia"/>
          <w:color w:val="000000"/>
          <w:lang w:eastAsia="zh-CN"/>
        </w:rPr>
        <w:t>Table 5.1.1.7.2-1</w:t>
      </w:r>
      <w:r>
        <w:rPr>
          <w:rFonts w:eastAsiaTheme="minorEastAsia"/>
          <w:color w:val="000000"/>
          <w:lang w:eastAsia="zh-CN"/>
        </w:rPr>
        <w:t xml:space="preserve"> in TS 38.101-4 to include new 8Rx CA tests to be defined in section 5.2A.4.1</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487"/>
        <w:gridCol w:w="2338"/>
        <w:gridCol w:w="2138"/>
        <w:gridCol w:w="2065"/>
      </w:tblGrid>
      <w:tr w:rsidR="00765685" w:rsidRPr="008D031C" w14:paraId="53A45D15" w14:textId="77777777" w:rsidTr="003B18DE">
        <w:trPr>
          <w:jc w:val="center"/>
        </w:trPr>
        <w:tc>
          <w:tcPr>
            <w:tcW w:w="1593" w:type="dxa"/>
            <w:shd w:val="clear" w:color="auto" w:fill="auto"/>
          </w:tcPr>
          <w:p w14:paraId="0814FE30" w14:textId="77777777" w:rsidR="00765685" w:rsidRPr="008D031C" w:rsidRDefault="00765685" w:rsidP="003B18DE">
            <w:pPr>
              <w:spacing w:after="120"/>
              <w:rPr>
                <w:rFonts w:eastAsiaTheme="minorEastAsia"/>
                <w:b/>
                <w:color w:val="000000"/>
                <w:lang w:eastAsia="zh-CN"/>
              </w:rPr>
            </w:pPr>
            <w:r w:rsidRPr="008D031C">
              <w:rPr>
                <w:rFonts w:eastAsiaTheme="minorEastAsia"/>
                <w:b/>
                <w:color w:val="000000"/>
                <w:lang w:eastAsia="zh-CN"/>
              </w:rPr>
              <w:t>Tests</w:t>
            </w:r>
          </w:p>
        </w:tc>
        <w:tc>
          <w:tcPr>
            <w:tcW w:w="1487" w:type="dxa"/>
          </w:tcPr>
          <w:p w14:paraId="28682825" w14:textId="77777777" w:rsidR="00765685" w:rsidRPr="008D031C" w:rsidRDefault="00765685" w:rsidP="003B18DE">
            <w:pPr>
              <w:spacing w:after="120"/>
              <w:rPr>
                <w:rFonts w:eastAsiaTheme="minorEastAsia"/>
                <w:b/>
                <w:color w:val="000000"/>
                <w:lang w:eastAsia="zh-CN"/>
              </w:rPr>
            </w:pPr>
            <w:r w:rsidRPr="008D031C">
              <w:rPr>
                <w:rFonts w:eastAsiaTheme="minorEastAsia"/>
                <w:b/>
                <w:color w:val="000000"/>
                <w:lang w:eastAsia="zh-CN"/>
              </w:rPr>
              <w:t xml:space="preserve">CA capability where the tests </w:t>
            </w:r>
            <w:r w:rsidRPr="008D031C">
              <w:rPr>
                <w:rFonts w:eastAsiaTheme="minorEastAsia" w:hint="eastAsia"/>
                <w:b/>
                <w:color w:val="000000"/>
                <w:lang w:eastAsia="zh-CN"/>
              </w:rPr>
              <w:t>apply</w:t>
            </w:r>
          </w:p>
        </w:tc>
        <w:tc>
          <w:tcPr>
            <w:tcW w:w="2338" w:type="dxa"/>
            <w:shd w:val="clear" w:color="auto" w:fill="auto"/>
          </w:tcPr>
          <w:p w14:paraId="3ED8C977" w14:textId="77777777" w:rsidR="00765685" w:rsidRPr="008D031C" w:rsidRDefault="00765685" w:rsidP="003B18DE">
            <w:pPr>
              <w:spacing w:after="120"/>
              <w:rPr>
                <w:rFonts w:eastAsiaTheme="minorEastAsia"/>
                <w:b/>
                <w:color w:val="000000"/>
                <w:lang w:eastAsia="zh-CN"/>
              </w:rPr>
            </w:pPr>
            <w:r w:rsidRPr="00F64FC3">
              <w:rPr>
                <w:rFonts w:eastAsiaTheme="minorEastAsia"/>
                <w:b/>
                <w:color w:val="000000"/>
                <w:highlight w:val="yellow"/>
                <w:lang w:eastAsia="zh-CN"/>
              </w:rPr>
              <w:t>CA configuration</w:t>
            </w:r>
            <w:r w:rsidRPr="00F64FC3">
              <w:rPr>
                <w:rFonts w:eastAsiaTheme="minorEastAsia" w:hint="eastAsia"/>
                <w:b/>
                <w:color w:val="000000"/>
                <w:highlight w:val="yellow"/>
                <w:lang w:eastAsia="zh-CN"/>
              </w:rPr>
              <w:t xml:space="preserve"> from the selected CA </w:t>
            </w:r>
            <w:r w:rsidRPr="00F64FC3">
              <w:rPr>
                <w:rFonts w:eastAsiaTheme="minorEastAsia"/>
                <w:b/>
                <w:color w:val="000000"/>
                <w:highlight w:val="yellow"/>
                <w:lang w:eastAsia="zh-CN"/>
              </w:rPr>
              <w:t xml:space="preserve">capability where the tests </w:t>
            </w:r>
            <w:r w:rsidRPr="00F64FC3">
              <w:rPr>
                <w:rFonts w:eastAsiaTheme="minorEastAsia" w:hint="eastAsia"/>
                <w:b/>
                <w:color w:val="000000"/>
                <w:highlight w:val="yellow"/>
                <w:lang w:eastAsia="zh-CN"/>
              </w:rPr>
              <w:t>apply</w:t>
            </w:r>
          </w:p>
        </w:tc>
        <w:tc>
          <w:tcPr>
            <w:tcW w:w="2138" w:type="dxa"/>
            <w:shd w:val="clear" w:color="auto" w:fill="auto"/>
          </w:tcPr>
          <w:p w14:paraId="1DB5B2A6" w14:textId="77777777" w:rsidR="00765685" w:rsidRPr="008D031C" w:rsidRDefault="00765685" w:rsidP="003B18DE">
            <w:pPr>
              <w:spacing w:after="120"/>
              <w:rPr>
                <w:rFonts w:eastAsiaTheme="minorEastAsia"/>
                <w:b/>
                <w:color w:val="000000"/>
                <w:lang w:eastAsia="zh-CN"/>
              </w:rPr>
            </w:pPr>
            <w:r w:rsidRPr="008D031C">
              <w:rPr>
                <w:rFonts w:eastAsiaTheme="minorEastAsia"/>
                <w:b/>
                <w:color w:val="000000"/>
                <w:lang w:eastAsia="zh-CN"/>
              </w:rPr>
              <w:t xml:space="preserve">CA </w:t>
            </w:r>
            <w:r w:rsidRPr="008D031C">
              <w:rPr>
                <w:rFonts w:eastAsiaTheme="minorEastAsia" w:hint="eastAsia"/>
                <w:b/>
                <w:color w:val="000000"/>
                <w:lang w:eastAsia="zh-CN"/>
              </w:rPr>
              <w:t>B</w:t>
            </w:r>
            <w:r w:rsidRPr="008D031C">
              <w:rPr>
                <w:rFonts w:eastAsiaTheme="minorEastAsia"/>
                <w:b/>
                <w:color w:val="000000"/>
                <w:lang w:eastAsia="zh-CN"/>
              </w:rPr>
              <w:t xml:space="preserve">andwidth combination to be tested in </w:t>
            </w:r>
            <w:r w:rsidRPr="008D031C">
              <w:rPr>
                <w:rFonts w:eastAsiaTheme="minorEastAsia" w:hint="eastAsia"/>
                <w:b/>
                <w:color w:val="000000"/>
                <w:lang w:eastAsia="zh-CN"/>
              </w:rPr>
              <w:t xml:space="preserve">priority </w:t>
            </w:r>
            <w:r w:rsidRPr="008D031C">
              <w:rPr>
                <w:rFonts w:eastAsiaTheme="minorEastAsia"/>
                <w:b/>
                <w:color w:val="000000"/>
                <w:lang w:eastAsia="zh-CN"/>
              </w:rPr>
              <w:t>order</w:t>
            </w:r>
          </w:p>
        </w:tc>
        <w:tc>
          <w:tcPr>
            <w:tcW w:w="2065" w:type="dxa"/>
          </w:tcPr>
          <w:p w14:paraId="5E934AAB" w14:textId="77777777" w:rsidR="00765685" w:rsidRPr="008D031C" w:rsidRDefault="00765685" w:rsidP="003B18DE">
            <w:pPr>
              <w:spacing w:after="120"/>
              <w:rPr>
                <w:rFonts w:eastAsiaTheme="minorEastAsia"/>
                <w:b/>
                <w:color w:val="000000"/>
                <w:lang w:eastAsia="zh-CN"/>
              </w:rPr>
            </w:pPr>
            <w:r w:rsidRPr="008D031C">
              <w:rPr>
                <w:rFonts w:eastAsiaTheme="minorEastAsia"/>
                <w:b/>
                <w:color w:val="000000"/>
                <w:lang w:eastAsia="zh-CN"/>
              </w:rPr>
              <w:t>PCell CC configuration</w:t>
            </w:r>
          </w:p>
        </w:tc>
      </w:tr>
      <w:tr w:rsidR="00765685" w:rsidRPr="008D031C" w14:paraId="669D25A9" w14:textId="77777777" w:rsidTr="003B18DE">
        <w:trPr>
          <w:jc w:val="center"/>
        </w:trPr>
        <w:tc>
          <w:tcPr>
            <w:tcW w:w="1593" w:type="dxa"/>
            <w:shd w:val="clear" w:color="auto" w:fill="auto"/>
          </w:tcPr>
          <w:p w14:paraId="6393DC19" w14:textId="77777777" w:rsidR="00765685" w:rsidRPr="008D031C" w:rsidRDefault="00765685" w:rsidP="003B18DE">
            <w:pPr>
              <w:spacing w:after="120"/>
              <w:rPr>
                <w:rFonts w:eastAsiaTheme="minorEastAsia"/>
                <w:color w:val="000000"/>
                <w:lang w:eastAsia="zh-CN"/>
              </w:rPr>
            </w:pPr>
            <w:r w:rsidRPr="008D031C">
              <w:rPr>
                <w:rFonts w:eastAsiaTheme="minorEastAsia"/>
                <w:color w:val="000000"/>
                <w:lang w:eastAsia="zh-CN"/>
              </w:rPr>
              <w:t>Test 1 in Clause 5.</w:t>
            </w:r>
            <w:r w:rsidRPr="008D031C">
              <w:rPr>
                <w:rFonts w:eastAsiaTheme="minorEastAsia" w:hint="eastAsia"/>
                <w:color w:val="000000"/>
                <w:lang w:eastAsia="zh-CN"/>
              </w:rPr>
              <w:t>2</w:t>
            </w:r>
            <w:r w:rsidRPr="008D031C">
              <w:rPr>
                <w:rFonts w:eastAsiaTheme="minorEastAsia"/>
                <w:color w:val="000000"/>
                <w:lang w:eastAsia="zh-CN"/>
              </w:rPr>
              <w:t>A.2.1</w:t>
            </w:r>
            <w:ins w:id="62" w:author="Huawei" w:date="2023-11-05T15:25:00Z">
              <w:r>
                <w:rPr>
                  <w:rFonts w:eastAsiaTheme="minorEastAsia"/>
                  <w:color w:val="000000"/>
                  <w:lang w:eastAsia="zh-CN"/>
                </w:rPr>
                <w:t>,</w:t>
              </w:r>
            </w:ins>
            <w:del w:id="63" w:author="Huawei" w:date="2023-11-05T15:25:00Z">
              <w:r w:rsidRPr="008D031C" w:rsidDel="00F64FC3">
                <w:rPr>
                  <w:rFonts w:eastAsiaTheme="minorEastAsia"/>
                  <w:color w:val="000000"/>
                  <w:lang w:eastAsia="zh-CN"/>
                </w:rPr>
                <w:delText xml:space="preserve"> and</w:delText>
              </w:r>
            </w:del>
            <w:r w:rsidRPr="008D031C">
              <w:rPr>
                <w:rFonts w:eastAsiaTheme="minorEastAsia"/>
                <w:color w:val="000000"/>
                <w:lang w:eastAsia="zh-CN"/>
              </w:rPr>
              <w:t xml:space="preserve"> 5.</w:t>
            </w:r>
            <w:r w:rsidRPr="008D031C">
              <w:rPr>
                <w:rFonts w:eastAsiaTheme="minorEastAsia" w:hint="eastAsia"/>
                <w:color w:val="000000"/>
                <w:lang w:eastAsia="zh-CN"/>
              </w:rPr>
              <w:t>2</w:t>
            </w:r>
            <w:r w:rsidRPr="008D031C">
              <w:rPr>
                <w:rFonts w:eastAsiaTheme="minorEastAsia"/>
                <w:color w:val="000000"/>
                <w:lang w:eastAsia="zh-CN"/>
              </w:rPr>
              <w:t>A.3.1</w:t>
            </w:r>
            <w:ins w:id="64" w:author="Huawei" w:date="2023-11-05T15:25:00Z">
              <w:r>
                <w:rPr>
                  <w:rFonts w:eastAsiaTheme="minorEastAsia"/>
                  <w:color w:val="000000"/>
                  <w:lang w:eastAsia="zh-CN"/>
                </w:rPr>
                <w:t xml:space="preserve"> and 5.2A.4.1</w:t>
              </w:r>
            </w:ins>
          </w:p>
        </w:tc>
        <w:tc>
          <w:tcPr>
            <w:tcW w:w="1487" w:type="dxa"/>
          </w:tcPr>
          <w:p w14:paraId="3A6F9362" w14:textId="77777777" w:rsidR="00765685" w:rsidRPr="008D031C" w:rsidRDefault="00765685" w:rsidP="003B18DE">
            <w:pPr>
              <w:spacing w:after="120"/>
              <w:rPr>
                <w:rFonts w:eastAsiaTheme="minorEastAsia"/>
                <w:color w:val="000000"/>
                <w:lang w:eastAsia="zh-CN"/>
              </w:rPr>
            </w:pPr>
            <w:r w:rsidRPr="008D031C">
              <w:rPr>
                <w:rFonts w:eastAsiaTheme="minorEastAsia"/>
                <w:color w:val="000000"/>
                <w:lang w:eastAsia="zh-CN"/>
              </w:rPr>
              <w:t>CA_C, CA_N, CA_AX</w:t>
            </w:r>
          </w:p>
        </w:tc>
        <w:tc>
          <w:tcPr>
            <w:tcW w:w="2338" w:type="dxa"/>
            <w:shd w:val="clear" w:color="auto" w:fill="auto"/>
          </w:tcPr>
          <w:p w14:paraId="6575EA72" w14:textId="77777777" w:rsidR="00765685" w:rsidRPr="008D031C" w:rsidRDefault="00765685" w:rsidP="003B18DE">
            <w:pPr>
              <w:spacing w:after="120"/>
              <w:rPr>
                <w:rFonts w:eastAsiaTheme="minorEastAsia"/>
                <w:color w:val="000000"/>
                <w:lang w:eastAsia="zh-CN"/>
              </w:rPr>
            </w:pPr>
            <w:r w:rsidRPr="008D031C">
              <w:rPr>
                <w:rFonts w:eastAsiaTheme="minorEastAsia"/>
                <w:color w:val="000000"/>
                <w:lang w:eastAsia="zh-CN"/>
              </w:rPr>
              <w:t>Table 5.1.1.7.2-2</w:t>
            </w:r>
          </w:p>
        </w:tc>
        <w:tc>
          <w:tcPr>
            <w:tcW w:w="2138" w:type="dxa"/>
            <w:shd w:val="clear" w:color="auto" w:fill="auto"/>
          </w:tcPr>
          <w:p w14:paraId="77AFFB11" w14:textId="77777777" w:rsidR="00765685" w:rsidRPr="008D031C" w:rsidRDefault="00765685" w:rsidP="003B18DE">
            <w:pPr>
              <w:spacing w:after="120"/>
              <w:rPr>
                <w:rFonts w:eastAsiaTheme="minorEastAsia"/>
                <w:color w:val="000000"/>
                <w:lang w:eastAsia="zh-CN"/>
              </w:rPr>
            </w:pPr>
            <w:r w:rsidRPr="008D031C">
              <w:rPr>
                <w:rFonts w:eastAsiaTheme="minorEastAsia"/>
                <w:color w:val="000000"/>
                <w:lang w:eastAsia="zh-CN"/>
              </w:rPr>
              <w:t>Largest aggregated CA bandwidth combination</w:t>
            </w:r>
          </w:p>
        </w:tc>
        <w:tc>
          <w:tcPr>
            <w:tcW w:w="2065" w:type="dxa"/>
          </w:tcPr>
          <w:p w14:paraId="353FAB58" w14:textId="77777777" w:rsidR="00765685" w:rsidRPr="008D031C" w:rsidRDefault="00765685" w:rsidP="003B18DE">
            <w:pPr>
              <w:spacing w:after="120"/>
              <w:rPr>
                <w:rFonts w:eastAsiaTheme="minorEastAsia"/>
                <w:color w:val="000000"/>
                <w:lang w:eastAsia="zh-CN"/>
              </w:rPr>
            </w:pPr>
            <w:r w:rsidRPr="008D031C">
              <w:rPr>
                <w:rFonts w:eastAsiaTheme="minorEastAsia"/>
                <w:color w:val="000000"/>
                <w:lang w:eastAsia="zh-CN"/>
              </w:rPr>
              <w:t>Any of CCs</w:t>
            </w:r>
          </w:p>
        </w:tc>
      </w:tr>
      <w:tr w:rsidR="00765685" w:rsidRPr="008D031C" w14:paraId="587A8DEB" w14:textId="77777777" w:rsidTr="003B18DE">
        <w:trPr>
          <w:jc w:val="center"/>
        </w:trPr>
        <w:tc>
          <w:tcPr>
            <w:tcW w:w="1593" w:type="dxa"/>
            <w:shd w:val="clear" w:color="auto" w:fill="auto"/>
          </w:tcPr>
          <w:p w14:paraId="35BAA44E" w14:textId="77777777" w:rsidR="00765685" w:rsidRPr="008D031C" w:rsidRDefault="00765685" w:rsidP="003B18DE">
            <w:pPr>
              <w:spacing w:after="120"/>
              <w:rPr>
                <w:rFonts w:eastAsiaTheme="minorEastAsia"/>
                <w:color w:val="000000"/>
                <w:lang w:eastAsia="zh-CN"/>
              </w:rPr>
            </w:pPr>
            <w:r w:rsidRPr="008D031C">
              <w:rPr>
                <w:rFonts w:eastAsiaTheme="minorEastAsia"/>
                <w:color w:val="000000"/>
                <w:lang w:eastAsia="zh-CN"/>
              </w:rPr>
              <w:t>Test 2 in Clause 5.</w:t>
            </w:r>
            <w:r w:rsidRPr="008D031C">
              <w:rPr>
                <w:rFonts w:eastAsiaTheme="minorEastAsia" w:hint="eastAsia"/>
                <w:color w:val="000000"/>
                <w:lang w:eastAsia="zh-CN"/>
              </w:rPr>
              <w:t>2</w:t>
            </w:r>
            <w:r w:rsidRPr="008D031C">
              <w:rPr>
                <w:rFonts w:eastAsiaTheme="minorEastAsia"/>
                <w:color w:val="000000"/>
                <w:lang w:eastAsia="zh-CN"/>
              </w:rPr>
              <w:t>A.2.1</w:t>
            </w:r>
            <w:ins w:id="65" w:author="Huawei" w:date="2023-11-05T15:25:00Z">
              <w:r>
                <w:rPr>
                  <w:rFonts w:eastAsiaTheme="minorEastAsia"/>
                  <w:color w:val="000000"/>
                  <w:lang w:eastAsia="zh-CN"/>
                </w:rPr>
                <w:t>,</w:t>
              </w:r>
            </w:ins>
            <w:r w:rsidRPr="008D031C">
              <w:rPr>
                <w:rFonts w:eastAsiaTheme="minorEastAsia"/>
                <w:color w:val="000000"/>
                <w:lang w:eastAsia="zh-CN"/>
              </w:rPr>
              <w:t xml:space="preserve"> </w:t>
            </w:r>
            <w:del w:id="66" w:author="Huawei" w:date="2023-11-05T15:25:00Z">
              <w:r w:rsidRPr="008D031C" w:rsidDel="00F64FC3">
                <w:rPr>
                  <w:rFonts w:eastAsiaTheme="minorEastAsia"/>
                  <w:color w:val="000000"/>
                  <w:lang w:eastAsia="zh-CN"/>
                </w:rPr>
                <w:delText xml:space="preserve">and </w:delText>
              </w:r>
            </w:del>
            <w:r w:rsidRPr="008D031C">
              <w:rPr>
                <w:rFonts w:eastAsiaTheme="minorEastAsia"/>
                <w:color w:val="000000"/>
                <w:lang w:eastAsia="zh-CN"/>
              </w:rPr>
              <w:t>5.</w:t>
            </w:r>
            <w:r w:rsidRPr="008D031C">
              <w:rPr>
                <w:rFonts w:eastAsiaTheme="minorEastAsia" w:hint="eastAsia"/>
                <w:color w:val="000000"/>
                <w:lang w:eastAsia="zh-CN"/>
              </w:rPr>
              <w:t>2</w:t>
            </w:r>
            <w:r w:rsidRPr="008D031C">
              <w:rPr>
                <w:rFonts w:eastAsiaTheme="minorEastAsia"/>
                <w:color w:val="000000"/>
                <w:lang w:eastAsia="zh-CN"/>
              </w:rPr>
              <w:t>A.3.1</w:t>
            </w:r>
            <w:ins w:id="67" w:author="Huawei" w:date="2023-11-05T15:25:00Z">
              <w:r>
                <w:rPr>
                  <w:rFonts w:eastAsiaTheme="minorEastAsia"/>
                  <w:color w:val="000000"/>
                  <w:lang w:eastAsia="zh-CN"/>
                </w:rPr>
                <w:t xml:space="preserve"> and 5.2A.4.1</w:t>
              </w:r>
            </w:ins>
          </w:p>
        </w:tc>
        <w:tc>
          <w:tcPr>
            <w:tcW w:w="1487" w:type="dxa"/>
          </w:tcPr>
          <w:p w14:paraId="543E0AFE" w14:textId="77777777" w:rsidR="00765685" w:rsidRPr="008D031C" w:rsidRDefault="00765685" w:rsidP="003B18DE">
            <w:pPr>
              <w:spacing w:after="120"/>
              <w:rPr>
                <w:rFonts w:eastAsiaTheme="minorEastAsia"/>
                <w:color w:val="000000"/>
                <w:lang w:eastAsia="zh-CN"/>
              </w:rPr>
            </w:pPr>
            <w:r w:rsidRPr="008D031C">
              <w:rPr>
                <w:rFonts w:eastAsiaTheme="minorEastAsia"/>
                <w:color w:val="000000"/>
                <w:lang w:eastAsia="zh-CN"/>
              </w:rPr>
              <w:t>CA_C, CA_N, CA_AX</w:t>
            </w:r>
          </w:p>
        </w:tc>
        <w:tc>
          <w:tcPr>
            <w:tcW w:w="2338" w:type="dxa"/>
            <w:shd w:val="clear" w:color="auto" w:fill="auto"/>
          </w:tcPr>
          <w:p w14:paraId="6B389720" w14:textId="77777777" w:rsidR="00765685" w:rsidRPr="008D031C" w:rsidRDefault="00765685" w:rsidP="003B18DE">
            <w:pPr>
              <w:spacing w:after="120"/>
              <w:rPr>
                <w:rFonts w:eastAsiaTheme="minorEastAsia"/>
                <w:color w:val="000000"/>
                <w:lang w:eastAsia="zh-CN"/>
              </w:rPr>
            </w:pPr>
            <w:r w:rsidRPr="008D031C">
              <w:rPr>
                <w:rFonts w:eastAsiaTheme="minorEastAsia"/>
                <w:color w:val="000000"/>
                <w:lang w:eastAsia="zh-CN"/>
              </w:rPr>
              <w:t>Table 5.1.1.7.2-2</w:t>
            </w:r>
          </w:p>
        </w:tc>
        <w:tc>
          <w:tcPr>
            <w:tcW w:w="2138" w:type="dxa"/>
            <w:shd w:val="clear" w:color="auto" w:fill="auto"/>
          </w:tcPr>
          <w:p w14:paraId="750A9331" w14:textId="77777777" w:rsidR="00765685" w:rsidRPr="008D031C" w:rsidRDefault="00765685" w:rsidP="003B18DE">
            <w:pPr>
              <w:spacing w:after="120"/>
              <w:rPr>
                <w:rFonts w:eastAsiaTheme="minorEastAsia"/>
                <w:color w:val="000000"/>
                <w:lang w:eastAsia="zh-CN"/>
              </w:rPr>
            </w:pPr>
            <w:r w:rsidRPr="008D031C">
              <w:rPr>
                <w:rFonts w:eastAsiaTheme="minorEastAsia"/>
                <w:color w:val="000000"/>
                <w:lang w:eastAsia="zh-CN"/>
              </w:rPr>
              <w:t>Largest aggregated CA bandwidth combination</w:t>
            </w:r>
          </w:p>
        </w:tc>
        <w:tc>
          <w:tcPr>
            <w:tcW w:w="2065" w:type="dxa"/>
          </w:tcPr>
          <w:p w14:paraId="31BDC6A6" w14:textId="77777777" w:rsidR="00765685" w:rsidRPr="008D031C" w:rsidRDefault="00765685" w:rsidP="003B18DE">
            <w:pPr>
              <w:spacing w:after="120"/>
              <w:rPr>
                <w:rFonts w:eastAsiaTheme="minorEastAsia"/>
                <w:color w:val="000000"/>
                <w:lang w:eastAsia="zh-CN"/>
              </w:rPr>
            </w:pPr>
            <w:r w:rsidRPr="008D031C">
              <w:rPr>
                <w:rFonts w:eastAsiaTheme="minorEastAsia"/>
                <w:color w:val="000000"/>
                <w:lang w:eastAsia="zh-CN"/>
              </w:rPr>
              <w:t>Any of CCs</w:t>
            </w:r>
          </w:p>
        </w:tc>
      </w:tr>
      <w:tr w:rsidR="00765685" w:rsidRPr="008D031C" w14:paraId="0C921E01" w14:textId="77777777" w:rsidTr="003B18DE">
        <w:trPr>
          <w:jc w:val="center"/>
        </w:trPr>
        <w:tc>
          <w:tcPr>
            <w:tcW w:w="1593" w:type="dxa"/>
            <w:shd w:val="clear" w:color="auto" w:fill="auto"/>
          </w:tcPr>
          <w:p w14:paraId="70A35260" w14:textId="77777777" w:rsidR="00765685" w:rsidRPr="008D031C" w:rsidRDefault="00765685" w:rsidP="003B18DE">
            <w:pPr>
              <w:spacing w:after="120"/>
              <w:rPr>
                <w:rFonts w:eastAsiaTheme="minorEastAsia"/>
                <w:color w:val="000000"/>
                <w:lang w:eastAsia="zh-CN"/>
              </w:rPr>
            </w:pPr>
            <w:r w:rsidRPr="008D031C">
              <w:rPr>
                <w:rFonts w:eastAsiaTheme="minorEastAsia"/>
                <w:color w:val="000000"/>
                <w:lang w:eastAsia="zh-CN"/>
              </w:rPr>
              <w:t>Test 3 in Clause 5.</w:t>
            </w:r>
            <w:r w:rsidRPr="008D031C">
              <w:rPr>
                <w:rFonts w:eastAsiaTheme="minorEastAsia" w:hint="eastAsia"/>
                <w:color w:val="000000"/>
                <w:lang w:eastAsia="zh-CN"/>
              </w:rPr>
              <w:t>2</w:t>
            </w:r>
            <w:r w:rsidRPr="008D031C">
              <w:rPr>
                <w:rFonts w:eastAsiaTheme="minorEastAsia"/>
                <w:color w:val="000000"/>
                <w:lang w:eastAsia="zh-CN"/>
              </w:rPr>
              <w:t>A.2.1</w:t>
            </w:r>
            <w:ins w:id="68" w:author="Huawei" w:date="2023-11-05T15:25:00Z">
              <w:r>
                <w:rPr>
                  <w:rFonts w:eastAsiaTheme="minorEastAsia"/>
                  <w:color w:val="000000"/>
                  <w:lang w:eastAsia="zh-CN"/>
                </w:rPr>
                <w:t>,</w:t>
              </w:r>
            </w:ins>
            <w:r w:rsidRPr="008D031C">
              <w:rPr>
                <w:rFonts w:eastAsiaTheme="minorEastAsia"/>
                <w:color w:val="000000"/>
                <w:lang w:eastAsia="zh-CN"/>
              </w:rPr>
              <w:t xml:space="preserve"> </w:t>
            </w:r>
            <w:del w:id="69" w:author="Huawei" w:date="2023-11-05T15:25:00Z">
              <w:r w:rsidRPr="008D031C" w:rsidDel="00F64FC3">
                <w:rPr>
                  <w:rFonts w:eastAsiaTheme="minorEastAsia"/>
                  <w:color w:val="000000"/>
                  <w:lang w:eastAsia="zh-CN"/>
                </w:rPr>
                <w:delText xml:space="preserve">and </w:delText>
              </w:r>
            </w:del>
            <w:r w:rsidRPr="008D031C">
              <w:rPr>
                <w:rFonts w:eastAsiaTheme="minorEastAsia"/>
                <w:color w:val="000000"/>
                <w:lang w:eastAsia="zh-CN"/>
              </w:rPr>
              <w:t>5.</w:t>
            </w:r>
            <w:r w:rsidRPr="008D031C">
              <w:rPr>
                <w:rFonts w:eastAsiaTheme="minorEastAsia" w:hint="eastAsia"/>
                <w:color w:val="000000"/>
                <w:lang w:eastAsia="zh-CN"/>
              </w:rPr>
              <w:t>2</w:t>
            </w:r>
            <w:r w:rsidRPr="008D031C">
              <w:rPr>
                <w:rFonts w:eastAsiaTheme="minorEastAsia"/>
                <w:color w:val="000000"/>
                <w:lang w:eastAsia="zh-CN"/>
              </w:rPr>
              <w:t>A.3.1</w:t>
            </w:r>
            <w:ins w:id="70" w:author="Huawei" w:date="2023-11-05T15:25:00Z">
              <w:r>
                <w:rPr>
                  <w:rFonts w:eastAsiaTheme="minorEastAsia"/>
                  <w:color w:val="000000"/>
                  <w:lang w:eastAsia="zh-CN"/>
                </w:rPr>
                <w:t xml:space="preserve"> and 5.2A.4.1</w:t>
              </w:r>
            </w:ins>
          </w:p>
        </w:tc>
        <w:tc>
          <w:tcPr>
            <w:tcW w:w="1487" w:type="dxa"/>
          </w:tcPr>
          <w:p w14:paraId="449C1D31" w14:textId="77777777" w:rsidR="00765685" w:rsidRPr="008D031C" w:rsidRDefault="00765685" w:rsidP="003B18DE">
            <w:pPr>
              <w:spacing w:after="120"/>
              <w:rPr>
                <w:rFonts w:eastAsiaTheme="minorEastAsia"/>
                <w:color w:val="000000"/>
                <w:lang w:eastAsia="zh-CN"/>
              </w:rPr>
            </w:pPr>
            <w:r w:rsidRPr="008D031C">
              <w:rPr>
                <w:rFonts w:eastAsiaTheme="minorEastAsia"/>
                <w:color w:val="000000"/>
                <w:lang w:eastAsia="zh-CN"/>
              </w:rPr>
              <w:t>CA_AX</w:t>
            </w:r>
          </w:p>
        </w:tc>
        <w:tc>
          <w:tcPr>
            <w:tcW w:w="2338" w:type="dxa"/>
            <w:shd w:val="clear" w:color="auto" w:fill="auto"/>
          </w:tcPr>
          <w:p w14:paraId="3418C56E" w14:textId="77777777" w:rsidR="00765685" w:rsidRPr="008D031C" w:rsidRDefault="00765685" w:rsidP="003B18DE">
            <w:pPr>
              <w:spacing w:after="120"/>
              <w:rPr>
                <w:rFonts w:eastAsiaTheme="minorEastAsia"/>
                <w:color w:val="000000"/>
                <w:lang w:eastAsia="zh-CN"/>
              </w:rPr>
            </w:pPr>
            <w:r w:rsidRPr="008D031C">
              <w:rPr>
                <w:rFonts w:eastAsiaTheme="minorEastAsia"/>
                <w:color w:val="000000"/>
                <w:lang w:eastAsia="zh-CN"/>
              </w:rPr>
              <w:t>Table 5.1.1.7.2-2</w:t>
            </w:r>
          </w:p>
        </w:tc>
        <w:tc>
          <w:tcPr>
            <w:tcW w:w="2138" w:type="dxa"/>
            <w:shd w:val="clear" w:color="auto" w:fill="auto"/>
          </w:tcPr>
          <w:p w14:paraId="355AE4A1" w14:textId="77777777" w:rsidR="00765685" w:rsidRPr="008D031C" w:rsidRDefault="00765685" w:rsidP="003B18DE">
            <w:pPr>
              <w:spacing w:after="120"/>
              <w:rPr>
                <w:rFonts w:eastAsiaTheme="minorEastAsia"/>
                <w:color w:val="000000"/>
                <w:lang w:eastAsia="zh-CN"/>
              </w:rPr>
            </w:pPr>
            <w:r w:rsidRPr="008D031C">
              <w:rPr>
                <w:rFonts w:eastAsiaTheme="minorEastAsia"/>
                <w:color w:val="000000"/>
                <w:lang w:eastAsia="zh-CN"/>
              </w:rPr>
              <w:t>Largest aggregated CA bandwidth combination</w:t>
            </w:r>
          </w:p>
        </w:tc>
        <w:tc>
          <w:tcPr>
            <w:tcW w:w="2065" w:type="dxa"/>
          </w:tcPr>
          <w:p w14:paraId="7B01BBE4" w14:textId="77777777" w:rsidR="00765685" w:rsidRPr="008D031C" w:rsidRDefault="00765685" w:rsidP="003B18DE">
            <w:pPr>
              <w:spacing w:after="120"/>
              <w:rPr>
                <w:rFonts w:eastAsiaTheme="minorEastAsia"/>
                <w:color w:val="000000"/>
                <w:lang w:eastAsia="zh-CN"/>
              </w:rPr>
            </w:pPr>
            <w:r w:rsidRPr="008D031C">
              <w:rPr>
                <w:rFonts w:eastAsiaTheme="minorEastAsia"/>
                <w:color w:val="000000"/>
                <w:lang w:eastAsia="zh-CN"/>
              </w:rPr>
              <w:t>TDD CC if supported, otherwise FDD CC</w:t>
            </w:r>
          </w:p>
        </w:tc>
      </w:tr>
      <w:tr w:rsidR="00765685" w:rsidRPr="008D031C" w14:paraId="6AF8451A" w14:textId="77777777" w:rsidTr="003B18DE">
        <w:trPr>
          <w:jc w:val="center"/>
        </w:trPr>
        <w:tc>
          <w:tcPr>
            <w:tcW w:w="1593" w:type="dxa"/>
            <w:shd w:val="clear" w:color="auto" w:fill="auto"/>
          </w:tcPr>
          <w:p w14:paraId="5C95CFB9" w14:textId="77777777" w:rsidR="00765685" w:rsidRPr="008D031C" w:rsidRDefault="00765685" w:rsidP="003B18DE">
            <w:pPr>
              <w:spacing w:after="120"/>
              <w:rPr>
                <w:rFonts w:eastAsiaTheme="minorEastAsia"/>
                <w:color w:val="000000"/>
                <w:lang w:eastAsia="zh-CN"/>
              </w:rPr>
            </w:pPr>
            <w:r w:rsidRPr="008D031C">
              <w:rPr>
                <w:rFonts w:eastAsiaTheme="minorEastAsia"/>
                <w:color w:val="000000"/>
                <w:lang w:eastAsia="zh-CN"/>
              </w:rPr>
              <w:t>Test 4 in Clause 5.</w:t>
            </w:r>
            <w:r w:rsidRPr="008D031C">
              <w:rPr>
                <w:rFonts w:eastAsiaTheme="minorEastAsia" w:hint="eastAsia"/>
                <w:color w:val="000000"/>
                <w:lang w:eastAsia="zh-CN"/>
              </w:rPr>
              <w:t>2</w:t>
            </w:r>
            <w:r w:rsidRPr="008D031C">
              <w:rPr>
                <w:rFonts w:eastAsiaTheme="minorEastAsia"/>
                <w:color w:val="000000"/>
                <w:lang w:eastAsia="zh-CN"/>
              </w:rPr>
              <w:t>A.2.1 and 5.</w:t>
            </w:r>
            <w:r w:rsidRPr="008D031C">
              <w:rPr>
                <w:rFonts w:eastAsiaTheme="minorEastAsia" w:hint="eastAsia"/>
                <w:color w:val="000000"/>
                <w:lang w:eastAsia="zh-CN"/>
              </w:rPr>
              <w:t>2</w:t>
            </w:r>
            <w:r w:rsidRPr="008D031C">
              <w:rPr>
                <w:rFonts w:eastAsiaTheme="minorEastAsia"/>
                <w:color w:val="000000"/>
                <w:lang w:eastAsia="zh-CN"/>
              </w:rPr>
              <w:t>A.3.1 (NOTE 2)</w:t>
            </w:r>
          </w:p>
        </w:tc>
        <w:tc>
          <w:tcPr>
            <w:tcW w:w="1487" w:type="dxa"/>
          </w:tcPr>
          <w:p w14:paraId="7A4ED15B" w14:textId="77777777" w:rsidR="00765685" w:rsidRPr="008D031C" w:rsidRDefault="00765685" w:rsidP="003B18DE">
            <w:pPr>
              <w:spacing w:after="120"/>
              <w:rPr>
                <w:rFonts w:eastAsiaTheme="minorEastAsia"/>
                <w:color w:val="000000"/>
                <w:lang w:eastAsia="zh-CN"/>
              </w:rPr>
            </w:pPr>
            <w:r w:rsidRPr="008D031C">
              <w:rPr>
                <w:rFonts w:eastAsiaTheme="minorEastAsia"/>
                <w:color w:val="000000"/>
                <w:lang w:eastAsia="zh-CN"/>
              </w:rPr>
              <w:t>CA_AX</w:t>
            </w:r>
          </w:p>
        </w:tc>
        <w:tc>
          <w:tcPr>
            <w:tcW w:w="2338" w:type="dxa"/>
            <w:shd w:val="clear" w:color="auto" w:fill="auto"/>
          </w:tcPr>
          <w:p w14:paraId="3CC29881" w14:textId="77777777" w:rsidR="00765685" w:rsidRPr="008D031C" w:rsidRDefault="00765685" w:rsidP="003B18DE">
            <w:pPr>
              <w:spacing w:after="120"/>
              <w:rPr>
                <w:rFonts w:eastAsiaTheme="minorEastAsia"/>
                <w:color w:val="000000"/>
                <w:lang w:eastAsia="zh-CN"/>
              </w:rPr>
            </w:pPr>
            <w:r w:rsidRPr="008D031C">
              <w:rPr>
                <w:rFonts w:eastAsiaTheme="minorEastAsia"/>
                <w:color w:val="000000"/>
                <w:lang w:eastAsia="zh-CN"/>
              </w:rPr>
              <w:t>Table 5.1.1.7.2-2</w:t>
            </w:r>
          </w:p>
        </w:tc>
        <w:tc>
          <w:tcPr>
            <w:tcW w:w="2138" w:type="dxa"/>
            <w:shd w:val="clear" w:color="auto" w:fill="auto"/>
          </w:tcPr>
          <w:p w14:paraId="10615DDD" w14:textId="77777777" w:rsidR="00765685" w:rsidRPr="008D031C" w:rsidRDefault="00765685" w:rsidP="003B18DE">
            <w:pPr>
              <w:spacing w:after="120"/>
              <w:rPr>
                <w:rFonts w:eastAsiaTheme="minorEastAsia"/>
                <w:color w:val="000000"/>
                <w:lang w:eastAsia="zh-CN"/>
              </w:rPr>
            </w:pPr>
            <w:r w:rsidRPr="008D031C">
              <w:rPr>
                <w:rFonts w:eastAsiaTheme="minorEastAsia"/>
                <w:color w:val="000000"/>
                <w:lang w:eastAsia="zh-CN"/>
              </w:rPr>
              <w:t>Largest aggregated CA bandwidth combination</w:t>
            </w:r>
          </w:p>
        </w:tc>
        <w:tc>
          <w:tcPr>
            <w:tcW w:w="2065" w:type="dxa"/>
          </w:tcPr>
          <w:p w14:paraId="025AA854" w14:textId="77777777" w:rsidR="00765685" w:rsidRPr="008D031C" w:rsidRDefault="00765685" w:rsidP="003B18DE">
            <w:pPr>
              <w:spacing w:after="120"/>
              <w:rPr>
                <w:rFonts w:eastAsiaTheme="minorEastAsia"/>
                <w:color w:val="000000"/>
                <w:lang w:eastAsia="zh-CN"/>
              </w:rPr>
            </w:pPr>
            <w:r w:rsidRPr="008D031C">
              <w:rPr>
                <w:rFonts w:eastAsiaTheme="minorEastAsia"/>
                <w:color w:val="000000"/>
                <w:lang w:eastAsia="zh-CN"/>
              </w:rPr>
              <w:t>Any of CCs</w:t>
            </w:r>
          </w:p>
        </w:tc>
      </w:tr>
      <w:tr w:rsidR="00765685" w:rsidRPr="008D031C" w14:paraId="29396D23" w14:textId="77777777" w:rsidTr="003B18DE">
        <w:trPr>
          <w:jc w:val="center"/>
        </w:trPr>
        <w:tc>
          <w:tcPr>
            <w:tcW w:w="1593" w:type="dxa"/>
            <w:shd w:val="clear" w:color="auto" w:fill="auto"/>
          </w:tcPr>
          <w:p w14:paraId="517FE531" w14:textId="77777777" w:rsidR="00765685" w:rsidRPr="008D031C" w:rsidRDefault="00765685" w:rsidP="003B18DE">
            <w:pPr>
              <w:spacing w:after="120"/>
              <w:rPr>
                <w:rFonts w:eastAsiaTheme="minorEastAsia"/>
                <w:color w:val="000000"/>
                <w:lang w:eastAsia="zh-CN"/>
              </w:rPr>
            </w:pPr>
            <w:r w:rsidRPr="008D031C">
              <w:rPr>
                <w:rFonts w:eastAsiaTheme="minorEastAsia"/>
                <w:color w:val="000000"/>
                <w:lang w:eastAsia="zh-CN"/>
              </w:rPr>
              <w:t>Test 5 in Clause 5.</w:t>
            </w:r>
            <w:r w:rsidRPr="008D031C">
              <w:rPr>
                <w:rFonts w:eastAsiaTheme="minorEastAsia" w:hint="eastAsia"/>
                <w:color w:val="000000"/>
                <w:lang w:eastAsia="zh-CN"/>
              </w:rPr>
              <w:t>2</w:t>
            </w:r>
            <w:r w:rsidRPr="008D031C">
              <w:rPr>
                <w:rFonts w:eastAsiaTheme="minorEastAsia"/>
                <w:color w:val="000000"/>
                <w:lang w:eastAsia="zh-CN"/>
              </w:rPr>
              <w:t>A.2.1 and 5.</w:t>
            </w:r>
            <w:r w:rsidRPr="008D031C">
              <w:rPr>
                <w:rFonts w:eastAsiaTheme="minorEastAsia" w:hint="eastAsia"/>
                <w:color w:val="000000"/>
                <w:lang w:eastAsia="zh-CN"/>
              </w:rPr>
              <w:t>2</w:t>
            </w:r>
            <w:r w:rsidRPr="008D031C">
              <w:rPr>
                <w:rFonts w:eastAsiaTheme="minorEastAsia"/>
                <w:color w:val="000000"/>
                <w:lang w:eastAsia="zh-CN"/>
              </w:rPr>
              <w:t>A.3.1 (NOTE 3)</w:t>
            </w:r>
          </w:p>
        </w:tc>
        <w:tc>
          <w:tcPr>
            <w:tcW w:w="1487" w:type="dxa"/>
          </w:tcPr>
          <w:p w14:paraId="32886530" w14:textId="77777777" w:rsidR="00765685" w:rsidRPr="008D031C" w:rsidRDefault="00765685" w:rsidP="003B18DE">
            <w:pPr>
              <w:spacing w:after="120"/>
              <w:rPr>
                <w:rFonts w:eastAsiaTheme="minorEastAsia"/>
                <w:color w:val="000000"/>
                <w:lang w:eastAsia="zh-CN"/>
              </w:rPr>
            </w:pPr>
            <w:r w:rsidRPr="008D031C">
              <w:rPr>
                <w:rFonts w:eastAsiaTheme="minorEastAsia"/>
                <w:color w:val="000000"/>
                <w:lang w:eastAsia="zh-CN"/>
              </w:rPr>
              <w:t>CA_AX</w:t>
            </w:r>
          </w:p>
        </w:tc>
        <w:tc>
          <w:tcPr>
            <w:tcW w:w="2338" w:type="dxa"/>
            <w:shd w:val="clear" w:color="auto" w:fill="auto"/>
          </w:tcPr>
          <w:p w14:paraId="359EBADB" w14:textId="77777777" w:rsidR="00765685" w:rsidRPr="008D031C" w:rsidRDefault="00765685" w:rsidP="003B18DE">
            <w:pPr>
              <w:spacing w:after="120"/>
              <w:rPr>
                <w:rFonts w:eastAsiaTheme="minorEastAsia"/>
                <w:color w:val="000000"/>
                <w:lang w:eastAsia="zh-CN"/>
              </w:rPr>
            </w:pPr>
            <w:r w:rsidRPr="008D031C">
              <w:rPr>
                <w:rFonts w:eastAsiaTheme="minorEastAsia"/>
                <w:color w:val="000000"/>
                <w:lang w:eastAsia="zh-CN"/>
              </w:rPr>
              <w:t>Table 5.1.1.7.2-2</w:t>
            </w:r>
          </w:p>
        </w:tc>
        <w:tc>
          <w:tcPr>
            <w:tcW w:w="2138" w:type="dxa"/>
            <w:shd w:val="clear" w:color="auto" w:fill="auto"/>
          </w:tcPr>
          <w:p w14:paraId="257323ED" w14:textId="77777777" w:rsidR="00765685" w:rsidRPr="008D031C" w:rsidRDefault="00765685" w:rsidP="003B18DE">
            <w:pPr>
              <w:spacing w:after="120"/>
              <w:rPr>
                <w:rFonts w:eastAsiaTheme="minorEastAsia"/>
                <w:color w:val="000000"/>
                <w:lang w:eastAsia="zh-CN"/>
              </w:rPr>
            </w:pPr>
            <w:r w:rsidRPr="008D031C">
              <w:rPr>
                <w:rFonts w:eastAsiaTheme="minorEastAsia"/>
                <w:color w:val="000000"/>
                <w:lang w:eastAsia="zh-CN"/>
              </w:rPr>
              <w:t>Largest aggregated CA bandwidth combination</w:t>
            </w:r>
          </w:p>
        </w:tc>
        <w:tc>
          <w:tcPr>
            <w:tcW w:w="2065" w:type="dxa"/>
          </w:tcPr>
          <w:p w14:paraId="4D35EFB2" w14:textId="77777777" w:rsidR="00765685" w:rsidRPr="008D031C" w:rsidRDefault="00765685" w:rsidP="003B18DE">
            <w:pPr>
              <w:spacing w:after="120"/>
              <w:rPr>
                <w:rFonts w:eastAsiaTheme="minorEastAsia"/>
                <w:color w:val="000000"/>
                <w:lang w:eastAsia="zh-CN"/>
              </w:rPr>
            </w:pPr>
            <w:r w:rsidRPr="008D031C">
              <w:rPr>
                <w:rFonts w:eastAsiaTheme="minorEastAsia"/>
                <w:color w:val="000000"/>
                <w:lang w:eastAsia="zh-CN"/>
              </w:rPr>
              <w:t>15 kHz CC if supported, otherwise 30 kHz CC</w:t>
            </w:r>
          </w:p>
        </w:tc>
      </w:tr>
      <w:tr w:rsidR="00765685" w:rsidRPr="008D031C" w14:paraId="2C65B2B1" w14:textId="77777777" w:rsidTr="003B18DE">
        <w:trPr>
          <w:jc w:val="center"/>
        </w:trPr>
        <w:tc>
          <w:tcPr>
            <w:tcW w:w="9621" w:type="dxa"/>
            <w:gridSpan w:val="5"/>
            <w:shd w:val="clear" w:color="auto" w:fill="auto"/>
            <w:vAlign w:val="center"/>
          </w:tcPr>
          <w:p w14:paraId="1B1C99A8" w14:textId="77777777" w:rsidR="00765685" w:rsidRPr="008D031C" w:rsidRDefault="00765685" w:rsidP="003B18DE">
            <w:pPr>
              <w:spacing w:after="120"/>
              <w:rPr>
                <w:rFonts w:eastAsiaTheme="minorEastAsia"/>
                <w:color w:val="000000"/>
                <w:lang w:eastAsia="zh-CN"/>
              </w:rPr>
            </w:pPr>
            <w:r w:rsidRPr="008D031C">
              <w:rPr>
                <w:rFonts w:eastAsiaTheme="minorEastAsia"/>
                <w:color w:val="000000"/>
                <w:lang w:eastAsia="zh-CN"/>
              </w:rPr>
              <w:t>NOTE 1:</w:t>
            </w:r>
            <w:r w:rsidRPr="008D031C">
              <w:rPr>
                <w:rFonts w:eastAsiaTheme="minorEastAsia"/>
                <w:color w:val="000000"/>
                <w:lang w:eastAsia="zh-CN"/>
              </w:rPr>
              <w:tab/>
              <w:t>In case CA_AX with different number of X is supported then one or two CA configurations are selected based on procedure from Table 5.1.1.7.2-2.</w:t>
            </w:r>
          </w:p>
          <w:p w14:paraId="333F6F84" w14:textId="77777777" w:rsidR="00765685" w:rsidRPr="008D031C" w:rsidRDefault="00765685" w:rsidP="003B18DE">
            <w:pPr>
              <w:spacing w:after="120"/>
              <w:rPr>
                <w:rFonts w:eastAsiaTheme="minorEastAsia"/>
                <w:color w:val="000000"/>
                <w:lang w:eastAsia="zh-CN"/>
              </w:rPr>
            </w:pPr>
            <w:r w:rsidRPr="008D031C">
              <w:rPr>
                <w:rFonts w:eastAsiaTheme="minorEastAsia"/>
                <w:color w:val="000000"/>
                <w:lang w:eastAsia="zh-CN"/>
              </w:rPr>
              <w:t>NOTE 2:</w:t>
            </w:r>
            <w:r w:rsidRPr="008D031C">
              <w:rPr>
                <w:rFonts w:eastAsiaTheme="minorEastAsia"/>
                <w:color w:val="000000"/>
                <w:lang w:eastAsia="zh-CN"/>
              </w:rPr>
              <w:tab/>
              <w:t>These scenarios are only tested for UEs which are not verified with Test 3 in Clause 5.</w:t>
            </w:r>
            <w:r w:rsidRPr="008D031C">
              <w:rPr>
                <w:rFonts w:eastAsiaTheme="minorEastAsia" w:hint="eastAsia"/>
                <w:color w:val="000000"/>
                <w:lang w:eastAsia="zh-CN"/>
              </w:rPr>
              <w:t>2</w:t>
            </w:r>
            <w:r w:rsidRPr="008D031C">
              <w:rPr>
                <w:rFonts w:eastAsiaTheme="minorEastAsia"/>
                <w:color w:val="000000"/>
                <w:lang w:eastAsia="zh-CN"/>
              </w:rPr>
              <w:t>A.2.1 and 5.</w:t>
            </w:r>
            <w:r w:rsidRPr="008D031C">
              <w:rPr>
                <w:rFonts w:eastAsiaTheme="minorEastAsia" w:hint="eastAsia"/>
                <w:color w:val="000000"/>
                <w:lang w:eastAsia="zh-CN"/>
              </w:rPr>
              <w:t>2</w:t>
            </w:r>
            <w:r w:rsidRPr="008D031C">
              <w:rPr>
                <w:rFonts w:eastAsiaTheme="minorEastAsia"/>
                <w:color w:val="000000"/>
                <w:lang w:eastAsia="zh-CN"/>
              </w:rPr>
              <w:t>A.3.1.</w:t>
            </w:r>
          </w:p>
          <w:p w14:paraId="23A5D83F" w14:textId="77777777" w:rsidR="00765685" w:rsidRPr="008D031C" w:rsidRDefault="00765685" w:rsidP="003B18DE">
            <w:pPr>
              <w:spacing w:after="120"/>
              <w:rPr>
                <w:rFonts w:eastAsiaTheme="minorEastAsia"/>
                <w:color w:val="000000"/>
                <w:lang w:eastAsia="zh-CN"/>
              </w:rPr>
            </w:pPr>
            <w:r w:rsidRPr="008D031C">
              <w:rPr>
                <w:rFonts w:eastAsiaTheme="minorEastAsia"/>
                <w:color w:val="000000"/>
                <w:lang w:eastAsia="zh-CN"/>
              </w:rPr>
              <w:t>NOTE 3:</w:t>
            </w:r>
            <w:r w:rsidRPr="008D031C">
              <w:rPr>
                <w:rFonts w:eastAsiaTheme="minorEastAsia"/>
                <w:color w:val="000000"/>
                <w:lang w:eastAsia="zh-CN"/>
              </w:rPr>
              <w:tab/>
              <w:t>These scenarios are only tested for UEs which are not verified with Test 2 in Clause 5.</w:t>
            </w:r>
            <w:r w:rsidRPr="008D031C">
              <w:rPr>
                <w:rFonts w:eastAsiaTheme="minorEastAsia" w:hint="eastAsia"/>
                <w:color w:val="000000"/>
                <w:lang w:eastAsia="zh-CN"/>
              </w:rPr>
              <w:t>2</w:t>
            </w:r>
            <w:r w:rsidRPr="008D031C">
              <w:rPr>
                <w:rFonts w:eastAsiaTheme="minorEastAsia"/>
                <w:color w:val="000000"/>
                <w:lang w:eastAsia="zh-CN"/>
              </w:rPr>
              <w:t>A.2.1 and 5.</w:t>
            </w:r>
            <w:r w:rsidRPr="008D031C">
              <w:rPr>
                <w:rFonts w:eastAsiaTheme="minorEastAsia" w:hint="eastAsia"/>
                <w:color w:val="000000"/>
                <w:lang w:eastAsia="zh-CN"/>
              </w:rPr>
              <w:t>2</w:t>
            </w:r>
            <w:r w:rsidRPr="008D031C">
              <w:rPr>
                <w:rFonts w:eastAsiaTheme="minorEastAsia"/>
                <w:color w:val="000000"/>
                <w:lang w:eastAsia="zh-CN"/>
              </w:rPr>
              <w:t>A.3.1.</w:t>
            </w:r>
          </w:p>
        </w:tc>
      </w:tr>
    </w:tbl>
    <w:p w14:paraId="548506EB" w14:textId="77777777" w:rsidR="00765685" w:rsidRDefault="00765685" w:rsidP="00765685">
      <w:pPr>
        <w:spacing w:after="120"/>
        <w:rPr>
          <w:rFonts w:eastAsiaTheme="minorEastAsia"/>
          <w:color w:val="000000"/>
          <w:lang w:eastAsia="zh-CN"/>
        </w:rPr>
      </w:pPr>
    </w:p>
    <w:p w14:paraId="0E673E50" w14:textId="77777777" w:rsidR="00765685" w:rsidRPr="008D031C" w:rsidRDefault="00765685" w:rsidP="00765685">
      <w:pPr>
        <w:spacing w:after="120"/>
        <w:rPr>
          <w:rFonts w:eastAsiaTheme="minorEastAsia"/>
          <w:color w:val="000000"/>
          <w:lang w:eastAsia="zh-CN"/>
        </w:rPr>
      </w:pPr>
      <w:r>
        <w:rPr>
          <w:rFonts w:eastAsiaTheme="minorEastAsia" w:hint="eastAsia"/>
          <w:color w:val="000000"/>
          <w:lang w:eastAsia="zh-CN"/>
        </w:rPr>
        <w:t>B</w:t>
      </w:r>
      <w:r>
        <w:rPr>
          <w:rFonts w:eastAsiaTheme="minorEastAsia"/>
          <w:color w:val="000000"/>
          <w:lang w:eastAsia="zh-CN"/>
        </w:rPr>
        <w:t xml:space="preserve">ut for the selection of CA configurations, whether to directly reuse the rules defined in </w:t>
      </w:r>
      <w:r w:rsidRPr="008D031C">
        <w:rPr>
          <w:rFonts w:eastAsiaTheme="minorEastAsia"/>
          <w:color w:val="000000"/>
          <w:lang w:eastAsia="zh-CN"/>
        </w:rPr>
        <w:t>Table 5.1.1.7.2-2</w:t>
      </w:r>
      <w:r>
        <w:rPr>
          <w:rFonts w:eastAsiaTheme="minorEastAsia"/>
          <w:color w:val="000000"/>
          <w:lang w:eastAsia="zh-CN"/>
        </w:rPr>
        <w:t>, there are different views.</w:t>
      </w:r>
    </w:p>
    <w:p w14:paraId="29CE4DD8" w14:textId="77777777" w:rsidR="00765685" w:rsidRPr="00F64FC3" w:rsidRDefault="00765685" w:rsidP="00765685">
      <w:pPr>
        <w:pStyle w:val="ListParagraph"/>
        <w:numPr>
          <w:ilvl w:val="0"/>
          <w:numId w:val="8"/>
        </w:numPr>
        <w:ind w:left="720"/>
        <w:rPr>
          <w:b/>
          <w:color w:val="000000" w:themeColor="text1"/>
        </w:rPr>
      </w:pPr>
      <w:r w:rsidRPr="00F64FC3">
        <w:rPr>
          <w:b/>
          <w:color w:val="000000" w:themeColor="text1"/>
        </w:rPr>
        <w:lastRenderedPageBreak/>
        <w:t>Proposals for the selection of CA configuration</w:t>
      </w:r>
      <w:r>
        <w:rPr>
          <w:b/>
          <w:color w:val="000000" w:themeColor="text1"/>
        </w:rPr>
        <w:t>s</w:t>
      </w:r>
    </w:p>
    <w:p w14:paraId="6A8D1595" w14:textId="77777777" w:rsidR="00765685" w:rsidRPr="00D0331D" w:rsidRDefault="00765685" w:rsidP="00765685">
      <w:pPr>
        <w:pStyle w:val="ListParagraph"/>
        <w:numPr>
          <w:ilvl w:val="1"/>
          <w:numId w:val="8"/>
        </w:numPr>
        <w:ind w:left="1440"/>
        <w:rPr>
          <w:color w:val="000000" w:themeColor="text1"/>
        </w:rPr>
      </w:pPr>
      <w:r w:rsidRPr="00D0331D">
        <w:rPr>
          <w:color w:val="000000" w:themeColor="text1"/>
        </w:rPr>
        <w:t>Option 1 (Nokia, Apple, Ericsson, Samsung, CTC, ZTE)</w:t>
      </w:r>
    </w:p>
    <w:p w14:paraId="4181E539" w14:textId="77777777" w:rsidR="00765685" w:rsidRPr="00D0331D" w:rsidRDefault="00765685" w:rsidP="00765685">
      <w:pPr>
        <w:pStyle w:val="ListParagraph"/>
        <w:numPr>
          <w:ilvl w:val="2"/>
          <w:numId w:val="8"/>
        </w:numPr>
        <w:ind w:left="2216"/>
        <w:rPr>
          <w:rFonts w:eastAsiaTheme="minorEastAsia"/>
          <w:color w:val="000000"/>
        </w:rPr>
      </w:pPr>
      <w:r w:rsidRPr="00D0331D">
        <w:rPr>
          <w:rFonts w:eastAsiaTheme="minorEastAsia"/>
          <w:color w:val="000000"/>
        </w:rPr>
        <w:t xml:space="preserve">Reuse Table 5.1.1.7.2-2 in TS 38.101-4 </w:t>
      </w:r>
    </w:p>
    <w:p w14:paraId="2F438B5B" w14:textId="77777777" w:rsidR="00765685" w:rsidRPr="00D0331D" w:rsidRDefault="00765685" w:rsidP="00765685">
      <w:pPr>
        <w:spacing w:after="120"/>
        <w:rPr>
          <w:rFonts w:eastAsiaTheme="minorEastAsia"/>
          <w:color w:val="000000"/>
          <w:lang w:eastAsia="zh-CN"/>
        </w:rPr>
      </w:pPr>
    </w:p>
    <w:p w14:paraId="4D45FF1E" w14:textId="77777777" w:rsidR="00765685" w:rsidRDefault="00765685" w:rsidP="00765685">
      <w:pPr>
        <w:spacing w:after="120"/>
        <w:rPr>
          <w:rFonts w:eastAsiaTheme="minorEastAsia"/>
          <w:color w:val="000000"/>
          <w:lang w:eastAsia="zh-CN"/>
        </w:rPr>
      </w:pPr>
      <w:r>
        <w:rPr>
          <w:rFonts w:eastAsiaTheme="minorEastAsia"/>
          <w:color w:val="000000"/>
          <w:lang w:eastAsia="zh-CN"/>
        </w:rPr>
        <w:t xml:space="preserve">Tentative </w:t>
      </w:r>
      <w:r w:rsidRPr="00D0331D">
        <w:rPr>
          <w:rFonts w:eastAsiaTheme="minorEastAsia"/>
          <w:color w:val="000000"/>
          <w:lang w:eastAsia="zh-CN"/>
        </w:rPr>
        <w:t xml:space="preserve">Agreement: </w:t>
      </w:r>
    </w:p>
    <w:p w14:paraId="115912AB" w14:textId="77777777" w:rsidR="00765685" w:rsidRDefault="00765685" w:rsidP="00765685">
      <w:pPr>
        <w:pStyle w:val="ListParagraph"/>
        <w:numPr>
          <w:ilvl w:val="0"/>
          <w:numId w:val="12"/>
        </w:numPr>
        <w:overflowPunct w:val="0"/>
        <w:autoSpaceDE w:val="0"/>
        <w:autoSpaceDN w:val="0"/>
        <w:adjustRightInd w:val="0"/>
        <w:textAlignment w:val="baseline"/>
        <w:rPr>
          <w:rFonts w:eastAsiaTheme="minorEastAsia"/>
          <w:color w:val="000000"/>
        </w:rPr>
      </w:pPr>
      <w:r>
        <w:rPr>
          <w:rFonts w:eastAsiaTheme="minorEastAsia"/>
          <w:color w:val="000000"/>
        </w:rPr>
        <w:t>Option 1 agreed</w:t>
      </w:r>
    </w:p>
    <w:p w14:paraId="212DEBC3" w14:textId="77777777" w:rsidR="00765685" w:rsidRDefault="00765685" w:rsidP="00765685">
      <w:pPr>
        <w:spacing w:after="120"/>
        <w:rPr>
          <w:rFonts w:eastAsiaTheme="minorEastAsia"/>
          <w:color w:val="000000"/>
          <w:lang w:eastAsia="zh-CN"/>
        </w:rPr>
      </w:pPr>
    </w:p>
    <w:p w14:paraId="79BA4FCF" w14:textId="77777777" w:rsidR="00765685" w:rsidRDefault="00765685" w:rsidP="00765685">
      <w:pPr>
        <w:spacing w:after="120"/>
        <w:rPr>
          <w:rFonts w:eastAsiaTheme="minorEastAsia"/>
          <w:color w:val="000000"/>
          <w:lang w:eastAsia="zh-CN"/>
        </w:rPr>
      </w:pPr>
      <w:r>
        <w:rPr>
          <w:rFonts w:eastAsiaTheme="minorEastAsia"/>
          <w:color w:val="000000"/>
          <w:lang w:eastAsia="zh-CN"/>
        </w:rPr>
        <w:t>Online</w:t>
      </w:r>
    </w:p>
    <w:p w14:paraId="7B94AC56" w14:textId="77777777" w:rsidR="00765685" w:rsidRPr="00D0331D" w:rsidRDefault="00765685" w:rsidP="00765685">
      <w:pPr>
        <w:spacing w:after="120"/>
        <w:rPr>
          <w:rFonts w:eastAsiaTheme="minorEastAsia"/>
          <w:color w:val="000000"/>
          <w:lang w:eastAsia="zh-CN"/>
        </w:rPr>
      </w:pPr>
      <w:r>
        <w:rPr>
          <w:rFonts w:eastAsiaTheme="minorEastAsia"/>
          <w:color w:val="000000"/>
          <w:lang w:eastAsia="zh-CN"/>
        </w:rPr>
        <w:t>Huawei:  We don’t need this agreement.  We only need the agreement to option2 below.</w:t>
      </w:r>
    </w:p>
    <w:p w14:paraId="11A44E10" w14:textId="77777777" w:rsidR="00765685" w:rsidRPr="0093332E" w:rsidRDefault="00765685" w:rsidP="00765685">
      <w:pPr>
        <w:spacing w:after="120"/>
        <w:rPr>
          <w:rFonts w:eastAsiaTheme="minorEastAsia"/>
          <w:color w:val="000000"/>
          <w:lang w:eastAsia="zh-CN"/>
        </w:rPr>
      </w:pP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2005"/>
        <w:gridCol w:w="2004"/>
        <w:gridCol w:w="2004"/>
        <w:gridCol w:w="2005"/>
      </w:tblGrid>
      <w:tr w:rsidR="00765685" w:rsidRPr="00F64FC3" w14:paraId="1E3F1975" w14:textId="77777777" w:rsidTr="003B18DE">
        <w:trPr>
          <w:jc w:val="center"/>
        </w:trPr>
        <w:tc>
          <w:tcPr>
            <w:tcW w:w="1592" w:type="dxa"/>
            <w:shd w:val="clear" w:color="auto" w:fill="auto"/>
            <w:vAlign w:val="center"/>
          </w:tcPr>
          <w:p w14:paraId="6753882A" w14:textId="77777777" w:rsidR="00765685" w:rsidRPr="00F64FC3" w:rsidRDefault="00765685" w:rsidP="003B18DE">
            <w:pPr>
              <w:pStyle w:val="TAH"/>
              <w:rPr>
                <w:rFonts w:ascii="Times New Roman" w:hAnsi="Times New Roman"/>
                <w:sz w:val="20"/>
              </w:rPr>
            </w:pPr>
            <w:r w:rsidRPr="00F64FC3">
              <w:rPr>
                <w:rFonts w:ascii="Times New Roman" w:hAnsi="Times New Roman"/>
                <w:sz w:val="20"/>
              </w:rPr>
              <w:t>CA capability</w:t>
            </w:r>
          </w:p>
        </w:tc>
        <w:tc>
          <w:tcPr>
            <w:tcW w:w="2007" w:type="dxa"/>
            <w:vAlign w:val="center"/>
          </w:tcPr>
          <w:p w14:paraId="0A9B909F" w14:textId="77777777" w:rsidR="00765685" w:rsidRPr="00F64FC3" w:rsidRDefault="00765685" w:rsidP="003B18DE">
            <w:pPr>
              <w:pStyle w:val="TAH"/>
              <w:rPr>
                <w:rFonts w:ascii="Times New Roman" w:hAnsi="Times New Roman"/>
                <w:sz w:val="20"/>
                <w:lang w:eastAsia="zh-CN"/>
              </w:rPr>
            </w:pPr>
            <w:r w:rsidRPr="00F64FC3">
              <w:rPr>
                <w:rFonts w:ascii="Times New Roman" w:hAnsi="Times New Roman"/>
                <w:sz w:val="20"/>
                <w:lang w:eastAsia="zh-CN"/>
              </w:rPr>
              <w:t>Step 1</w:t>
            </w:r>
          </w:p>
        </w:tc>
        <w:tc>
          <w:tcPr>
            <w:tcW w:w="2007" w:type="dxa"/>
            <w:shd w:val="clear" w:color="auto" w:fill="auto"/>
            <w:vAlign w:val="center"/>
          </w:tcPr>
          <w:p w14:paraId="0D07E3AE" w14:textId="77777777" w:rsidR="00765685" w:rsidRPr="00F64FC3" w:rsidRDefault="00765685" w:rsidP="003B18DE">
            <w:pPr>
              <w:pStyle w:val="TAH"/>
              <w:rPr>
                <w:rFonts w:ascii="Times New Roman" w:hAnsi="Times New Roman"/>
                <w:sz w:val="20"/>
                <w:lang w:eastAsia="zh-CN"/>
              </w:rPr>
            </w:pPr>
            <w:r w:rsidRPr="00F64FC3">
              <w:rPr>
                <w:rFonts w:ascii="Times New Roman" w:hAnsi="Times New Roman"/>
                <w:sz w:val="20"/>
                <w:lang w:eastAsia="zh-CN"/>
              </w:rPr>
              <w:t>Step 2</w:t>
            </w:r>
          </w:p>
        </w:tc>
        <w:tc>
          <w:tcPr>
            <w:tcW w:w="2007" w:type="dxa"/>
            <w:shd w:val="clear" w:color="auto" w:fill="auto"/>
            <w:vAlign w:val="center"/>
          </w:tcPr>
          <w:p w14:paraId="02B63B5E" w14:textId="77777777" w:rsidR="00765685" w:rsidRPr="00F64FC3" w:rsidRDefault="00765685" w:rsidP="003B18DE">
            <w:pPr>
              <w:pStyle w:val="TAH"/>
              <w:rPr>
                <w:rFonts w:ascii="Times New Roman" w:hAnsi="Times New Roman"/>
                <w:sz w:val="20"/>
                <w:lang w:eastAsia="zh-CN"/>
              </w:rPr>
            </w:pPr>
            <w:r w:rsidRPr="00F64FC3">
              <w:rPr>
                <w:rFonts w:ascii="Times New Roman" w:hAnsi="Times New Roman"/>
                <w:sz w:val="20"/>
                <w:lang w:eastAsia="zh-CN"/>
              </w:rPr>
              <w:t>Step 3</w:t>
            </w:r>
          </w:p>
        </w:tc>
        <w:tc>
          <w:tcPr>
            <w:tcW w:w="2008" w:type="dxa"/>
            <w:vAlign w:val="center"/>
          </w:tcPr>
          <w:p w14:paraId="24103E9F" w14:textId="77777777" w:rsidR="00765685" w:rsidRPr="00F64FC3" w:rsidRDefault="00765685" w:rsidP="003B18DE">
            <w:pPr>
              <w:pStyle w:val="TAH"/>
              <w:rPr>
                <w:rFonts w:ascii="Times New Roman" w:hAnsi="Times New Roman"/>
                <w:sz w:val="20"/>
                <w:lang w:eastAsia="zh-CN"/>
              </w:rPr>
            </w:pPr>
            <w:r w:rsidRPr="00F64FC3">
              <w:rPr>
                <w:rFonts w:ascii="Times New Roman" w:hAnsi="Times New Roman"/>
                <w:sz w:val="20"/>
                <w:lang w:eastAsia="zh-CN"/>
              </w:rPr>
              <w:t>Step 4</w:t>
            </w:r>
          </w:p>
        </w:tc>
      </w:tr>
      <w:tr w:rsidR="00765685" w:rsidRPr="00F64FC3" w14:paraId="1C7CC7DE" w14:textId="77777777" w:rsidTr="003B18DE">
        <w:trPr>
          <w:jc w:val="center"/>
        </w:trPr>
        <w:tc>
          <w:tcPr>
            <w:tcW w:w="1592" w:type="dxa"/>
            <w:shd w:val="clear" w:color="auto" w:fill="auto"/>
          </w:tcPr>
          <w:p w14:paraId="75C050C0" w14:textId="77777777" w:rsidR="00765685" w:rsidRPr="00F64FC3" w:rsidRDefault="00765685" w:rsidP="003B18DE">
            <w:pPr>
              <w:pStyle w:val="TAC"/>
              <w:rPr>
                <w:rFonts w:ascii="Times New Roman" w:hAnsi="Times New Roman"/>
                <w:sz w:val="20"/>
                <w:lang w:eastAsia="zh-CN"/>
              </w:rPr>
            </w:pPr>
            <w:r w:rsidRPr="00F64FC3">
              <w:rPr>
                <w:rFonts w:ascii="Times New Roman" w:hAnsi="Times New Roman"/>
                <w:sz w:val="20"/>
              </w:rPr>
              <w:t>CA_C or CA_N</w:t>
            </w:r>
          </w:p>
        </w:tc>
        <w:tc>
          <w:tcPr>
            <w:tcW w:w="2007" w:type="dxa"/>
          </w:tcPr>
          <w:p w14:paraId="6DE6DF3E" w14:textId="77777777" w:rsidR="00765685" w:rsidRPr="00E33F52" w:rsidRDefault="00765685" w:rsidP="003B18DE">
            <w:pPr>
              <w:pStyle w:val="TAL"/>
              <w:rPr>
                <w:rFonts w:ascii="Times New Roman" w:hAnsi="Times New Roman"/>
                <w:b/>
                <w:bCs/>
                <w:sz w:val="20"/>
                <w:lang w:val="fi-FI"/>
              </w:rPr>
            </w:pPr>
            <w:r w:rsidRPr="00E33F52">
              <w:rPr>
                <w:rFonts w:ascii="Times New Roman" w:hAnsi="Times New Roman"/>
                <w:b/>
                <w:bCs/>
                <w:sz w:val="20"/>
                <w:lang w:val="fi-FI"/>
              </w:rPr>
              <w:t>OPTION 1</w:t>
            </w:r>
          </w:p>
          <w:p w14:paraId="4D0F335A" w14:textId="77777777" w:rsidR="00765685" w:rsidRPr="00F64FC3" w:rsidRDefault="00765685" w:rsidP="003B18DE">
            <w:pPr>
              <w:pStyle w:val="TAL"/>
              <w:rPr>
                <w:rFonts w:ascii="Times New Roman" w:hAnsi="Times New Roman"/>
                <w:sz w:val="20"/>
              </w:rPr>
            </w:pPr>
            <w:r w:rsidRPr="00F64FC3">
              <w:rPr>
                <w:rFonts w:ascii="Times New Roman" w:hAnsi="Times New Roman"/>
                <w:sz w:val="20"/>
              </w:rPr>
              <w:t xml:space="preserve">Select the CA configurations with the maximum number of CCs, for which the </w:t>
            </w:r>
            <w:r w:rsidRPr="007F2C4A">
              <w:rPr>
                <w:rFonts w:ascii="Times New Roman" w:hAnsi="Times New Roman"/>
                <w:sz w:val="20"/>
                <w:highlight w:val="yellow"/>
              </w:rPr>
              <w:t>supported maximum number of MIMO layers is not lower than 2</w:t>
            </w:r>
            <w:r w:rsidRPr="00F64FC3">
              <w:rPr>
                <w:rFonts w:ascii="Times New Roman" w:hAnsi="Times New Roman"/>
                <w:sz w:val="20"/>
              </w:rPr>
              <w:t>.</w:t>
            </w:r>
          </w:p>
        </w:tc>
        <w:tc>
          <w:tcPr>
            <w:tcW w:w="2007" w:type="dxa"/>
            <w:shd w:val="clear" w:color="auto" w:fill="auto"/>
          </w:tcPr>
          <w:p w14:paraId="5B31D7D7" w14:textId="77777777" w:rsidR="00765685" w:rsidRPr="00F64FC3" w:rsidRDefault="00765685" w:rsidP="003B18DE">
            <w:pPr>
              <w:pStyle w:val="TAL"/>
              <w:rPr>
                <w:rFonts w:ascii="Times New Roman" w:hAnsi="Times New Roman"/>
                <w:sz w:val="20"/>
              </w:rPr>
            </w:pPr>
            <w:r w:rsidRPr="00F64FC3">
              <w:rPr>
                <w:rFonts w:ascii="Times New Roman" w:hAnsi="Times New Roman"/>
                <w:sz w:val="20"/>
              </w:rPr>
              <w:t>Select any one of CA configurations, which contain CA bandwidth combination with the largest aggregated channel bandwidth and supported maximum data rate is not lower than the tested date rate, among all the selected CA configurations from Step 1.</w:t>
            </w:r>
          </w:p>
        </w:tc>
        <w:tc>
          <w:tcPr>
            <w:tcW w:w="2007" w:type="dxa"/>
            <w:shd w:val="clear" w:color="auto" w:fill="auto"/>
          </w:tcPr>
          <w:p w14:paraId="22322C46" w14:textId="77777777" w:rsidR="00765685" w:rsidRPr="00F64FC3" w:rsidRDefault="00765685" w:rsidP="003B18DE">
            <w:pPr>
              <w:pStyle w:val="TAL"/>
              <w:rPr>
                <w:rFonts w:ascii="Times New Roman" w:hAnsi="Times New Roman"/>
                <w:sz w:val="20"/>
              </w:rPr>
            </w:pPr>
            <w:r w:rsidRPr="00F64FC3">
              <w:rPr>
                <w:rFonts w:ascii="Times New Roman" w:hAnsi="Times New Roman"/>
                <w:sz w:val="20"/>
              </w:rPr>
              <w:t>N/A</w:t>
            </w:r>
          </w:p>
        </w:tc>
        <w:tc>
          <w:tcPr>
            <w:tcW w:w="2008" w:type="dxa"/>
          </w:tcPr>
          <w:p w14:paraId="79D932BF" w14:textId="77777777" w:rsidR="00765685" w:rsidRPr="00F64FC3" w:rsidRDefault="00765685" w:rsidP="003B18DE">
            <w:pPr>
              <w:pStyle w:val="TAL"/>
              <w:rPr>
                <w:rFonts w:ascii="Times New Roman" w:hAnsi="Times New Roman"/>
                <w:sz w:val="20"/>
              </w:rPr>
            </w:pPr>
            <w:r w:rsidRPr="00F64FC3">
              <w:rPr>
                <w:rFonts w:ascii="Times New Roman" w:hAnsi="Times New Roman"/>
                <w:sz w:val="20"/>
              </w:rPr>
              <w:t>N/A</w:t>
            </w:r>
          </w:p>
        </w:tc>
      </w:tr>
      <w:tr w:rsidR="00765685" w:rsidRPr="00F64FC3" w14:paraId="5EFBC4D8" w14:textId="77777777" w:rsidTr="003B18DE">
        <w:trPr>
          <w:jc w:val="center"/>
        </w:trPr>
        <w:tc>
          <w:tcPr>
            <w:tcW w:w="1592" w:type="dxa"/>
            <w:shd w:val="clear" w:color="auto" w:fill="auto"/>
          </w:tcPr>
          <w:p w14:paraId="7A0C5A80" w14:textId="77777777" w:rsidR="00765685" w:rsidRPr="00F64FC3" w:rsidRDefault="00765685" w:rsidP="003B18DE">
            <w:pPr>
              <w:pStyle w:val="TAC"/>
              <w:rPr>
                <w:rFonts w:ascii="Times New Roman" w:hAnsi="Times New Roman"/>
                <w:sz w:val="20"/>
                <w:lang w:eastAsia="zh-CN"/>
              </w:rPr>
            </w:pPr>
            <w:r w:rsidRPr="00F64FC3">
              <w:rPr>
                <w:rFonts w:ascii="Times New Roman" w:hAnsi="Times New Roman"/>
                <w:sz w:val="20"/>
              </w:rPr>
              <w:t>CA_AX</w:t>
            </w:r>
          </w:p>
        </w:tc>
        <w:tc>
          <w:tcPr>
            <w:tcW w:w="2007" w:type="dxa"/>
          </w:tcPr>
          <w:p w14:paraId="46F8CBF2" w14:textId="77777777" w:rsidR="00765685" w:rsidRPr="00F64FC3" w:rsidRDefault="00765685" w:rsidP="003B18DE">
            <w:pPr>
              <w:pStyle w:val="TAL"/>
              <w:rPr>
                <w:rFonts w:ascii="Times New Roman" w:hAnsi="Times New Roman"/>
                <w:sz w:val="20"/>
              </w:rPr>
            </w:pPr>
            <w:r w:rsidRPr="00F64FC3">
              <w:rPr>
                <w:rFonts w:ascii="Times New Roman" w:hAnsi="Times New Roman"/>
                <w:sz w:val="20"/>
              </w:rPr>
              <w:t>Select the CA configurations with the maximum number of CCs, for which the supported maximum number of MIMO layers is not lower than 2.</w:t>
            </w:r>
          </w:p>
        </w:tc>
        <w:tc>
          <w:tcPr>
            <w:tcW w:w="2007" w:type="dxa"/>
            <w:shd w:val="clear" w:color="auto" w:fill="auto"/>
          </w:tcPr>
          <w:p w14:paraId="51B4EF09" w14:textId="77777777" w:rsidR="00765685" w:rsidRPr="00F64FC3" w:rsidRDefault="00765685" w:rsidP="003B18DE">
            <w:pPr>
              <w:pStyle w:val="TAL"/>
              <w:rPr>
                <w:rFonts w:ascii="Times New Roman" w:hAnsi="Times New Roman"/>
                <w:sz w:val="20"/>
              </w:rPr>
            </w:pPr>
            <w:r w:rsidRPr="00F64FC3">
              <w:rPr>
                <w:rFonts w:ascii="Times New Roman" w:hAnsi="Times New Roman"/>
                <w:sz w:val="20"/>
              </w:rPr>
              <w:t>Select any one of CA configurations, which contain CA bandwidth combination with the largest aggregated channel bandwidth and supported maximum data rate is not lower than the tested date rate, among all the selected CA configurations from Step 1.</w:t>
            </w:r>
          </w:p>
        </w:tc>
        <w:tc>
          <w:tcPr>
            <w:tcW w:w="2007" w:type="dxa"/>
            <w:shd w:val="clear" w:color="auto" w:fill="auto"/>
          </w:tcPr>
          <w:p w14:paraId="25430A3B" w14:textId="77777777" w:rsidR="00765685" w:rsidRPr="00F64FC3" w:rsidRDefault="00765685" w:rsidP="003B18DE">
            <w:pPr>
              <w:pStyle w:val="TAL"/>
              <w:rPr>
                <w:rFonts w:ascii="Times New Roman" w:hAnsi="Times New Roman"/>
                <w:sz w:val="20"/>
              </w:rPr>
            </w:pPr>
            <w:r w:rsidRPr="00F64FC3">
              <w:rPr>
                <w:rFonts w:ascii="Times New Roman" w:hAnsi="Times New Roman"/>
                <w:sz w:val="20"/>
              </w:rPr>
              <w:t>Select the CA configurations with the largest number of bands and with the maximum number of CCs, for which the supported maximum number of MIMO layers is not lower than 2.</w:t>
            </w:r>
          </w:p>
        </w:tc>
        <w:tc>
          <w:tcPr>
            <w:tcW w:w="2008" w:type="dxa"/>
          </w:tcPr>
          <w:p w14:paraId="17EC4ABC" w14:textId="77777777" w:rsidR="00765685" w:rsidRPr="00F64FC3" w:rsidRDefault="00765685" w:rsidP="003B18DE">
            <w:pPr>
              <w:pStyle w:val="TAL"/>
              <w:rPr>
                <w:rFonts w:ascii="Times New Roman" w:hAnsi="Times New Roman"/>
                <w:sz w:val="20"/>
              </w:rPr>
            </w:pPr>
            <w:r w:rsidRPr="00F64FC3">
              <w:rPr>
                <w:rFonts w:ascii="Times New Roman" w:hAnsi="Times New Roman"/>
                <w:sz w:val="20"/>
              </w:rPr>
              <w:t>Select any one of CA configurations, which contain CA bandwidth combination with the largest aggregated channel bandwidth and supported maximum data rate is not lower than the tested date rate, among all the selected CA configurations from Step 3.</w:t>
            </w:r>
          </w:p>
        </w:tc>
      </w:tr>
      <w:tr w:rsidR="00765685" w:rsidRPr="00F64FC3" w14:paraId="325C6938" w14:textId="77777777" w:rsidTr="003B18DE">
        <w:trPr>
          <w:jc w:val="center"/>
        </w:trPr>
        <w:tc>
          <w:tcPr>
            <w:tcW w:w="9621" w:type="dxa"/>
            <w:gridSpan w:val="5"/>
            <w:shd w:val="clear" w:color="auto" w:fill="auto"/>
            <w:vAlign w:val="center"/>
          </w:tcPr>
          <w:p w14:paraId="7BBB754C" w14:textId="77777777" w:rsidR="00765685" w:rsidRPr="00F64FC3" w:rsidRDefault="00765685" w:rsidP="003B18DE">
            <w:pPr>
              <w:pStyle w:val="TAN"/>
              <w:rPr>
                <w:rFonts w:ascii="Times New Roman" w:hAnsi="Times New Roman"/>
                <w:sz w:val="20"/>
              </w:rPr>
            </w:pPr>
            <w:r w:rsidRPr="00F64FC3">
              <w:rPr>
                <w:rFonts w:ascii="Times New Roman" w:hAnsi="Times New Roman"/>
                <w:sz w:val="20"/>
              </w:rPr>
              <w:t>NOTE 1:</w:t>
            </w:r>
            <w:r w:rsidRPr="00F64FC3">
              <w:rPr>
                <w:rFonts w:ascii="Times New Roman" w:hAnsi="Times New Roman"/>
                <w:sz w:val="20"/>
              </w:rPr>
              <w:tab/>
              <w:t>For CA_AX capability, if CA configuration from step 2 is CA configuration with the largest number of bands then Step 3 and Step 4 are skipped. Otherwise, the two CA configurations selected from Step 2 and Step 4 are used for testing.</w:t>
            </w:r>
          </w:p>
          <w:p w14:paraId="618FD4DA" w14:textId="77777777" w:rsidR="00765685" w:rsidRPr="00F64FC3" w:rsidRDefault="00765685" w:rsidP="003B18DE">
            <w:pPr>
              <w:pStyle w:val="TAN"/>
              <w:rPr>
                <w:rFonts w:ascii="Times New Roman" w:hAnsi="Times New Roman"/>
                <w:sz w:val="20"/>
              </w:rPr>
            </w:pPr>
            <w:r w:rsidRPr="00F64FC3">
              <w:rPr>
                <w:rFonts w:ascii="Times New Roman" w:hAnsi="Times New Roman"/>
                <w:sz w:val="20"/>
              </w:rPr>
              <w:t xml:space="preserve">NOTE 2: </w:t>
            </w:r>
            <w:r w:rsidRPr="00F64FC3">
              <w:rPr>
                <w:rFonts w:ascii="Times New Roman" w:hAnsi="Times New Roman"/>
                <w:sz w:val="20"/>
              </w:rPr>
              <w:tab/>
              <w:t>Maximum supported data rate for Step 2 and Step 4 is calculated based clause 4.1.2 of TS 38.306 [14].</w:t>
            </w:r>
          </w:p>
          <w:p w14:paraId="65E58CEE" w14:textId="77777777" w:rsidR="00765685" w:rsidRPr="00F64FC3" w:rsidRDefault="00765685" w:rsidP="003B18DE">
            <w:pPr>
              <w:pStyle w:val="TAN"/>
              <w:rPr>
                <w:rFonts w:ascii="Times New Roman" w:hAnsi="Times New Roman"/>
                <w:sz w:val="20"/>
              </w:rPr>
            </w:pPr>
            <w:r w:rsidRPr="00F64FC3">
              <w:rPr>
                <w:rFonts w:ascii="Times New Roman" w:hAnsi="Times New Roman"/>
                <w:sz w:val="20"/>
              </w:rPr>
              <w:t xml:space="preserve">NOTE 3: </w:t>
            </w:r>
            <w:r w:rsidRPr="00F64FC3">
              <w:rPr>
                <w:rFonts w:ascii="Times New Roman" w:hAnsi="Times New Roman"/>
                <w:sz w:val="20"/>
              </w:rPr>
              <w:tab/>
              <w:t xml:space="preserve">Tested data rate for Step 2 and Step 4 is calculated based on the equation </w:t>
            </w:r>
            <m:oMath>
              <m:r>
                <w:rPr>
                  <w:rFonts w:ascii="Cambria Math" w:hAnsi="Cambria Math"/>
                  <w:sz w:val="20"/>
                </w:rPr>
                <m:t>DataRate</m:t>
              </m:r>
              <m:r>
                <m:rPr>
                  <m:sty m:val="p"/>
                </m:rPr>
                <w:rPr>
                  <w:rFonts w:ascii="Cambria Math" w:hAnsi="Cambria Math"/>
                  <w:sz w:val="20"/>
                </w:rPr>
                <m:t>=</m:t>
              </m:r>
              <m:sSup>
                <m:sSupPr>
                  <m:ctrlPr>
                    <w:rPr>
                      <w:rFonts w:ascii="Cambria Math" w:hAnsi="Cambria Math"/>
                      <w:sz w:val="20"/>
                    </w:rPr>
                  </m:ctrlPr>
                </m:sSupPr>
                <m:e>
                  <m:r>
                    <m:rPr>
                      <m:sty m:val="p"/>
                    </m:rPr>
                    <w:rPr>
                      <w:rFonts w:ascii="Cambria Math" w:hAnsi="Cambria Math"/>
                      <w:sz w:val="20"/>
                    </w:rPr>
                    <m:t>10</m:t>
                  </m:r>
                </m:e>
                <m:sup>
                  <m:r>
                    <m:rPr>
                      <m:sty m:val="p"/>
                    </m:rPr>
                    <w:rPr>
                      <w:rFonts w:ascii="Cambria Math" w:hAnsi="Cambria Math"/>
                      <w:sz w:val="20"/>
                    </w:rPr>
                    <m:t>-3</m:t>
                  </m:r>
                </m:sup>
              </m:sSup>
              <m:nary>
                <m:naryPr>
                  <m:chr m:val="∑"/>
                  <m:limLoc m:val="subSup"/>
                  <m:ctrlPr>
                    <w:rPr>
                      <w:rFonts w:ascii="Cambria Math" w:hAnsi="Cambria Math"/>
                      <w:sz w:val="20"/>
                    </w:rPr>
                  </m:ctrlPr>
                </m:naryPr>
                <m:sub>
                  <m:r>
                    <w:rPr>
                      <w:rFonts w:ascii="Cambria Math" w:hAnsi="Cambria Math"/>
                      <w:sz w:val="20"/>
                    </w:rPr>
                    <m:t>j</m:t>
                  </m:r>
                  <m:r>
                    <m:rPr>
                      <m:sty m:val="p"/>
                    </m:rPr>
                    <w:rPr>
                      <w:rFonts w:ascii="Cambria Math" w:hAnsi="Cambria Math"/>
                      <w:sz w:val="20"/>
                    </w:rPr>
                    <m:t>=1</m:t>
                  </m:r>
                </m:sub>
                <m:sup>
                  <m:r>
                    <w:rPr>
                      <w:rFonts w:ascii="Cambria Math" w:hAnsi="Cambria Math"/>
                      <w:sz w:val="20"/>
                    </w:rPr>
                    <m:t>J</m:t>
                  </m:r>
                </m:sup>
                <m:e>
                  <m:sSub>
                    <m:sSubPr>
                      <m:ctrlPr>
                        <w:rPr>
                          <w:rFonts w:ascii="Cambria Math" w:hAnsi="Cambria Math"/>
                          <w:sz w:val="20"/>
                        </w:rPr>
                      </m:ctrlPr>
                    </m:sSubPr>
                    <m:e>
                      <m:r>
                        <w:rPr>
                          <w:rFonts w:ascii="Cambria Math" w:hAnsi="Cambria Math"/>
                          <w:sz w:val="20"/>
                        </w:rPr>
                        <m:t>TBS</m:t>
                      </m:r>
                    </m:e>
                    <m:sub>
                      <m:r>
                        <w:rPr>
                          <w:rFonts w:ascii="Cambria Math" w:hAnsi="Cambria Math"/>
                          <w:sz w:val="20"/>
                        </w:rPr>
                        <m:t>j</m:t>
                      </m:r>
                    </m:sub>
                  </m:sSub>
                  <m:sSup>
                    <m:sSupPr>
                      <m:ctrlPr>
                        <w:rPr>
                          <w:rFonts w:ascii="Cambria Math" w:hAnsi="Cambria Math"/>
                          <w:i/>
                          <w:sz w:val="20"/>
                        </w:rPr>
                      </m:ctrlPr>
                    </m:sSupPr>
                    <m:e>
                      <m:r>
                        <w:rPr>
                          <w:rFonts w:ascii="Cambria Math" w:hAnsi="Cambria Math"/>
                          <w:sz w:val="20"/>
                        </w:rPr>
                        <m:t>2</m:t>
                      </m:r>
                    </m:e>
                    <m:sup>
                      <m:sSub>
                        <m:sSubPr>
                          <m:ctrlPr>
                            <w:rPr>
                              <w:rFonts w:ascii="Cambria Math" w:hAnsi="Cambria Math"/>
                              <w:i/>
                              <w:sz w:val="20"/>
                            </w:rPr>
                          </m:ctrlPr>
                        </m:sSubPr>
                        <m:e>
                          <m:r>
                            <w:rPr>
                              <w:rFonts w:ascii="Cambria Math" w:hAnsi="Cambria Math"/>
                              <w:sz w:val="20"/>
                            </w:rPr>
                            <m:t>μ</m:t>
                          </m:r>
                        </m:e>
                        <m:sub>
                          <m:r>
                            <w:rPr>
                              <w:rFonts w:ascii="Cambria Math" w:hAnsi="Cambria Math"/>
                              <w:sz w:val="20"/>
                            </w:rPr>
                            <m:t>j</m:t>
                          </m:r>
                        </m:sub>
                      </m:sSub>
                    </m:sup>
                  </m:sSup>
                </m:e>
              </m:nary>
            </m:oMath>
            <w:r w:rsidRPr="00F64FC3">
              <w:rPr>
                <w:rFonts w:ascii="Times New Roman" w:hAnsi="Times New Roman"/>
                <w:sz w:val="20"/>
              </w:rPr>
              <w:t xml:space="preserve"> and FRCs used in the test.</w:t>
            </w:r>
          </w:p>
        </w:tc>
      </w:tr>
    </w:tbl>
    <w:p w14:paraId="1E3D4C42" w14:textId="77777777" w:rsidR="00765685" w:rsidRPr="008D031C" w:rsidRDefault="00765685" w:rsidP="00765685">
      <w:pPr>
        <w:spacing w:after="120"/>
        <w:ind w:left="1856"/>
        <w:rPr>
          <w:rFonts w:eastAsiaTheme="minorEastAsia"/>
          <w:color w:val="000000"/>
          <w:lang w:eastAsia="zh-CN"/>
        </w:rPr>
      </w:pPr>
    </w:p>
    <w:p w14:paraId="30A33B52" w14:textId="77777777" w:rsidR="00765685" w:rsidRPr="00482040" w:rsidRDefault="00765685" w:rsidP="00765685">
      <w:pPr>
        <w:pStyle w:val="ListParagraph"/>
        <w:numPr>
          <w:ilvl w:val="1"/>
          <w:numId w:val="8"/>
        </w:numPr>
        <w:ind w:left="1440"/>
        <w:rPr>
          <w:color w:val="000000" w:themeColor="text1"/>
          <w:highlight w:val="green"/>
        </w:rPr>
      </w:pPr>
      <w:r w:rsidRPr="00482040">
        <w:rPr>
          <w:color w:val="000000" w:themeColor="text1"/>
          <w:highlight w:val="green"/>
        </w:rPr>
        <w:t>Option 2 (Huawei)</w:t>
      </w:r>
    </w:p>
    <w:tbl>
      <w:tblPr>
        <w:tblW w:w="10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2397"/>
        <w:gridCol w:w="2251"/>
        <w:gridCol w:w="2229"/>
        <w:gridCol w:w="1997"/>
      </w:tblGrid>
      <w:tr w:rsidR="00765685" w14:paraId="147047F0" w14:textId="77777777" w:rsidTr="003B18DE">
        <w:trP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01278D3D" w14:textId="77777777" w:rsidR="00765685" w:rsidRPr="00F64FC3" w:rsidRDefault="00765685" w:rsidP="003B18DE">
            <w:pPr>
              <w:pStyle w:val="TAH"/>
              <w:rPr>
                <w:rFonts w:ascii="Times New Roman" w:hAnsi="Times New Roman"/>
                <w:sz w:val="20"/>
              </w:rPr>
            </w:pPr>
            <w:r w:rsidRPr="00F64FC3">
              <w:rPr>
                <w:rFonts w:ascii="Times New Roman" w:hAnsi="Times New Roman"/>
                <w:sz w:val="20"/>
              </w:rPr>
              <w:lastRenderedPageBreak/>
              <w:t>CA capability</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5620578" w14:textId="77777777" w:rsidR="00765685" w:rsidRPr="00F64FC3" w:rsidRDefault="00765685" w:rsidP="003B18DE">
            <w:pPr>
              <w:pStyle w:val="TAH"/>
              <w:rPr>
                <w:rFonts w:ascii="Times New Roman" w:hAnsi="Times New Roman"/>
                <w:sz w:val="20"/>
                <w:lang w:eastAsia="zh-CN"/>
              </w:rPr>
            </w:pPr>
            <w:r w:rsidRPr="00F64FC3">
              <w:rPr>
                <w:rFonts w:ascii="Times New Roman" w:hAnsi="Times New Roman"/>
                <w:sz w:val="20"/>
                <w:lang w:eastAsia="zh-CN"/>
              </w:rPr>
              <w:t>Step 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C78C227" w14:textId="77777777" w:rsidR="00765685" w:rsidRPr="00F64FC3" w:rsidRDefault="00765685" w:rsidP="003B18DE">
            <w:pPr>
              <w:pStyle w:val="TAH"/>
              <w:rPr>
                <w:rFonts w:ascii="Times New Roman" w:hAnsi="Times New Roman"/>
                <w:sz w:val="20"/>
                <w:lang w:eastAsia="zh-CN"/>
              </w:rPr>
            </w:pPr>
            <w:r w:rsidRPr="00F64FC3">
              <w:rPr>
                <w:rFonts w:ascii="Times New Roman" w:hAnsi="Times New Roman"/>
                <w:sz w:val="20"/>
                <w:lang w:eastAsia="zh-CN"/>
              </w:rPr>
              <w:t>Step 2</w:t>
            </w:r>
          </w:p>
        </w:tc>
        <w:tc>
          <w:tcPr>
            <w:tcW w:w="2237" w:type="dxa"/>
            <w:tcBorders>
              <w:top w:val="single" w:sz="4" w:space="0" w:color="auto"/>
              <w:left w:val="single" w:sz="4" w:space="0" w:color="auto"/>
              <w:bottom w:val="single" w:sz="4" w:space="0" w:color="auto"/>
              <w:right w:val="single" w:sz="4" w:space="0" w:color="auto"/>
            </w:tcBorders>
            <w:vAlign w:val="center"/>
            <w:hideMark/>
          </w:tcPr>
          <w:p w14:paraId="3FBD5D9C" w14:textId="77777777" w:rsidR="00765685" w:rsidRPr="00F64FC3" w:rsidRDefault="00765685" w:rsidP="003B18DE">
            <w:pPr>
              <w:pStyle w:val="TAH"/>
              <w:rPr>
                <w:rFonts w:ascii="Times New Roman" w:hAnsi="Times New Roman"/>
                <w:sz w:val="20"/>
                <w:lang w:eastAsia="zh-CN"/>
              </w:rPr>
            </w:pPr>
            <w:r w:rsidRPr="00F64FC3">
              <w:rPr>
                <w:rFonts w:ascii="Times New Roman" w:hAnsi="Times New Roman"/>
                <w:sz w:val="20"/>
                <w:lang w:eastAsia="zh-CN"/>
              </w:rPr>
              <w:t>Step 3</w:t>
            </w:r>
          </w:p>
        </w:tc>
        <w:tc>
          <w:tcPr>
            <w:tcW w:w="2008" w:type="dxa"/>
            <w:tcBorders>
              <w:top w:val="single" w:sz="4" w:space="0" w:color="auto"/>
              <w:left w:val="single" w:sz="4" w:space="0" w:color="auto"/>
              <w:bottom w:val="single" w:sz="4" w:space="0" w:color="auto"/>
              <w:right w:val="single" w:sz="4" w:space="0" w:color="auto"/>
            </w:tcBorders>
            <w:vAlign w:val="center"/>
            <w:hideMark/>
          </w:tcPr>
          <w:p w14:paraId="5EBD04DC" w14:textId="77777777" w:rsidR="00765685" w:rsidRPr="00F64FC3" w:rsidRDefault="00765685" w:rsidP="003B18DE">
            <w:pPr>
              <w:pStyle w:val="TAH"/>
              <w:rPr>
                <w:rFonts w:ascii="Times New Roman" w:hAnsi="Times New Roman"/>
                <w:sz w:val="20"/>
                <w:lang w:eastAsia="zh-CN"/>
              </w:rPr>
            </w:pPr>
            <w:r w:rsidRPr="00F64FC3">
              <w:rPr>
                <w:rFonts w:ascii="Times New Roman" w:hAnsi="Times New Roman"/>
                <w:sz w:val="20"/>
                <w:lang w:eastAsia="zh-CN"/>
              </w:rPr>
              <w:t>Step 4</w:t>
            </w:r>
          </w:p>
        </w:tc>
      </w:tr>
      <w:tr w:rsidR="00765685" w14:paraId="1EE6368D" w14:textId="77777777" w:rsidTr="003B18DE">
        <w:trPr>
          <w:jc w:val="center"/>
        </w:trPr>
        <w:tc>
          <w:tcPr>
            <w:tcW w:w="1555" w:type="dxa"/>
            <w:tcBorders>
              <w:top w:val="single" w:sz="4" w:space="0" w:color="auto"/>
              <w:left w:val="single" w:sz="4" w:space="0" w:color="auto"/>
              <w:bottom w:val="single" w:sz="4" w:space="0" w:color="auto"/>
              <w:right w:val="single" w:sz="4" w:space="0" w:color="auto"/>
            </w:tcBorders>
            <w:hideMark/>
          </w:tcPr>
          <w:p w14:paraId="328477C3" w14:textId="77777777" w:rsidR="00765685" w:rsidRPr="00F64FC3" w:rsidRDefault="00765685" w:rsidP="003B18DE">
            <w:pPr>
              <w:pStyle w:val="TAC"/>
              <w:rPr>
                <w:rFonts w:ascii="Times New Roman" w:hAnsi="Times New Roman"/>
                <w:sz w:val="20"/>
                <w:lang w:eastAsia="zh-CN"/>
              </w:rPr>
            </w:pPr>
            <w:r w:rsidRPr="00F64FC3">
              <w:rPr>
                <w:rFonts w:ascii="Times New Roman" w:hAnsi="Times New Roman"/>
                <w:sz w:val="20"/>
              </w:rPr>
              <w:t>CA_C or CA_N</w:t>
            </w:r>
          </w:p>
        </w:tc>
        <w:tc>
          <w:tcPr>
            <w:tcW w:w="2409" w:type="dxa"/>
            <w:tcBorders>
              <w:top w:val="single" w:sz="4" w:space="0" w:color="auto"/>
              <w:left w:val="single" w:sz="4" w:space="0" w:color="auto"/>
              <w:bottom w:val="single" w:sz="4" w:space="0" w:color="auto"/>
              <w:right w:val="single" w:sz="4" w:space="0" w:color="auto"/>
            </w:tcBorders>
            <w:hideMark/>
          </w:tcPr>
          <w:p w14:paraId="1EF348D0" w14:textId="77777777" w:rsidR="00765685" w:rsidRPr="00F64FC3" w:rsidRDefault="00765685" w:rsidP="003B18DE">
            <w:pPr>
              <w:spacing w:after="120"/>
              <w:rPr>
                <w:lang w:eastAsia="en-US"/>
              </w:rPr>
            </w:pPr>
            <w:r w:rsidRPr="00F64FC3">
              <w:rPr>
                <w:lang w:eastAsia="en-US"/>
              </w:rPr>
              <w:t xml:space="preserve">If the UE support CA configuration that for each CC, </w:t>
            </w:r>
            <w:r w:rsidRPr="007F2C4A">
              <w:rPr>
                <w:highlight w:val="yellow"/>
                <w:lang w:eastAsia="en-US"/>
              </w:rPr>
              <w:t>supported maximum number of Rx and maximum number of MIMO layers is 8</w:t>
            </w:r>
            <w:r w:rsidRPr="00F64FC3">
              <w:rPr>
                <w:lang w:eastAsia="en-US"/>
              </w:rPr>
              <w:t>:</w:t>
            </w:r>
          </w:p>
          <w:p w14:paraId="763D0649" w14:textId="77777777" w:rsidR="00765685" w:rsidRPr="00F64FC3" w:rsidRDefault="00765685" w:rsidP="003B18DE">
            <w:pPr>
              <w:numPr>
                <w:ilvl w:val="0"/>
                <w:numId w:val="13"/>
              </w:numPr>
              <w:spacing w:after="120"/>
              <w:rPr>
                <w:lang w:eastAsia="en-US"/>
              </w:rPr>
            </w:pPr>
            <w:r w:rsidRPr="00F64FC3">
              <w:rPr>
                <w:lang w:eastAsia="en-US"/>
              </w:rPr>
              <w:t>Select the CA configurations with the maximum number of CCs, for which the supported maximum number of Rx and MIMO layers is 8.</w:t>
            </w:r>
          </w:p>
          <w:p w14:paraId="1E271D9A" w14:textId="77777777" w:rsidR="00765685" w:rsidRPr="00F64FC3" w:rsidRDefault="00765685" w:rsidP="003B18DE">
            <w:pPr>
              <w:pStyle w:val="TAL"/>
              <w:rPr>
                <w:rFonts w:ascii="Times New Roman" w:hAnsi="Times New Roman"/>
                <w:sz w:val="20"/>
              </w:rPr>
            </w:pPr>
            <w:r w:rsidRPr="00F64FC3">
              <w:rPr>
                <w:rFonts w:ascii="Times New Roman" w:hAnsi="Times New Roman"/>
                <w:sz w:val="20"/>
              </w:rPr>
              <w:t>Otherwise:</w:t>
            </w:r>
          </w:p>
          <w:p w14:paraId="5DA752D1" w14:textId="77777777" w:rsidR="00765685" w:rsidRPr="00F64FC3" w:rsidRDefault="00765685" w:rsidP="003B18DE">
            <w:pPr>
              <w:numPr>
                <w:ilvl w:val="0"/>
                <w:numId w:val="13"/>
              </w:numPr>
              <w:spacing w:after="120"/>
            </w:pPr>
            <w:r w:rsidRPr="00F64FC3">
              <w:rPr>
                <w:lang w:eastAsia="en-US"/>
              </w:rPr>
              <w:t>Select the CA configurations with the maximum number of CCs, conditioned that at least for one CC the supported maximum number of Rx is 8 and for each CC the supported maximum number of MIMO layers is not lower than 2</w:t>
            </w:r>
          </w:p>
        </w:tc>
        <w:tc>
          <w:tcPr>
            <w:tcW w:w="2268" w:type="dxa"/>
            <w:tcBorders>
              <w:top w:val="single" w:sz="4" w:space="0" w:color="auto"/>
              <w:left w:val="single" w:sz="4" w:space="0" w:color="auto"/>
              <w:bottom w:val="single" w:sz="4" w:space="0" w:color="auto"/>
              <w:right w:val="single" w:sz="4" w:space="0" w:color="auto"/>
            </w:tcBorders>
            <w:hideMark/>
          </w:tcPr>
          <w:p w14:paraId="77210CC4" w14:textId="77777777" w:rsidR="00765685" w:rsidRPr="00F64FC3" w:rsidRDefault="00765685" w:rsidP="003B18DE">
            <w:pPr>
              <w:pStyle w:val="TAL"/>
              <w:rPr>
                <w:rFonts w:ascii="Times New Roman" w:hAnsi="Times New Roman"/>
                <w:sz w:val="20"/>
              </w:rPr>
            </w:pPr>
            <w:r w:rsidRPr="00F64FC3">
              <w:rPr>
                <w:rFonts w:ascii="Times New Roman" w:hAnsi="Times New Roman"/>
                <w:sz w:val="20"/>
              </w:rPr>
              <w:t>Select any one of CA configurations, which contain CA bandwidth combination with the largest aggregated channel bandwidth and supported maximum data rate is not lower than the tested date rate, among all the selected CA configurations from Step 1.</w:t>
            </w:r>
          </w:p>
        </w:tc>
        <w:tc>
          <w:tcPr>
            <w:tcW w:w="2237" w:type="dxa"/>
            <w:tcBorders>
              <w:top w:val="single" w:sz="4" w:space="0" w:color="auto"/>
              <w:left w:val="single" w:sz="4" w:space="0" w:color="auto"/>
              <w:bottom w:val="single" w:sz="4" w:space="0" w:color="auto"/>
              <w:right w:val="single" w:sz="4" w:space="0" w:color="auto"/>
            </w:tcBorders>
            <w:hideMark/>
          </w:tcPr>
          <w:p w14:paraId="49F3AA2C" w14:textId="77777777" w:rsidR="00765685" w:rsidRPr="00F64FC3" w:rsidRDefault="00765685" w:rsidP="003B18DE">
            <w:pPr>
              <w:pStyle w:val="TAL"/>
              <w:rPr>
                <w:rFonts w:ascii="Times New Roman" w:hAnsi="Times New Roman"/>
                <w:sz w:val="20"/>
              </w:rPr>
            </w:pPr>
            <w:r w:rsidRPr="00F64FC3">
              <w:rPr>
                <w:rFonts w:ascii="Times New Roman" w:hAnsi="Times New Roman"/>
                <w:sz w:val="20"/>
              </w:rPr>
              <w:t>N/A</w:t>
            </w:r>
          </w:p>
        </w:tc>
        <w:tc>
          <w:tcPr>
            <w:tcW w:w="2008" w:type="dxa"/>
            <w:tcBorders>
              <w:top w:val="single" w:sz="4" w:space="0" w:color="auto"/>
              <w:left w:val="single" w:sz="4" w:space="0" w:color="auto"/>
              <w:bottom w:val="single" w:sz="4" w:space="0" w:color="auto"/>
              <w:right w:val="single" w:sz="4" w:space="0" w:color="auto"/>
            </w:tcBorders>
            <w:hideMark/>
          </w:tcPr>
          <w:p w14:paraId="23D43446" w14:textId="77777777" w:rsidR="00765685" w:rsidRPr="00F64FC3" w:rsidRDefault="00765685" w:rsidP="003B18DE">
            <w:pPr>
              <w:pStyle w:val="TAL"/>
              <w:rPr>
                <w:rFonts w:ascii="Times New Roman" w:hAnsi="Times New Roman"/>
                <w:sz w:val="20"/>
              </w:rPr>
            </w:pPr>
            <w:r w:rsidRPr="00F64FC3">
              <w:rPr>
                <w:rFonts w:ascii="Times New Roman" w:hAnsi="Times New Roman"/>
                <w:sz w:val="20"/>
              </w:rPr>
              <w:t>N/A</w:t>
            </w:r>
          </w:p>
        </w:tc>
      </w:tr>
      <w:tr w:rsidR="00765685" w14:paraId="37CD728F" w14:textId="77777777" w:rsidTr="003B18DE">
        <w:trPr>
          <w:jc w:val="center"/>
        </w:trPr>
        <w:tc>
          <w:tcPr>
            <w:tcW w:w="1555" w:type="dxa"/>
            <w:tcBorders>
              <w:top w:val="single" w:sz="4" w:space="0" w:color="auto"/>
              <w:left w:val="single" w:sz="4" w:space="0" w:color="auto"/>
              <w:bottom w:val="single" w:sz="4" w:space="0" w:color="auto"/>
              <w:right w:val="single" w:sz="4" w:space="0" w:color="auto"/>
            </w:tcBorders>
            <w:hideMark/>
          </w:tcPr>
          <w:p w14:paraId="00C77FE4" w14:textId="77777777" w:rsidR="00765685" w:rsidRPr="00F64FC3" w:rsidRDefault="00765685" w:rsidP="003B18DE">
            <w:pPr>
              <w:pStyle w:val="TAC"/>
              <w:rPr>
                <w:rFonts w:ascii="Times New Roman" w:hAnsi="Times New Roman"/>
                <w:sz w:val="20"/>
                <w:lang w:eastAsia="zh-CN"/>
              </w:rPr>
            </w:pPr>
            <w:r w:rsidRPr="00F64FC3">
              <w:rPr>
                <w:rFonts w:ascii="Times New Roman" w:hAnsi="Times New Roman"/>
                <w:sz w:val="20"/>
              </w:rPr>
              <w:lastRenderedPageBreak/>
              <w:t>CA_AX</w:t>
            </w:r>
          </w:p>
        </w:tc>
        <w:tc>
          <w:tcPr>
            <w:tcW w:w="2409" w:type="dxa"/>
            <w:tcBorders>
              <w:top w:val="single" w:sz="4" w:space="0" w:color="auto"/>
              <w:left w:val="single" w:sz="4" w:space="0" w:color="auto"/>
              <w:bottom w:val="single" w:sz="4" w:space="0" w:color="auto"/>
              <w:right w:val="single" w:sz="4" w:space="0" w:color="auto"/>
            </w:tcBorders>
            <w:hideMark/>
          </w:tcPr>
          <w:p w14:paraId="0081F7F1" w14:textId="77777777" w:rsidR="00765685" w:rsidRPr="00F64FC3" w:rsidRDefault="00765685" w:rsidP="003B18DE">
            <w:pPr>
              <w:spacing w:after="120"/>
              <w:rPr>
                <w:lang w:eastAsia="en-US"/>
              </w:rPr>
            </w:pPr>
            <w:r w:rsidRPr="00F64FC3">
              <w:rPr>
                <w:lang w:eastAsia="en-US"/>
              </w:rPr>
              <w:t>If the UE support CA configuration that for each CC, supported maximum number of Rx and maximum number of MIMO layers is 8:</w:t>
            </w:r>
          </w:p>
          <w:p w14:paraId="15118F2D" w14:textId="77777777" w:rsidR="00765685" w:rsidRPr="00F64FC3" w:rsidRDefault="00765685" w:rsidP="003B18DE">
            <w:pPr>
              <w:numPr>
                <w:ilvl w:val="0"/>
                <w:numId w:val="13"/>
              </w:numPr>
              <w:spacing w:after="120"/>
              <w:rPr>
                <w:lang w:eastAsia="en-US"/>
              </w:rPr>
            </w:pPr>
            <w:r w:rsidRPr="00F64FC3">
              <w:rPr>
                <w:lang w:eastAsia="en-US"/>
              </w:rPr>
              <w:t>Select the CA configurations with the maximum number of CCs, for which the supported maximum number of Rx and MIMO layers is 8.</w:t>
            </w:r>
          </w:p>
          <w:p w14:paraId="5DAE8048" w14:textId="77777777" w:rsidR="00765685" w:rsidRPr="00F64FC3" w:rsidRDefault="00765685" w:rsidP="003B18DE">
            <w:pPr>
              <w:pStyle w:val="TAL"/>
              <w:rPr>
                <w:rFonts w:ascii="Times New Roman" w:hAnsi="Times New Roman"/>
                <w:sz w:val="20"/>
              </w:rPr>
            </w:pPr>
            <w:r w:rsidRPr="00F64FC3">
              <w:rPr>
                <w:rFonts w:ascii="Times New Roman" w:hAnsi="Times New Roman"/>
                <w:sz w:val="20"/>
              </w:rPr>
              <w:t>Otherwise:</w:t>
            </w:r>
          </w:p>
          <w:p w14:paraId="0A7C2DED" w14:textId="77777777" w:rsidR="00765685" w:rsidRPr="00F64FC3" w:rsidRDefault="00765685" w:rsidP="003B18DE">
            <w:pPr>
              <w:numPr>
                <w:ilvl w:val="0"/>
                <w:numId w:val="13"/>
              </w:numPr>
              <w:spacing w:after="120"/>
            </w:pPr>
            <w:r w:rsidRPr="00F64FC3">
              <w:rPr>
                <w:lang w:eastAsia="en-US"/>
              </w:rPr>
              <w:t>Select the CA configurations with the maximum number of CCs, conditioned that at least for one CC the supported maximum number of Rx is 8 and for each CC the supported maximum number of MIMO layers is not lower than 2</w:t>
            </w:r>
          </w:p>
        </w:tc>
        <w:tc>
          <w:tcPr>
            <w:tcW w:w="2268" w:type="dxa"/>
            <w:tcBorders>
              <w:top w:val="single" w:sz="4" w:space="0" w:color="auto"/>
              <w:left w:val="single" w:sz="4" w:space="0" w:color="auto"/>
              <w:bottom w:val="single" w:sz="4" w:space="0" w:color="auto"/>
              <w:right w:val="single" w:sz="4" w:space="0" w:color="auto"/>
            </w:tcBorders>
            <w:hideMark/>
          </w:tcPr>
          <w:p w14:paraId="58FA9E22" w14:textId="77777777" w:rsidR="00765685" w:rsidRPr="00F64FC3" w:rsidRDefault="00765685" w:rsidP="003B18DE">
            <w:pPr>
              <w:pStyle w:val="TAL"/>
              <w:rPr>
                <w:rFonts w:ascii="Times New Roman" w:hAnsi="Times New Roman"/>
                <w:sz w:val="20"/>
              </w:rPr>
            </w:pPr>
            <w:r w:rsidRPr="00F64FC3">
              <w:rPr>
                <w:rFonts w:ascii="Times New Roman" w:hAnsi="Times New Roman"/>
                <w:sz w:val="20"/>
              </w:rPr>
              <w:t>Select any one of CA configurations, which contain CA bandwidth combination with the largest aggregated channel bandwidth and supported maximum data rate is not lower than the tested date rate, among all the selected CA configurations from Step 1.</w:t>
            </w:r>
          </w:p>
        </w:tc>
        <w:tc>
          <w:tcPr>
            <w:tcW w:w="2237" w:type="dxa"/>
            <w:tcBorders>
              <w:top w:val="single" w:sz="4" w:space="0" w:color="auto"/>
              <w:left w:val="single" w:sz="4" w:space="0" w:color="auto"/>
              <w:bottom w:val="single" w:sz="4" w:space="0" w:color="auto"/>
              <w:right w:val="single" w:sz="4" w:space="0" w:color="auto"/>
            </w:tcBorders>
            <w:hideMark/>
          </w:tcPr>
          <w:p w14:paraId="219171AB" w14:textId="77777777" w:rsidR="00765685" w:rsidRPr="00F64FC3" w:rsidRDefault="00765685" w:rsidP="003B18DE">
            <w:pPr>
              <w:spacing w:after="120"/>
              <w:rPr>
                <w:lang w:eastAsia="en-US"/>
              </w:rPr>
            </w:pPr>
            <w:r w:rsidRPr="00F64FC3">
              <w:rPr>
                <w:lang w:eastAsia="en-US"/>
              </w:rPr>
              <w:t>If the tested UE support CA configuration that for each CC, supported maximum number of Rx and maximum number of MIMO layers is 8:</w:t>
            </w:r>
          </w:p>
          <w:p w14:paraId="63C27580" w14:textId="77777777" w:rsidR="00765685" w:rsidRPr="00F64FC3" w:rsidRDefault="00765685" w:rsidP="003B18DE">
            <w:pPr>
              <w:numPr>
                <w:ilvl w:val="0"/>
                <w:numId w:val="13"/>
              </w:numPr>
              <w:spacing w:after="120"/>
              <w:rPr>
                <w:lang w:eastAsia="en-US"/>
              </w:rPr>
            </w:pPr>
            <w:r w:rsidRPr="00F64FC3">
              <w:rPr>
                <w:lang w:eastAsia="en-US"/>
              </w:rPr>
              <w:t>Select the CA configurations with the largest number of bands and with the maximum number of CCs, for which the supported maximum number of Rx and MIMO layers is 8.</w:t>
            </w:r>
          </w:p>
          <w:p w14:paraId="36229B2C" w14:textId="77777777" w:rsidR="00765685" w:rsidRPr="00F64FC3" w:rsidRDefault="00765685" w:rsidP="003B18DE">
            <w:pPr>
              <w:pStyle w:val="TAL"/>
              <w:rPr>
                <w:rFonts w:ascii="Times New Roman" w:hAnsi="Times New Roman"/>
                <w:sz w:val="20"/>
              </w:rPr>
            </w:pPr>
            <w:r w:rsidRPr="00F64FC3">
              <w:rPr>
                <w:rFonts w:ascii="Times New Roman" w:hAnsi="Times New Roman"/>
                <w:sz w:val="20"/>
              </w:rPr>
              <w:t>Otherwise:</w:t>
            </w:r>
          </w:p>
          <w:p w14:paraId="68A7C17F" w14:textId="77777777" w:rsidR="00765685" w:rsidRPr="00F64FC3" w:rsidRDefault="00765685" w:rsidP="003B18DE">
            <w:pPr>
              <w:numPr>
                <w:ilvl w:val="0"/>
                <w:numId w:val="13"/>
              </w:numPr>
              <w:spacing w:after="120"/>
            </w:pPr>
            <w:r w:rsidRPr="00F64FC3">
              <w:rPr>
                <w:lang w:eastAsia="en-US"/>
              </w:rPr>
              <w:t>Select the CA configurations with the largest number of bands and with the maximum number of CCs, conditioned that at least for one CC the supported maximum number of Rx is 8 and for each CC the supported maximum number of MIMO layers is not lower than 2</w:t>
            </w:r>
          </w:p>
        </w:tc>
        <w:tc>
          <w:tcPr>
            <w:tcW w:w="2008" w:type="dxa"/>
            <w:tcBorders>
              <w:top w:val="single" w:sz="4" w:space="0" w:color="auto"/>
              <w:left w:val="single" w:sz="4" w:space="0" w:color="auto"/>
              <w:bottom w:val="single" w:sz="4" w:space="0" w:color="auto"/>
              <w:right w:val="single" w:sz="4" w:space="0" w:color="auto"/>
            </w:tcBorders>
            <w:hideMark/>
          </w:tcPr>
          <w:p w14:paraId="06B70F2A" w14:textId="77777777" w:rsidR="00765685" w:rsidRPr="00F64FC3" w:rsidRDefault="00765685" w:rsidP="003B18DE">
            <w:pPr>
              <w:pStyle w:val="TAL"/>
              <w:rPr>
                <w:rFonts w:ascii="Times New Roman" w:hAnsi="Times New Roman"/>
                <w:sz w:val="20"/>
              </w:rPr>
            </w:pPr>
            <w:r w:rsidRPr="00F64FC3">
              <w:rPr>
                <w:rFonts w:ascii="Times New Roman" w:hAnsi="Times New Roman"/>
                <w:sz w:val="20"/>
              </w:rPr>
              <w:t>Select any one of CA configurations, which contain CA bandwidth combination with the largest aggregated channel bandwidth and supported maximum data rate is not lower than the tested date rate, among all the selected CA configurations from Step 3.</w:t>
            </w:r>
          </w:p>
        </w:tc>
      </w:tr>
      <w:tr w:rsidR="00765685" w14:paraId="17653249" w14:textId="77777777" w:rsidTr="003B18DE">
        <w:trPr>
          <w:jc w:val="center"/>
        </w:trPr>
        <w:tc>
          <w:tcPr>
            <w:tcW w:w="10477" w:type="dxa"/>
            <w:gridSpan w:val="5"/>
            <w:tcBorders>
              <w:top w:val="single" w:sz="4" w:space="0" w:color="auto"/>
              <w:left w:val="single" w:sz="4" w:space="0" w:color="auto"/>
              <w:bottom w:val="single" w:sz="4" w:space="0" w:color="auto"/>
              <w:right w:val="single" w:sz="4" w:space="0" w:color="auto"/>
            </w:tcBorders>
            <w:vAlign w:val="center"/>
            <w:hideMark/>
          </w:tcPr>
          <w:p w14:paraId="5FB0A98B" w14:textId="77777777" w:rsidR="00765685" w:rsidRPr="00F64FC3" w:rsidRDefault="00765685" w:rsidP="003B18DE">
            <w:pPr>
              <w:pStyle w:val="TAN"/>
              <w:rPr>
                <w:rFonts w:ascii="Times New Roman" w:hAnsi="Times New Roman"/>
                <w:sz w:val="20"/>
              </w:rPr>
            </w:pPr>
            <w:r w:rsidRPr="00F64FC3">
              <w:rPr>
                <w:rFonts w:ascii="Times New Roman" w:hAnsi="Times New Roman"/>
                <w:sz w:val="20"/>
              </w:rPr>
              <w:t>NOTE 1:</w:t>
            </w:r>
            <w:r w:rsidRPr="00F64FC3">
              <w:rPr>
                <w:rFonts w:ascii="Times New Roman" w:hAnsi="Times New Roman"/>
                <w:sz w:val="20"/>
              </w:rPr>
              <w:tab/>
              <w:t>For CA_AX capability, if CA configuration from step 2 is CA configuration with the largest number of bands then Step 3 and Step 4 are skipped. Otherwise, the two CA configurations selected from Step 2 and Step 4 are used for testing.</w:t>
            </w:r>
          </w:p>
        </w:tc>
      </w:tr>
    </w:tbl>
    <w:p w14:paraId="2046C681" w14:textId="77777777" w:rsidR="00765685" w:rsidRPr="00F64FC3" w:rsidRDefault="00765685" w:rsidP="00765685">
      <w:pPr>
        <w:spacing w:after="120"/>
        <w:rPr>
          <w:rFonts w:eastAsiaTheme="minorEastAsia"/>
          <w:color w:val="000000"/>
          <w:lang w:eastAsia="zh-CN"/>
        </w:rPr>
      </w:pPr>
    </w:p>
    <w:p w14:paraId="563A0E3D" w14:textId="77777777" w:rsidR="00765685" w:rsidRPr="00A14516" w:rsidRDefault="00765685" w:rsidP="00765685">
      <w:pPr>
        <w:pStyle w:val="ListParagraph"/>
        <w:numPr>
          <w:ilvl w:val="0"/>
          <w:numId w:val="8"/>
        </w:numPr>
        <w:ind w:left="720"/>
        <w:rPr>
          <w:color w:val="000000" w:themeColor="text1"/>
        </w:rPr>
      </w:pPr>
      <w:r w:rsidRPr="00A14516">
        <w:rPr>
          <w:color w:val="000000" w:themeColor="text1"/>
        </w:rPr>
        <w:t>Recommended WF</w:t>
      </w:r>
    </w:p>
    <w:p w14:paraId="0C413007" w14:textId="77777777" w:rsidR="00765685" w:rsidRDefault="00765685" w:rsidP="00765685">
      <w:pPr>
        <w:pStyle w:val="ListParagraph"/>
        <w:numPr>
          <w:ilvl w:val="1"/>
          <w:numId w:val="8"/>
        </w:numPr>
        <w:ind w:left="1440"/>
        <w:rPr>
          <w:color w:val="000000" w:themeColor="text1"/>
        </w:rPr>
      </w:pPr>
      <w:r>
        <w:rPr>
          <w:rFonts w:hint="eastAsia"/>
          <w:color w:val="000000" w:themeColor="text1"/>
        </w:rPr>
        <w:t>This</w:t>
      </w:r>
      <w:r>
        <w:rPr>
          <w:color w:val="000000" w:themeColor="text1"/>
        </w:rPr>
        <w:t xml:space="preserve"> is the specific test applicability rules description that can be captured in the specification.</w:t>
      </w:r>
    </w:p>
    <w:p w14:paraId="3BDC254E" w14:textId="77777777" w:rsidR="00765685" w:rsidRDefault="00765685" w:rsidP="00765685">
      <w:pPr>
        <w:pStyle w:val="ListParagraph"/>
        <w:numPr>
          <w:ilvl w:val="1"/>
          <w:numId w:val="8"/>
        </w:numPr>
        <w:ind w:left="1440"/>
        <w:rPr>
          <w:color w:val="000000" w:themeColor="text1"/>
        </w:rPr>
      </w:pPr>
      <w:r>
        <w:rPr>
          <w:color w:val="000000" w:themeColor="text1"/>
        </w:rPr>
        <w:t>This issue is related to Issue 1-1-1 and can be discussed after finalization of Issue 1-1-1.</w:t>
      </w:r>
    </w:p>
    <w:p w14:paraId="078FF3FC" w14:textId="77777777" w:rsidR="00765685" w:rsidRDefault="00765685" w:rsidP="00765685">
      <w:pPr>
        <w:spacing w:after="120"/>
        <w:rPr>
          <w:color w:val="000000" w:themeColor="text1"/>
          <w:szCs w:val="24"/>
          <w:lang w:eastAsia="zh-CN"/>
        </w:rPr>
      </w:pPr>
    </w:p>
    <w:p w14:paraId="388FCB70" w14:textId="77777777" w:rsidR="00765685" w:rsidRDefault="00765685" w:rsidP="00765685">
      <w:pPr>
        <w:spacing w:after="120"/>
        <w:rPr>
          <w:color w:val="000000" w:themeColor="text1"/>
          <w:szCs w:val="24"/>
          <w:lang w:eastAsia="zh-CN"/>
        </w:rPr>
      </w:pPr>
      <w:r>
        <w:rPr>
          <w:color w:val="000000" w:themeColor="text1"/>
          <w:szCs w:val="24"/>
          <w:lang w:eastAsia="zh-CN"/>
        </w:rPr>
        <w:t>Discussion:</w:t>
      </w:r>
    </w:p>
    <w:p w14:paraId="7F7C46B3" w14:textId="77777777" w:rsidR="00765685" w:rsidRDefault="00765685" w:rsidP="00765685">
      <w:pPr>
        <w:pStyle w:val="ListParagraph"/>
        <w:numPr>
          <w:ilvl w:val="0"/>
          <w:numId w:val="12"/>
        </w:numPr>
        <w:overflowPunct w:val="0"/>
        <w:autoSpaceDE w:val="0"/>
        <w:autoSpaceDN w:val="0"/>
        <w:adjustRightInd w:val="0"/>
        <w:textAlignment w:val="baseline"/>
        <w:rPr>
          <w:color w:val="000000" w:themeColor="text1"/>
        </w:rPr>
      </w:pPr>
      <w:r>
        <w:rPr>
          <w:color w:val="000000" w:themeColor="text1"/>
        </w:rPr>
        <w:t>Nokia: Option 2 is fine to us</w:t>
      </w:r>
    </w:p>
    <w:p w14:paraId="5DB13803" w14:textId="77777777" w:rsidR="00765685" w:rsidRDefault="00765685" w:rsidP="00765685">
      <w:pPr>
        <w:pStyle w:val="ListParagraph"/>
        <w:numPr>
          <w:ilvl w:val="0"/>
          <w:numId w:val="12"/>
        </w:numPr>
        <w:overflowPunct w:val="0"/>
        <w:autoSpaceDE w:val="0"/>
        <w:autoSpaceDN w:val="0"/>
        <w:adjustRightInd w:val="0"/>
        <w:textAlignment w:val="baseline"/>
        <w:rPr>
          <w:color w:val="000000" w:themeColor="text1"/>
        </w:rPr>
      </w:pPr>
      <w:r>
        <w:rPr>
          <w:color w:val="000000" w:themeColor="text1"/>
        </w:rPr>
        <w:t>Huawei: Table is for 8RX UE</w:t>
      </w:r>
    </w:p>
    <w:p w14:paraId="72BEB602" w14:textId="77777777" w:rsidR="00765685" w:rsidRDefault="00765685" w:rsidP="00765685">
      <w:pPr>
        <w:spacing w:after="120"/>
        <w:rPr>
          <w:color w:val="000000" w:themeColor="text1"/>
          <w:szCs w:val="24"/>
          <w:lang w:eastAsia="zh-CN"/>
        </w:rPr>
      </w:pPr>
    </w:p>
    <w:p w14:paraId="195972A6" w14:textId="77777777" w:rsidR="00765685" w:rsidRPr="00482040" w:rsidRDefault="00765685" w:rsidP="00765685">
      <w:pPr>
        <w:spacing w:after="120"/>
        <w:rPr>
          <w:color w:val="000000" w:themeColor="text1"/>
          <w:szCs w:val="24"/>
          <w:highlight w:val="green"/>
          <w:lang w:eastAsia="zh-CN"/>
        </w:rPr>
      </w:pPr>
      <w:r w:rsidRPr="00482040">
        <w:rPr>
          <w:color w:val="000000" w:themeColor="text1"/>
          <w:szCs w:val="24"/>
          <w:highlight w:val="green"/>
          <w:lang w:eastAsia="zh-CN"/>
        </w:rPr>
        <w:t>Tentative agreement:  Agreed online</w:t>
      </w:r>
    </w:p>
    <w:p w14:paraId="179010F7" w14:textId="77777777" w:rsidR="00765685" w:rsidRPr="00482040" w:rsidRDefault="00765685" w:rsidP="00765685">
      <w:pPr>
        <w:pStyle w:val="ListParagraph"/>
        <w:numPr>
          <w:ilvl w:val="0"/>
          <w:numId w:val="12"/>
        </w:numPr>
        <w:overflowPunct w:val="0"/>
        <w:autoSpaceDE w:val="0"/>
        <w:autoSpaceDN w:val="0"/>
        <w:adjustRightInd w:val="0"/>
        <w:textAlignment w:val="baseline"/>
        <w:rPr>
          <w:color w:val="000000" w:themeColor="text1"/>
          <w:highlight w:val="green"/>
        </w:rPr>
      </w:pPr>
      <w:r w:rsidRPr="00482040">
        <w:rPr>
          <w:color w:val="000000" w:themeColor="text1"/>
          <w:highlight w:val="green"/>
        </w:rPr>
        <w:t>Option 2 is agreed</w:t>
      </w:r>
    </w:p>
    <w:p w14:paraId="0CE79239" w14:textId="77777777" w:rsidR="00765685" w:rsidRDefault="00765685" w:rsidP="00765685">
      <w:pPr>
        <w:spacing w:after="60"/>
        <w:jc w:val="both"/>
        <w:rPr>
          <w:rFonts w:eastAsiaTheme="minorEastAsia"/>
          <w:color w:val="000000"/>
          <w:lang w:eastAsia="zh-CN"/>
        </w:rPr>
      </w:pPr>
    </w:p>
    <w:p w14:paraId="2AE15AEB" w14:textId="77777777" w:rsidR="00765685" w:rsidRDefault="00765685" w:rsidP="00765685">
      <w:pPr>
        <w:rPr>
          <w:b/>
          <w:color w:val="000000" w:themeColor="text1"/>
          <w:u w:val="single"/>
        </w:rPr>
      </w:pPr>
      <w:r w:rsidRPr="00A14516">
        <w:rPr>
          <w:b/>
          <w:color w:val="000000" w:themeColor="text1"/>
          <w:u w:val="single"/>
        </w:rPr>
        <w:t>Issue 1-</w:t>
      </w:r>
      <w:r>
        <w:rPr>
          <w:b/>
          <w:color w:val="000000" w:themeColor="text1"/>
          <w:u w:val="single"/>
        </w:rPr>
        <w:t>1-3</w:t>
      </w:r>
      <w:r w:rsidRPr="00A14516">
        <w:rPr>
          <w:b/>
          <w:color w:val="000000" w:themeColor="text1"/>
          <w:u w:val="single"/>
        </w:rPr>
        <w:t xml:space="preserve">: </w:t>
      </w:r>
      <w:r>
        <w:rPr>
          <w:b/>
          <w:color w:val="000000" w:themeColor="text1"/>
          <w:u w:val="single"/>
        </w:rPr>
        <w:t xml:space="preserve">Applicability rules for different number of RX antenna ports for CA demodulation requirements </w:t>
      </w:r>
    </w:p>
    <w:p w14:paraId="2269A46B" w14:textId="77777777" w:rsidR="00765685" w:rsidRPr="00A14516" w:rsidRDefault="00765685" w:rsidP="00765685">
      <w:pPr>
        <w:pStyle w:val="ListParagraph"/>
        <w:numPr>
          <w:ilvl w:val="0"/>
          <w:numId w:val="8"/>
        </w:numPr>
        <w:ind w:left="720"/>
        <w:rPr>
          <w:color w:val="000000" w:themeColor="text1"/>
        </w:rPr>
      </w:pPr>
      <w:r w:rsidRPr="00A14516">
        <w:rPr>
          <w:color w:val="000000" w:themeColor="text1"/>
        </w:rPr>
        <w:t>Proposals</w:t>
      </w:r>
    </w:p>
    <w:p w14:paraId="49D55571" w14:textId="77777777" w:rsidR="00765685" w:rsidRPr="00A423D3" w:rsidRDefault="00765685" w:rsidP="00765685">
      <w:pPr>
        <w:pStyle w:val="ListParagraph"/>
        <w:numPr>
          <w:ilvl w:val="1"/>
          <w:numId w:val="8"/>
        </w:numPr>
        <w:ind w:left="1440"/>
        <w:rPr>
          <w:color w:val="000000" w:themeColor="text1"/>
          <w:highlight w:val="green"/>
        </w:rPr>
      </w:pPr>
      <w:r w:rsidRPr="00A423D3">
        <w:rPr>
          <w:color w:val="000000" w:themeColor="text1"/>
          <w:highlight w:val="green"/>
        </w:rPr>
        <w:t>Option 1 (Apple, Ericsson, Samsung, CTC, ZTE, Huawei)</w:t>
      </w:r>
    </w:p>
    <w:p w14:paraId="183BAF36" w14:textId="77777777" w:rsidR="00765685" w:rsidRDefault="00765685" w:rsidP="00765685">
      <w:pPr>
        <w:pStyle w:val="ListParagraph"/>
        <w:numPr>
          <w:ilvl w:val="2"/>
          <w:numId w:val="8"/>
        </w:numPr>
        <w:overflowPunct w:val="0"/>
        <w:autoSpaceDE w:val="0"/>
        <w:autoSpaceDN w:val="0"/>
        <w:adjustRightInd w:val="0"/>
        <w:spacing w:after="60"/>
        <w:ind w:left="2216"/>
        <w:jc w:val="both"/>
        <w:textAlignment w:val="baseline"/>
        <w:rPr>
          <w:lang w:val="x-none"/>
        </w:rPr>
      </w:pPr>
      <w:r w:rsidRPr="00FA48A8">
        <w:rPr>
          <w:lang w:val="x-none"/>
        </w:rPr>
        <w:t>Within the CA configuration if any of the PCell and/or the SCells is a 2Rx supported RF band, 2 out of the 8Rx should be connected with data source from system simulator, depending on UE’s declaration and AP configuration. Requirements from Clause 5.2A.2.1 are applied.</w:t>
      </w:r>
    </w:p>
    <w:p w14:paraId="44BD7851" w14:textId="77777777" w:rsidR="00765685" w:rsidRPr="00FA48A8" w:rsidRDefault="00765685" w:rsidP="00765685">
      <w:pPr>
        <w:pStyle w:val="ListParagraph"/>
        <w:numPr>
          <w:ilvl w:val="2"/>
          <w:numId w:val="8"/>
        </w:numPr>
        <w:overflowPunct w:val="0"/>
        <w:autoSpaceDE w:val="0"/>
        <w:autoSpaceDN w:val="0"/>
        <w:adjustRightInd w:val="0"/>
        <w:spacing w:after="60"/>
        <w:ind w:left="2216"/>
        <w:jc w:val="both"/>
        <w:textAlignment w:val="baseline"/>
        <w:rPr>
          <w:lang w:val="x-none"/>
        </w:rPr>
      </w:pPr>
      <w:r w:rsidRPr="00FA48A8">
        <w:rPr>
          <w:lang w:val="x-none"/>
        </w:rPr>
        <w:lastRenderedPageBreak/>
        <w:t xml:space="preserve">Within the CA configuration if any of the PCell and/or the SCells is a 4Rx supported RF band, 4 out of the 8Rx should be connected with data source from system simulator, </w:t>
      </w:r>
      <w:r w:rsidRPr="007F2C4A">
        <w:rPr>
          <w:highlight w:val="yellow"/>
          <w:lang w:val="x-none"/>
        </w:rPr>
        <w:t>depending on UE’s declaration and AP configuration</w:t>
      </w:r>
      <w:r w:rsidRPr="00FA48A8">
        <w:rPr>
          <w:lang w:val="x-none"/>
        </w:rPr>
        <w:t>. Requirements from Clause 5.2A.3.1 are applied.</w:t>
      </w:r>
    </w:p>
    <w:p w14:paraId="33BDA321" w14:textId="77777777" w:rsidR="00765685" w:rsidRPr="00FA48A8" w:rsidRDefault="00765685" w:rsidP="00765685">
      <w:pPr>
        <w:pStyle w:val="ListParagraph"/>
        <w:numPr>
          <w:ilvl w:val="2"/>
          <w:numId w:val="8"/>
        </w:numPr>
        <w:overflowPunct w:val="0"/>
        <w:autoSpaceDE w:val="0"/>
        <w:autoSpaceDN w:val="0"/>
        <w:adjustRightInd w:val="0"/>
        <w:spacing w:after="60"/>
        <w:ind w:left="2216"/>
        <w:jc w:val="both"/>
        <w:textAlignment w:val="baseline"/>
        <w:rPr>
          <w:lang w:val="x-none"/>
        </w:rPr>
      </w:pPr>
      <w:r w:rsidRPr="00FA48A8">
        <w:rPr>
          <w:lang w:val="x-none"/>
        </w:rPr>
        <w:t>Within the CA configuration if any of the PCell and/or the SCells is a 8Rx supported RF band, all 8Rx should be connected with data source from system simulator. Requirements from Clause5.2A.4.1 are applied.</w:t>
      </w:r>
    </w:p>
    <w:p w14:paraId="0D27EB74" w14:textId="77777777" w:rsidR="00765685" w:rsidRDefault="00765685" w:rsidP="00765685">
      <w:pPr>
        <w:pStyle w:val="ListParagraph"/>
        <w:numPr>
          <w:ilvl w:val="2"/>
          <w:numId w:val="8"/>
        </w:numPr>
        <w:overflowPunct w:val="0"/>
        <w:autoSpaceDE w:val="0"/>
        <w:autoSpaceDN w:val="0"/>
        <w:adjustRightInd w:val="0"/>
        <w:spacing w:after="180"/>
        <w:ind w:left="2216"/>
        <w:jc w:val="both"/>
        <w:textAlignment w:val="baseline"/>
        <w:rPr>
          <w:lang w:val="x-none"/>
        </w:rPr>
      </w:pPr>
      <w:r w:rsidRPr="00FA48A8">
        <w:rPr>
          <w:lang w:val="x-none"/>
        </w:rPr>
        <w:t>For 8Rx capable UEs, the 2Rx supported RF bands, 4Rx supported RF bands and 8Rx supported RF bands are up to UE’s declaration.</w:t>
      </w:r>
    </w:p>
    <w:p w14:paraId="4F807909" w14:textId="77777777" w:rsidR="00765685" w:rsidRDefault="00765685" w:rsidP="00765685">
      <w:pPr>
        <w:pStyle w:val="ListParagraph"/>
        <w:numPr>
          <w:ilvl w:val="1"/>
          <w:numId w:val="8"/>
        </w:numPr>
        <w:ind w:left="1440"/>
        <w:rPr>
          <w:color w:val="000000" w:themeColor="text1"/>
        </w:rPr>
      </w:pPr>
      <w:r>
        <w:rPr>
          <w:color w:val="000000" w:themeColor="text1"/>
        </w:rPr>
        <w:t xml:space="preserve">Option 2 </w:t>
      </w:r>
      <w:r w:rsidRPr="00A2089C">
        <w:rPr>
          <w:color w:val="000000" w:themeColor="text1"/>
        </w:rPr>
        <w:t>(</w:t>
      </w:r>
      <w:r>
        <w:rPr>
          <w:color w:val="000000" w:themeColor="text1"/>
        </w:rPr>
        <w:t>Nokia</w:t>
      </w:r>
      <w:r w:rsidRPr="00A2089C">
        <w:rPr>
          <w:color w:val="000000" w:themeColor="text1"/>
        </w:rPr>
        <w:t>)</w:t>
      </w:r>
    </w:p>
    <w:p w14:paraId="0EB03B72" w14:textId="77777777" w:rsidR="00765685" w:rsidRPr="00757C23" w:rsidRDefault="00765685" w:rsidP="00765685">
      <w:pPr>
        <w:pStyle w:val="ListParagraph"/>
        <w:numPr>
          <w:ilvl w:val="2"/>
          <w:numId w:val="8"/>
        </w:numPr>
        <w:overflowPunct w:val="0"/>
        <w:autoSpaceDE w:val="0"/>
        <w:autoSpaceDN w:val="0"/>
        <w:adjustRightInd w:val="0"/>
        <w:spacing w:after="180"/>
        <w:ind w:left="2216"/>
        <w:jc w:val="both"/>
        <w:textAlignment w:val="baseline"/>
        <w:rPr>
          <w:lang w:val="x-none"/>
        </w:rPr>
      </w:pPr>
      <w:r w:rsidRPr="00757C23">
        <w:rPr>
          <w:lang w:val="x-none"/>
        </w:rPr>
        <w:t xml:space="preserve">Within the CA configuration if any of the PCell and/or the SCells is a 2Rx supported RF band, 2 out of the 8Rx should be connected with data source from system simulator, </w:t>
      </w:r>
      <w:r w:rsidRPr="005B5402">
        <w:rPr>
          <w:lang w:val="x-none"/>
        </w:rPr>
        <w:t>depending on UE’s declaration and AP configuration.</w:t>
      </w:r>
      <w:r w:rsidRPr="00757C23">
        <w:rPr>
          <w:lang w:val="x-none"/>
        </w:rPr>
        <w:t xml:space="preserve"> Requirements from Clause 5.2A.2.1 are applied.</w:t>
      </w:r>
    </w:p>
    <w:p w14:paraId="19E52A7B" w14:textId="77777777" w:rsidR="00765685" w:rsidRPr="00757C23" w:rsidRDefault="00765685" w:rsidP="00765685">
      <w:pPr>
        <w:pStyle w:val="ListParagraph"/>
        <w:numPr>
          <w:ilvl w:val="2"/>
          <w:numId w:val="8"/>
        </w:numPr>
        <w:overflowPunct w:val="0"/>
        <w:autoSpaceDE w:val="0"/>
        <w:autoSpaceDN w:val="0"/>
        <w:adjustRightInd w:val="0"/>
        <w:spacing w:after="180"/>
        <w:ind w:left="2216"/>
        <w:jc w:val="both"/>
        <w:textAlignment w:val="baseline"/>
        <w:rPr>
          <w:lang w:val="x-none"/>
        </w:rPr>
      </w:pPr>
      <w:r w:rsidRPr="00757C23">
        <w:rPr>
          <w:lang w:val="x-none"/>
        </w:rPr>
        <w:t>Within the CA configuration if any of the PCell and/or the SCells is a 4Rx supported RF band, 4 out of the 8Rx should be connected with data source from system simulator. Requirements from Clause5.2A.3.1 are applied.</w:t>
      </w:r>
    </w:p>
    <w:p w14:paraId="079B6EA7" w14:textId="77777777" w:rsidR="00765685" w:rsidRPr="00757C23" w:rsidRDefault="00765685" w:rsidP="00765685">
      <w:pPr>
        <w:pStyle w:val="ListParagraph"/>
        <w:numPr>
          <w:ilvl w:val="2"/>
          <w:numId w:val="8"/>
        </w:numPr>
        <w:overflowPunct w:val="0"/>
        <w:autoSpaceDE w:val="0"/>
        <w:autoSpaceDN w:val="0"/>
        <w:adjustRightInd w:val="0"/>
        <w:spacing w:after="180"/>
        <w:ind w:left="2216"/>
        <w:jc w:val="both"/>
        <w:textAlignment w:val="baseline"/>
        <w:rPr>
          <w:lang w:val="x-none"/>
        </w:rPr>
      </w:pPr>
      <w:r w:rsidRPr="00757C23">
        <w:rPr>
          <w:lang w:val="x-none"/>
        </w:rPr>
        <w:t>Within the CA configuration if any of the PCell and/or the SCells is a 8Rx supported RF band, 8 out of the 8Rx should be connected with data source from system simulator. Requirements from Clause5.2A.4.1 are applied.</w:t>
      </w:r>
    </w:p>
    <w:p w14:paraId="70F0B875" w14:textId="77777777" w:rsidR="00765685" w:rsidRPr="00757C23" w:rsidRDefault="00765685" w:rsidP="00765685">
      <w:pPr>
        <w:pStyle w:val="ListParagraph"/>
        <w:numPr>
          <w:ilvl w:val="2"/>
          <w:numId w:val="8"/>
        </w:numPr>
        <w:overflowPunct w:val="0"/>
        <w:autoSpaceDE w:val="0"/>
        <w:autoSpaceDN w:val="0"/>
        <w:adjustRightInd w:val="0"/>
        <w:spacing w:after="180"/>
        <w:ind w:left="2216"/>
        <w:jc w:val="both"/>
        <w:textAlignment w:val="baseline"/>
        <w:rPr>
          <w:lang w:val="x-none"/>
        </w:rPr>
      </w:pPr>
      <w:r w:rsidRPr="00757C23">
        <w:rPr>
          <w:lang w:val="x-none"/>
        </w:rPr>
        <w:t>For 8Rx capable UEs, the 2Rx supported RF bands, 4Rx supported RF bands and 8Rx supported RF bands are up to UE’s declaration.</w:t>
      </w:r>
    </w:p>
    <w:p w14:paraId="5DE15EC2" w14:textId="77777777" w:rsidR="00765685" w:rsidRPr="00A14516" w:rsidRDefault="00765685" w:rsidP="00765685">
      <w:pPr>
        <w:pStyle w:val="ListParagraph"/>
        <w:numPr>
          <w:ilvl w:val="0"/>
          <w:numId w:val="8"/>
        </w:numPr>
        <w:ind w:left="720"/>
        <w:rPr>
          <w:color w:val="000000" w:themeColor="text1"/>
        </w:rPr>
      </w:pPr>
      <w:r w:rsidRPr="00A14516">
        <w:rPr>
          <w:color w:val="000000" w:themeColor="text1"/>
        </w:rPr>
        <w:t>Recommended WF</w:t>
      </w:r>
    </w:p>
    <w:p w14:paraId="29FD14DD" w14:textId="77777777" w:rsidR="00765685" w:rsidRDefault="00765685" w:rsidP="00765685">
      <w:pPr>
        <w:pStyle w:val="ListParagraph"/>
        <w:numPr>
          <w:ilvl w:val="1"/>
          <w:numId w:val="8"/>
        </w:numPr>
        <w:ind w:left="1440"/>
        <w:rPr>
          <w:color w:val="000000" w:themeColor="text1"/>
        </w:rPr>
      </w:pPr>
      <w:r>
        <w:rPr>
          <w:color w:val="000000" w:themeColor="text1"/>
        </w:rPr>
        <w:t>Option 1 is agreeable?</w:t>
      </w:r>
    </w:p>
    <w:p w14:paraId="6D163AB3" w14:textId="77777777" w:rsidR="00765685" w:rsidRDefault="00765685" w:rsidP="00765685">
      <w:pPr>
        <w:spacing w:after="120"/>
        <w:rPr>
          <w:color w:val="000000" w:themeColor="text1"/>
          <w:szCs w:val="24"/>
          <w:lang w:eastAsia="zh-CN"/>
        </w:rPr>
      </w:pPr>
    </w:p>
    <w:p w14:paraId="08D6CBC2" w14:textId="77777777" w:rsidR="00765685" w:rsidRPr="00A423D3" w:rsidRDefault="00765685" w:rsidP="00765685">
      <w:pPr>
        <w:spacing w:after="120"/>
        <w:rPr>
          <w:color w:val="000000" w:themeColor="text1"/>
          <w:szCs w:val="24"/>
          <w:highlight w:val="green"/>
          <w:lang w:eastAsia="zh-CN"/>
        </w:rPr>
      </w:pPr>
      <w:r w:rsidRPr="00A423D3">
        <w:rPr>
          <w:color w:val="000000" w:themeColor="text1"/>
          <w:szCs w:val="24"/>
          <w:highlight w:val="green"/>
          <w:lang w:eastAsia="zh-CN"/>
        </w:rPr>
        <w:t>Tentative agreement:  Agreed online</w:t>
      </w:r>
    </w:p>
    <w:p w14:paraId="33538627" w14:textId="77777777" w:rsidR="00765685" w:rsidRPr="00A423D3" w:rsidRDefault="00765685" w:rsidP="00765685">
      <w:pPr>
        <w:pStyle w:val="ListParagraph"/>
        <w:numPr>
          <w:ilvl w:val="0"/>
          <w:numId w:val="12"/>
        </w:numPr>
        <w:overflowPunct w:val="0"/>
        <w:autoSpaceDE w:val="0"/>
        <w:autoSpaceDN w:val="0"/>
        <w:adjustRightInd w:val="0"/>
        <w:textAlignment w:val="baseline"/>
        <w:rPr>
          <w:color w:val="000000" w:themeColor="text1"/>
          <w:highlight w:val="green"/>
        </w:rPr>
      </w:pPr>
      <w:r w:rsidRPr="00A423D3">
        <w:rPr>
          <w:color w:val="000000" w:themeColor="text1"/>
          <w:highlight w:val="green"/>
        </w:rPr>
        <w:t>Option 1 is agreed</w:t>
      </w:r>
    </w:p>
    <w:p w14:paraId="264E543F" w14:textId="77777777" w:rsidR="00765685" w:rsidRDefault="00765685" w:rsidP="00765685">
      <w:pPr>
        <w:spacing w:after="60"/>
        <w:jc w:val="both"/>
        <w:rPr>
          <w:rFonts w:eastAsiaTheme="minorEastAsia"/>
          <w:color w:val="000000"/>
          <w:lang w:eastAsia="zh-CN"/>
        </w:rPr>
      </w:pPr>
    </w:p>
    <w:p w14:paraId="2602B2B4" w14:textId="77777777" w:rsidR="00765685" w:rsidRPr="006C544B" w:rsidRDefault="00765685" w:rsidP="00765685">
      <w:r w:rsidRPr="00805BE8">
        <w:t>Sub-</w:t>
      </w:r>
      <w:r>
        <w:t>topic 1-2 Antenna correlation for 8Rx</w:t>
      </w:r>
    </w:p>
    <w:p w14:paraId="508E779C" w14:textId="77777777" w:rsidR="00765685" w:rsidRPr="00743169" w:rsidRDefault="00765685" w:rsidP="00765685">
      <w:pPr>
        <w:spacing w:after="60"/>
        <w:jc w:val="both"/>
        <w:rPr>
          <w:rFonts w:eastAsiaTheme="minorEastAsia"/>
          <w:i/>
          <w:color w:val="000000"/>
          <w:lang w:val="sv-SE" w:eastAsia="zh-CN"/>
        </w:rPr>
      </w:pPr>
      <w:r w:rsidRPr="00A14516">
        <w:rPr>
          <w:b/>
          <w:color w:val="000000" w:themeColor="text1"/>
          <w:u w:val="single"/>
        </w:rPr>
        <w:t>Issue 1-</w:t>
      </w:r>
      <w:r>
        <w:rPr>
          <w:b/>
          <w:color w:val="000000" w:themeColor="text1"/>
          <w:u w:val="single"/>
        </w:rPr>
        <w:t>2-1</w:t>
      </w:r>
      <w:r w:rsidRPr="00A14516">
        <w:rPr>
          <w:b/>
          <w:color w:val="000000" w:themeColor="text1"/>
          <w:u w:val="single"/>
        </w:rPr>
        <w:t xml:space="preserve">: </w:t>
      </w:r>
      <w:r>
        <w:rPr>
          <w:b/>
          <w:color w:val="000000" w:themeColor="text1"/>
          <w:u w:val="single"/>
        </w:rPr>
        <w:t>Antenna correlation for 8Rx</w:t>
      </w:r>
    </w:p>
    <w:p w14:paraId="048F7BCF" w14:textId="77777777" w:rsidR="00765685" w:rsidRPr="00B32331" w:rsidRDefault="00765685" w:rsidP="00765685">
      <w:pPr>
        <w:spacing w:after="60"/>
        <w:jc w:val="both"/>
        <w:rPr>
          <w:rFonts w:eastAsiaTheme="minorEastAsia"/>
          <w:i/>
          <w:color w:val="000000"/>
          <w:lang w:val="sv-SE" w:eastAsia="zh-CN"/>
        </w:rPr>
      </w:pPr>
      <w:r w:rsidRPr="00B32331">
        <w:rPr>
          <w:rFonts w:eastAsiaTheme="minorEastAsia" w:hint="eastAsia"/>
          <w:i/>
          <w:color w:val="000000"/>
          <w:lang w:val="sv-SE" w:eastAsia="zh-CN"/>
        </w:rPr>
        <w:t>B</w:t>
      </w:r>
      <w:r w:rsidRPr="00B32331">
        <w:rPr>
          <w:rFonts w:eastAsiaTheme="minorEastAsia"/>
          <w:i/>
          <w:color w:val="000000"/>
          <w:lang w:val="sv-SE" w:eastAsia="zh-CN"/>
        </w:rPr>
        <w:t>ackground: As per WF R4-2316914, RAN4 agreed to configure</w:t>
      </w:r>
      <w:r>
        <w:rPr>
          <w:rFonts w:eastAsiaTheme="minorEastAsia"/>
          <w:i/>
          <w:color w:val="000000"/>
          <w:lang w:val="sv-SE" w:eastAsia="zh-CN"/>
        </w:rPr>
        <w:t xml:space="preserve"> the propogation condition and antenna</w:t>
      </w:r>
      <w:r w:rsidRPr="00B32331">
        <w:rPr>
          <w:rFonts w:eastAsiaTheme="minorEastAsia"/>
          <w:i/>
          <w:color w:val="000000"/>
          <w:lang w:val="sv-SE" w:eastAsia="zh-CN"/>
        </w:rPr>
        <w:t xml:space="preserve"> </w:t>
      </w:r>
      <w:r>
        <w:rPr>
          <w:rFonts w:eastAsiaTheme="minorEastAsia"/>
          <w:i/>
          <w:color w:val="000000"/>
          <w:lang w:val="sv-SE" w:eastAsia="zh-CN"/>
        </w:rPr>
        <w:t>configuration for 8Rx tests</w:t>
      </w:r>
      <w:r w:rsidRPr="00B32331">
        <w:rPr>
          <w:rFonts w:eastAsiaTheme="minorEastAsia"/>
          <w:i/>
          <w:color w:val="000000"/>
          <w:lang w:val="sv-SE" w:eastAsia="zh-CN"/>
        </w:rPr>
        <w:t>:</w:t>
      </w:r>
    </w:p>
    <w:p w14:paraId="0F8D6967" w14:textId="77777777" w:rsidR="00765685" w:rsidRPr="00B32331" w:rsidRDefault="00765685" w:rsidP="00765685">
      <w:pPr>
        <w:pStyle w:val="ListParagraph"/>
        <w:numPr>
          <w:ilvl w:val="0"/>
          <w:numId w:val="14"/>
        </w:numPr>
        <w:overflowPunct w:val="0"/>
        <w:autoSpaceDE w:val="0"/>
        <w:autoSpaceDN w:val="0"/>
        <w:adjustRightInd w:val="0"/>
        <w:spacing w:after="0"/>
        <w:textAlignment w:val="baseline"/>
        <w:rPr>
          <w:i/>
        </w:rPr>
      </w:pPr>
      <w:r w:rsidRPr="00B32331">
        <w:rPr>
          <w:rFonts w:hint="eastAsia"/>
          <w:i/>
        </w:rPr>
        <w:t>R</w:t>
      </w:r>
      <w:r w:rsidRPr="00B32331">
        <w:rPr>
          <w:i/>
        </w:rPr>
        <w:t>ank 2</w:t>
      </w:r>
      <w:r>
        <w:rPr>
          <w:i/>
        </w:rPr>
        <w:t>,</w:t>
      </w:r>
      <w:r w:rsidRPr="00B32331">
        <w:rPr>
          <w:i/>
        </w:rPr>
        <w:t xml:space="preserve"> </w:t>
      </w:r>
      <w:r>
        <w:rPr>
          <w:i/>
        </w:rPr>
        <w:t xml:space="preserve">2x8, </w:t>
      </w:r>
      <w:r w:rsidRPr="00B32331">
        <w:rPr>
          <w:i/>
        </w:rPr>
        <w:t>MCS 19: TDLC300-100 ULA Medium B (</w:t>
      </w:r>
      <w:r w:rsidRPr="00B32331">
        <w:rPr>
          <w:rFonts w:cs="Arial"/>
          <w:i/>
        </w:rPr>
        <w:sym w:font="Symbol" w:char="F061"/>
      </w:r>
      <w:r w:rsidRPr="00B32331">
        <w:rPr>
          <w:rFonts w:cs="Arial"/>
          <w:i/>
        </w:rPr>
        <w:t xml:space="preserve"> = 0.3, </w:t>
      </w:r>
      <w:r w:rsidRPr="00B32331">
        <w:rPr>
          <w:rFonts w:cs="Arial"/>
          <w:i/>
        </w:rPr>
        <w:sym w:font="Symbol" w:char="F062"/>
      </w:r>
      <w:r w:rsidRPr="00B32331">
        <w:rPr>
          <w:rFonts w:cs="Arial"/>
          <w:i/>
        </w:rPr>
        <w:t xml:space="preserve"> = 0.005154</w:t>
      </w:r>
      <w:r w:rsidRPr="00B32331">
        <w:rPr>
          <w:i/>
        </w:rPr>
        <w:t>)</w:t>
      </w:r>
    </w:p>
    <w:p w14:paraId="3F11468C" w14:textId="77777777" w:rsidR="00765685" w:rsidRPr="00B32331" w:rsidRDefault="00765685" w:rsidP="00765685">
      <w:pPr>
        <w:pStyle w:val="ListParagraph"/>
        <w:numPr>
          <w:ilvl w:val="0"/>
          <w:numId w:val="14"/>
        </w:numPr>
        <w:overflowPunct w:val="0"/>
        <w:autoSpaceDE w:val="0"/>
        <w:autoSpaceDN w:val="0"/>
        <w:adjustRightInd w:val="0"/>
        <w:spacing w:after="0"/>
        <w:textAlignment w:val="baseline"/>
        <w:rPr>
          <w:i/>
        </w:rPr>
      </w:pPr>
      <w:r w:rsidRPr="00B32331">
        <w:rPr>
          <w:i/>
        </w:rPr>
        <w:t>Rank 4</w:t>
      </w:r>
      <w:r>
        <w:rPr>
          <w:i/>
        </w:rPr>
        <w:t>,</w:t>
      </w:r>
      <w:r w:rsidRPr="00B32331">
        <w:rPr>
          <w:i/>
        </w:rPr>
        <w:t xml:space="preserve"> </w:t>
      </w:r>
      <w:r>
        <w:rPr>
          <w:i/>
        </w:rPr>
        <w:t xml:space="preserve">4x8, </w:t>
      </w:r>
      <w:r w:rsidRPr="00B32331">
        <w:rPr>
          <w:i/>
        </w:rPr>
        <w:t>MCS 17</w:t>
      </w:r>
      <w:r w:rsidRPr="00B32331">
        <w:rPr>
          <w:rFonts w:hint="eastAsia"/>
          <w:i/>
        </w:rPr>
        <w:t>:</w:t>
      </w:r>
      <w:r w:rsidRPr="00B32331">
        <w:rPr>
          <w:i/>
        </w:rPr>
        <w:t xml:space="preserve"> TDLA30-10 Low</w:t>
      </w:r>
    </w:p>
    <w:p w14:paraId="14CC3032" w14:textId="77777777" w:rsidR="00765685" w:rsidRPr="00B32331" w:rsidRDefault="00765685" w:rsidP="00765685">
      <w:pPr>
        <w:pStyle w:val="ListParagraph"/>
        <w:numPr>
          <w:ilvl w:val="0"/>
          <w:numId w:val="14"/>
        </w:numPr>
        <w:overflowPunct w:val="0"/>
        <w:autoSpaceDE w:val="0"/>
        <w:autoSpaceDN w:val="0"/>
        <w:adjustRightInd w:val="0"/>
        <w:spacing w:after="0"/>
        <w:textAlignment w:val="baseline"/>
        <w:rPr>
          <w:i/>
          <w:color w:val="000000"/>
          <w:lang w:val="sv-SE"/>
        </w:rPr>
      </w:pPr>
      <w:r w:rsidRPr="00B32331">
        <w:rPr>
          <w:i/>
        </w:rPr>
        <w:t>Rank 8</w:t>
      </w:r>
      <w:r>
        <w:rPr>
          <w:i/>
        </w:rPr>
        <w:t xml:space="preserve">, 8x8, </w:t>
      </w:r>
      <w:r w:rsidRPr="00B32331">
        <w:rPr>
          <w:i/>
        </w:rPr>
        <w:t>MCS 17: TDLA30-10 Low</w:t>
      </w:r>
    </w:p>
    <w:p w14:paraId="78619EA4" w14:textId="77777777" w:rsidR="00765685" w:rsidRDefault="00765685" w:rsidP="00765685">
      <w:pPr>
        <w:spacing w:after="60"/>
        <w:jc w:val="both"/>
        <w:rPr>
          <w:rFonts w:eastAsiaTheme="minorEastAsia"/>
          <w:color w:val="000000"/>
          <w:lang w:val="sv-SE" w:eastAsia="zh-CN"/>
        </w:rPr>
      </w:pPr>
    </w:p>
    <w:p w14:paraId="540FE76C" w14:textId="77777777" w:rsidR="00765685" w:rsidRPr="00E72BF5" w:rsidRDefault="00765685" w:rsidP="00765685">
      <w:pPr>
        <w:spacing w:after="60"/>
        <w:jc w:val="both"/>
        <w:rPr>
          <w:rFonts w:eastAsiaTheme="minorEastAsia"/>
          <w:color w:val="000000"/>
          <w:u w:val="single"/>
          <w:lang w:val="sv-SE" w:eastAsia="zh-CN"/>
        </w:rPr>
      </w:pPr>
      <w:r w:rsidRPr="00E72BF5">
        <w:rPr>
          <w:rFonts w:eastAsiaTheme="minorEastAsia"/>
          <w:color w:val="000000"/>
          <w:u w:val="single"/>
          <w:lang w:val="sv-SE" w:eastAsia="zh-CN"/>
        </w:rPr>
        <w:t xml:space="preserve">Observation and </w:t>
      </w:r>
      <w:r w:rsidRPr="00E72BF5">
        <w:rPr>
          <w:rFonts w:eastAsiaTheme="minorEastAsia" w:hint="eastAsia"/>
          <w:color w:val="000000"/>
          <w:u w:val="single"/>
          <w:lang w:val="sv-SE" w:eastAsia="zh-CN"/>
        </w:rPr>
        <w:t>P</w:t>
      </w:r>
      <w:r w:rsidRPr="00E72BF5">
        <w:rPr>
          <w:rFonts w:eastAsiaTheme="minorEastAsia"/>
          <w:color w:val="000000"/>
          <w:u w:val="single"/>
          <w:lang w:val="sv-SE" w:eastAsia="zh-CN"/>
        </w:rPr>
        <w:t>roposal from Apple:</w:t>
      </w:r>
    </w:p>
    <w:p w14:paraId="012DFF2B" w14:textId="77777777" w:rsidR="00765685" w:rsidRPr="009A2B14" w:rsidRDefault="00765685" w:rsidP="00765685">
      <w:pPr>
        <w:pStyle w:val="ListParagraph"/>
        <w:numPr>
          <w:ilvl w:val="0"/>
          <w:numId w:val="15"/>
        </w:numPr>
        <w:overflowPunct w:val="0"/>
        <w:autoSpaceDE w:val="0"/>
        <w:autoSpaceDN w:val="0"/>
        <w:adjustRightInd w:val="0"/>
        <w:spacing w:after="180"/>
        <w:jc w:val="both"/>
        <w:textAlignment w:val="baseline"/>
        <w:rPr>
          <w:iCs/>
          <w:color w:val="000000" w:themeColor="text1"/>
        </w:rPr>
      </w:pPr>
      <w:r w:rsidRPr="009A2B14">
        <w:rPr>
          <w:b/>
          <w:iCs/>
          <w:color w:val="000000" w:themeColor="text1"/>
          <w:u w:val="single"/>
        </w:rPr>
        <w:t>Observation #1:</w:t>
      </w:r>
      <w:r w:rsidRPr="009A2B14">
        <w:rPr>
          <w:iCs/>
          <w:color w:val="000000" w:themeColor="text1"/>
        </w:rPr>
        <w:t xml:space="preserve"> Current work in this work item has heavily leveraged the precedent of LTE 8Rx discussion, including applicability rules and how demodulation requirements have been defined based on previous requirements.</w:t>
      </w:r>
    </w:p>
    <w:p w14:paraId="5CA2BB6F" w14:textId="77777777" w:rsidR="00765685" w:rsidRPr="009A2B14" w:rsidRDefault="00765685" w:rsidP="00765685">
      <w:pPr>
        <w:pStyle w:val="ListParagraph"/>
        <w:numPr>
          <w:ilvl w:val="0"/>
          <w:numId w:val="15"/>
        </w:numPr>
        <w:overflowPunct w:val="0"/>
        <w:autoSpaceDE w:val="0"/>
        <w:autoSpaceDN w:val="0"/>
        <w:adjustRightInd w:val="0"/>
        <w:spacing w:after="180"/>
        <w:jc w:val="both"/>
        <w:textAlignment w:val="baseline"/>
        <w:rPr>
          <w:iCs/>
          <w:color w:val="000000" w:themeColor="text1"/>
        </w:rPr>
      </w:pPr>
      <w:r w:rsidRPr="009A2B14">
        <w:rPr>
          <w:b/>
          <w:iCs/>
          <w:color w:val="000000" w:themeColor="text1"/>
          <w:u w:val="single"/>
        </w:rPr>
        <w:t xml:space="preserve">Observation #2: </w:t>
      </w:r>
      <w:r w:rsidRPr="009A2B14">
        <w:rPr>
          <w:iCs/>
          <w:color w:val="000000" w:themeColor="text1"/>
        </w:rPr>
        <w:t>Under current 8Rx applicability rules, an 8Rx UE is still subject to provide 2Rx and 4Rx functionality for proper conformance testing, in addition to 8Rx functionality.</w:t>
      </w:r>
    </w:p>
    <w:p w14:paraId="69FD6E9C" w14:textId="77777777" w:rsidR="00765685" w:rsidRPr="009A2B14" w:rsidRDefault="00765685" w:rsidP="00765685">
      <w:pPr>
        <w:pStyle w:val="ListParagraph"/>
        <w:numPr>
          <w:ilvl w:val="0"/>
          <w:numId w:val="15"/>
        </w:numPr>
        <w:overflowPunct w:val="0"/>
        <w:autoSpaceDE w:val="0"/>
        <w:autoSpaceDN w:val="0"/>
        <w:adjustRightInd w:val="0"/>
        <w:spacing w:after="180"/>
        <w:jc w:val="both"/>
        <w:textAlignment w:val="baseline"/>
        <w:rPr>
          <w:rFonts w:eastAsiaTheme="minorEastAsia" w:cs="SimSun"/>
          <w:lang w:eastAsia="zh-TW"/>
        </w:rPr>
      </w:pPr>
      <w:r w:rsidRPr="009A2B14">
        <w:rPr>
          <w:b/>
          <w:iCs/>
          <w:color w:val="000000" w:themeColor="text1"/>
          <w:u w:val="single"/>
        </w:rPr>
        <w:t xml:space="preserve">Observation #3: </w:t>
      </w:r>
      <w:r w:rsidRPr="009A2B14">
        <w:rPr>
          <w:iCs/>
          <w:color w:val="000000" w:themeColor="text1"/>
        </w:rPr>
        <w:t>Under current PDSCH performance requirements, the antenna correlation for 8Rx is chosen to be ULA Low. Even though the WI assumes a CPE type of device, this may impose severe restrictions to potential small form factor 8Rx UEs that may be manufactured in the future, and such low antenna correlation may not be always achieved in practice.</w:t>
      </w:r>
    </w:p>
    <w:p w14:paraId="3A894172" w14:textId="77777777" w:rsidR="00765685" w:rsidRPr="009A2B14" w:rsidRDefault="00765685" w:rsidP="00765685">
      <w:pPr>
        <w:pStyle w:val="ListParagraph"/>
        <w:numPr>
          <w:ilvl w:val="0"/>
          <w:numId w:val="15"/>
        </w:numPr>
        <w:overflowPunct w:val="0"/>
        <w:autoSpaceDE w:val="0"/>
        <w:autoSpaceDN w:val="0"/>
        <w:adjustRightInd w:val="0"/>
        <w:spacing w:after="60"/>
        <w:jc w:val="both"/>
        <w:textAlignment w:val="baseline"/>
        <w:rPr>
          <w:rFonts w:eastAsiaTheme="minorEastAsia"/>
          <w:color w:val="000000"/>
          <w:lang w:val="sv-SE"/>
        </w:rPr>
      </w:pPr>
      <w:r w:rsidRPr="009A2B14">
        <w:rPr>
          <w:b/>
          <w:iCs/>
          <w:color w:val="000000" w:themeColor="text1"/>
        </w:rPr>
        <w:t xml:space="preserve">Proposal #3: </w:t>
      </w:r>
      <w:r w:rsidRPr="009A2B14">
        <w:rPr>
          <w:iCs/>
          <w:color w:val="000000" w:themeColor="text1"/>
        </w:rPr>
        <w:t>RAN4 to discuss during the last session of this WI how to improve the technical fundamentals of the specification of 8Rx requirements based on Observations #1 to #3.</w:t>
      </w:r>
    </w:p>
    <w:p w14:paraId="3EA08609" w14:textId="77777777" w:rsidR="00765685" w:rsidRDefault="00765685" w:rsidP="00765685">
      <w:pPr>
        <w:spacing w:after="60"/>
        <w:jc w:val="both"/>
        <w:rPr>
          <w:rFonts w:eastAsiaTheme="minorEastAsia"/>
          <w:color w:val="000000"/>
          <w:lang w:eastAsia="zh-CN"/>
        </w:rPr>
      </w:pPr>
      <w:r w:rsidRPr="00E72BF5">
        <w:rPr>
          <w:rFonts w:eastAsiaTheme="minorEastAsia" w:hint="eastAsia"/>
          <w:color w:val="000000"/>
          <w:u w:val="single"/>
          <w:lang w:eastAsia="zh-CN"/>
        </w:rPr>
        <w:t>M</w:t>
      </w:r>
      <w:r w:rsidRPr="00E72BF5">
        <w:rPr>
          <w:rFonts w:eastAsiaTheme="minorEastAsia"/>
          <w:color w:val="000000"/>
          <w:u w:val="single"/>
          <w:lang w:eastAsia="zh-CN"/>
        </w:rPr>
        <w:t xml:space="preserve">oderator: </w:t>
      </w:r>
      <w:r>
        <w:rPr>
          <w:rFonts w:eastAsiaTheme="minorEastAsia"/>
          <w:color w:val="000000"/>
          <w:lang w:eastAsia="zh-CN"/>
        </w:rPr>
        <w:t xml:space="preserve">There are long discussion about the selection of antenna correlation among </w:t>
      </w:r>
      <w:r>
        <w:rPr>
          <w:szCs w:val="24"/>
          <w:lang w:eastAsia="zh-CN"/>
        </w:rPr>
        <w:t xml:space="preserve">ULA Low, ULA </w:t>
      </w:r>
      <w:r>
        <w:rPr>
          <w:rFonts w:hint="eastAsia"/>
          <w:szCs w:val="24"/>
          <w:lang w:eastAsia="zh-CN"/>
        </w:rPr>
        <w:t>M</w:t>
      </w:r>
      <w:r>
        <w:rPr>
          <w:szCs w:val="24"/>
          <w:lang w:eastAsia="zh-CN"/>
        </w:rPr>
        <w:t>edium A and Medium B for 8Rx test during RAN4#106 meeting.</w:t>
      </w:r>
      <w:r>
        <w:rPr>
          <w:rFonts w:eastAsiaTheme="minorEastAsia"/>
          <w:color w:val="000000"/>
          <w:lang w:eastAsia="zh-CN"/>
        </w:rPr>
        <w:t xml:space="preserve"> Some companies raised the higher antenna correlation should be considered even for </w:t>
      </w:r>
      <w:r w:rsidRPr="00B15D72">
        <w:rPr>
          <w:rFonts w:eastAsiaTheme="minorEastAsia"/>
          <w:color w:val="000000"/>
          <w:lang w:eastAsia="zh-CN"/>
        </w:rPr>
        <w:t>CPE/FWA/vehicle/industrial devices</w:t>
      </w:r>
      <w:r>
        <w:rPr>
          <w:rFonts w:eastAsiaTheme="minorEastAsia"/>
          <w:color w:val="000000"/>
          <w:lang w:eastAsia="zh-CN"/>
        </w:rPr>
        <w:t xml:space="preserve"> with the antenna number increased from 2 to 8, but at the same time, company think that low rank is mostly scheduled for Medium A/B of higher antenna correlation, as last test for Rank 2 with Medium B is agreed.</w:t>
      </w:r>
    </w:p>
    <w:p w14:paraId="2F42D605" w14:textId="77777777" w:rsidR="00765685" w:rsidRDefault="00765685" w:rsidP="00765685">
      <w:pPr>
        <w:spacing w:after="60"/>
        <w:jc w:val="both"/>
        <w:rPr>
          <w:rFonts w:eastAsiaTheme="minorEastAsia"/>
          <w:color w:val="000000"/>
          <w:lang w:eastAsia="zh-CN"/>
        </w:rPr>
      </w:pPr>
    </w:p>
    <w:p w14:paraId="321953FC" w14:textId="77777777" w:rsidR="00765685" w:rsidRPr="00A14516" w:rsidRDefault="00765685" w:rsidP="00765685">
      <w:pPr>
        <w:pStyle w:val="ListParagraph"/>
        <w:numPr>
          <w:ilvl w:val="0"/>
          <w:numId w:val="8"/>
        </w:numPr>
        <w:ind w:left="720"/>
        <w:rPr>
          <w:color w:val="000000" w:themeColor="text1"/>
        </w:rPr>
      </w:pPr>
      <w:r>
        <w:rPr>
          <w:rFonts w:eastAsiaTheme="minorEastAsia"/>
          <w:color w:val="000000"/>
        </w:rPr>
        <w:t xml:space="preserve"> </w:t>
      </w:r>
      <w:r w:rsidRPr="00A14516">
        <w:rPr>
          <w:color w:val="000000" w:themeColor="text1"/>
        </w:rPr>
        <w:t>Proposals</w:t>
      </w:r>
    </w:p>
    <w:p w14:paraId="10B7C00B" w14:textId="77777777" w:rsidR="00765685" w:rsidRDefault="00765685" w:rsidP="00765685">
      <w:pPr>
        <w:pStyle w:val="ListParagraph"/>
        <w:numPr>
          <w:ilvl w:val="1"/>
          <w:numId w:val="8"/>
        </w:numPr>
        <w:ind w:left="1440"/>
        <w:rPr>
          <w:color w:val="000000" w:themeColor="text1"/>
        </w:rPr>
      </w:pPr>
      <w:r w:rsidRPr="00A14516">
        <w:rPr>
          <w:color w:val="000000" w:themeColor="text1"/>
        </w:rPr>
        <w:t xml:space="preserve">Option 1: </w:t>
      </w:r>
      <w:r>
        <w:t>Further discuss the Medium antenna correlation selection for Rank 4 and Rank 8 for 8Rx test</w:t>
      </w:r>
      <w:r>
        <w:rPr>
          <w:color w:val="000000" w:themeColor="text1"/>
        </w:rPr>
        <w:t xml:space="preserve"> (Apple)</w:t>
      </w:r>
    </w:p>
    <w:p w14:paraId="744F2322" w14:textId="77777777" w:rsidR="00765685" w:rsidRPr="00C00213" w:rsidRDefault="00765685" w:rsidP="00765685">
      <w:pPr>
        <w:pStyle w:val="ListParagraph"/>
        <w:numPr>
          <w:ilvl w:val="1"/>
          <w:numId w:val="8"/>
        </w:numPr>
        <w:ind w:left="1440"/>
        <w:rPr>
          <w:color w:val="000000" w:themeColor="text1"/>
        </w:rPr>
      </w:pPr>
      <w:r>
        <w:rPr>
          <w:color w:val="000000" w:themeColor="text1"/>
        </w:rPr>
        <w:t>Option 2: No needed.</w:t>
      </w:r>
    </w:p>
    <w:p w14:paraId="1B03D7F3" w14:textId="77777777" w:rsidR="00765685" w:rsidRPr="00A14516" w:rsidRDefault="00765685" w:rsidP="00765685">
      <w:pPr>
        <w:pStyle w:val="ListParagraph"/>
        <w:numPr>
          <w:ilvl w:val="0"/>
          <w:numId w:val="8"/>
        </w:numPr>
        <w:ind w:left="720"/>
        <w:rPr>
          <w:color w:val="000000" w:themeColor="text1"/>
        </w:rPr>
      </w:pPr>
      <w:r w:rsidRPr="00A14516">
        <w:rPr>
          <w:color w:val="000000" w:themeColor="text1"/>
        </w:rPr>
        <w:t>Recommended WF</w:t>
      </w:r>
    </w:p>
    <w:p w14:paraId="7D803DD8" w14:textId="77777777" w:rsidR="00765685" w:rsidRDefault="00765685" w:rsidP="00765685">
      <w:pPr>
        <w:pStyle w:val="ListParagraph"/>
        <w:numPr>
          <w:ilvl w:val="1"/>
          <w:numId w:val="8"/>
        </w:numPr>
        <w:ind w:left="1440"/>
        <w:rPr>
          <w:color w:val="000000" w:themeColor="text1"/>
        </w:rPr>
      </w:pPr>
      <w:r>
        <w:rPr>
          <w:color w:val="000000" w:themeColor="text1"/>
        </w:rPr>
        <w:t>TBD.</w:t>
      </w:r>
    </w:p>
    <w:p w14:paraId="3BD18CFE" w14:textId="77777777" w:rsidR="00765685" w:rsidRDefault="00765685" w:rsidP="00765685">
      <w:pPr>
        <w:spacing w:after="120"/>
        <w:rPr>
          <w:color w:val="000000" w:themeColor="text1"/>
          <w:szCs w:val="24"/>
          <w:lang w:eastAsia="zh-CN"/>
        </w:rPr>
      </w:pPr>
    </w:p>
    <w:p w14:paraId="711ABA1F" w14:textId="77777777" w:rsidR="00765685" w:rsidRDefault="00765685" w:rsidP="00765685">
      <w:pPr>
        <w:spacing w:after="120"/>
        <w:rPr>
          <w:color w:val="000000" w:themeColor="text1"/>
          <w:szCs w:val="24"/>
          <w:lang w:eastAsia="zh-CN"/>
        </w:rPr>
      </w:pPr>
      <w:r>
        <w:rPr>
          <w:color w:val="000000" w:themeColor="text1"/>
          <w:szCs w:val="24"/>
          <w:lang w:eastAsia="zh-CN"/>
        </w:rPr>
        <w:t>Discussion:</w:t>
      </w:r>
    </w:p>
    <w:p w14:paraId="29632CE7" w14:textId="77777777" w:rsidR="00765685" w:rsidRDefault="00765685" w:rsidP="00765685">
      <w:pPr>
        <w:pStyle w:val="ListParagraph"/>
        <w:numPr>
          <w:ilvl w:val="0"/>
          <w:numId w:val="12"/>
        </w:numPr>
        <w:overflowPunct w:val="0"/>
        <w:autoSpaceDE w:val="0"/>
        <w:autoSpaceDN w:val="0"/>
        <w:adjustRightInd w:val="0"/>
        <w:textAlignment w:val="baseline"/>
        <w:rPr>
          <w:color w:val="000000" w:themeColor="text1"/>
        </w:rPr>
      </w:pPr>
      <w:r>
        <w:rPr>
          <w:color w:val="000000" w:themeColor="text1"/>
        </w:rPr>
        <w:t>Apple: We have concern how realistic low antenna correlation is. This is mainly for future work.</w:t>
      </w:r>
    </w:p>
    <w:p w14:paraId="5CBE5449" w14:textId="77777777" w:rsidR="00765685" w:rsidRDefault="00765685" w:rsidP="00765685">
      <w:pPr>
        <w:pStyle w:val="ListParagraph"/>
        <w:numPr>
          <w:ilvl w:val="0"/>
          <w:numId w:val="12"/>
        </w:numPr>
        <w:overflowPunct w:val="0"/>
        <w:autoSpaceDE w:val="0"/>
        <w:autoSpaceDN w:val="0"/>
        <w:adjustRightInd w:val="0"/>
        <w:textAlignment w:val="baseline"/>
        <w:rPr>
          <w:color w:val="000000" w:themeColor="text1"/>
        </w:rPr>
      </w:pPr>
      <w:r>
        <w:rPr>
          <w:color w:val="000000" w:themeColor="text1"/>
        </w:rPr>
        <w:t>Apple: We would like to consider requirements as device agnostic.</w:t>
      </w:r>
    </w:p>
    <w:p w14:paraId="0CB46178" w14:textId="77777777" w:rsidR="00765685" w:rsidRDefault="00765685" w:rsidP="00765685">
      <w:pPr>
        <w:pStyle w:val="ListParagraph"/>
        <w:numPr>
          <w:ilvl w:val="0"/>
          <w:numId w:val="12"/>
        </w:numPr>
        <w:overflowPunct w:val="0"/>
        <w:autoSpaceDE w:val="0"/>
        <w:autoSpaceDN w:val="0"/>
        <w:adjustRightInd w:val="0"/>
        <w:textAlignment w:val="baseline"/>
        <w:rPr>
          <w:color w:val="000000" w:themeColor="text1"/>
        </w:rPr>
      </w:pPr>
      <w:r>
        <w:rPr>
          <w:color w:val="000000" w:themeColor="text1"/>
        </w:rPr>
        <w:t>MediaTek: Can we have different channel conditions in different CC? Could we align channel conditions in CA?</w:t>
      </w:r>
    </w:p>
    <w:p w14:paraId="7F0BF01D" w14:textId="77777777" w:rsidR="00765685" w:rsidRDefault="00765685" w:rsidP="00765685">
      <w:pPr>
        <w:pStyle w:val="ListParagraph"/>
        <w:numPr>
          <w:ilvl w:val="0"/>
          <w:numId w:val="12"/>
        </w:numPr>
        <w:overflowPunct w:val="0"/>
        <w:autoSpaceDE w:val="0"/>
        <w:autoSpaceDN w:val="0"/>
        <w:adjustRightInd w:val="0"/>
        <w:textAlignment w:val="baseline"/>
        <w:rPr>
          <w:color w:val="000000" w:themeColor="text1"/>
        </w:rPr>
      </w:pPr>
      <w:r>
        <w:rPr>
          <w:color w:val="000000" w:themeColor="text1"/>
        </w:rPr>
        <w:t>Huawei: We think channel conditions can differ in different CC</w:t>
      </w:r>
    </w:p>
    <w:p w14:paraId="0807793B" w14:textId="77777777" w:rsidR="00765685" w:rsidRDefault="00765685" w:rsidP="00765685">
      <w:pPr>
        <w:pStyle w:val="ListParagraph"/>
        <w:numPr>
          <w:ilvl w:val="0"/>
          <w:numId w:val="12"/>
        </w:numPr>
        <w:overflowPunct w:val="0"/>
        <w:autoSpaceDE w:val="0"/>
        <w:autoSpaceDN w:val="0"/>
        <w:adjustRightInd w:val="0"/>
        <w:textAlignment w:val="baseline"/>
        <w:rPr>
          <w:color w:val="000000" w:themeColor="text1"/>
        </w:rPr>
      </w:pPr>
      <w:r>
        <w:rPr>
          <w:color w:val="000000" w:themeColor="text1"/>
        </w:rPr>
        <w:t>Huawei: Many companies have already provided results with Rank2 TDLC assumption</w:t>
      </w:r>
    </w:p>
    <w:p w14:paraId="21C2871B" w14:textId="77777777" w:rsidR="00765685" w:rsidRDefault="00765685" w:rsidP="00765685">
      <w:pPr>
        <w:pStyle w:val="ListParagraph"/>
        <w:numPr>
          <w:ilvl w:val="0"/>
          <w:numId w:val="12"/>
        </w:numPr>
        <w:overflowPunct w:val="0"/>
        <w:autoSpaceDE w:val="0"/>
        <w:autoSpaceDN w:val="0"/>
        <w:adjustRightInd w:val="0"/>
        <w:textAlignment w:val="baseline"/>
        <w:rPr>
          <w:color w:val="000000" w:themeColor="text1"/>
        </w:rPr>
      </w:pPr>
      <w:r>
        <w:rPr>
          <w:color w:val="000000" w:themeColor="text1"/>
        </w:rPr>
        <w:t>Nokia: There are also results using Rank2 TDLA assumption. We need to check how many results we already have for TDLA and TDLC.</w:t>
      </w:r>
    </w:p>
    <w:p w14:paraId="3EC5D2E7" w14:textId="77777777" w:rsidR="00765685" w:rsidRDefault="00765685" w:rsidP="00765685">
      <w:pPr>
        <w:pStyle w:val="ListParagraph"/>
        <w:numPr>
          <w:ilvl w:val="0"/>
          <w:numId w:val="12"/>
        </w:numPr>
        <w:overflowPunct w:val="0"/>
        <w:autoSpaceDE w:val="0"/>
        <w:autoSpaceDN w:val="0"/>
        <w:adjustRightInd w:val="0"/>
        <w:textAlignment w:val="baseline"/>
        <w:rPr>
          <w:color w:val="000000" w:themeColor="text1"/>
        </w:rPr>
      </w:pPr>
      <w:r>
        <w:rPr>
          <w:color w:val="000000" w:themeColor="text1"/>
        </w:rPr>
        <w:t>Huawei: Companies should present technical justification to revisit channel condition for Rank2 CA</w:t>
      </w:r>
    </w:p>
    <w:p w14:paraId="4638B552" w14:textId="77777777" w:rsidR="00765685" w:rsidRDefault="00765685" w:rsidP="00765685">
      <w:pPr>
        <w:pStyle w:val="ListParagraph"/>
        <w:numPr>
          <w:ilvl w:val="0"/>
          <w:numId w:val="12"/>
        </w:numPr>
        <w:overflowPunct w:val="0"/>
        <w:autoSpaceDE w:val="0"/>
        <w:autoSpaceDN w:val="0"/>
        <w:adjustRightInd w:val="0"/>
        <w:textAlignment w:val="baseline"/>
        <w:rPr>
          <w:color w:val="000000" w:themeColor="text1"/>
        </w:rPr>
      </w:pPr>
      <w:r>
        <w:rPr>
          <w:color w:val="000000" w:themeColor="text1"/>
        </w:rPr>
        <w:t>Qualcomm: It seems that the default configuration is unclear to companies</w:t>
      </w:r>
    </w:p>
    <w:p w14:paraId="0890D69F" w14:textId="77777777" w:rsidR="00765685" w:rsidRDefault="00765685" w:rsidP="00765685">
      <w:pPr>
        <w:pStyle w:val="ListParagraph"/>
        <w:numPr>
          <w:ilvl w:val="0"/>
          <w:numId w:val="12"/>
        </w:numPr>
        <w:overflowPunct w:val="0"/>
        <w:autoSpaceDE w:val="0"/>
        <w:autoSpaceDN w:val="0"/>
        <w:adjustRightInd w:val="0"/>
        <w:textAlignment w:val="baseline"/>
        <w:rPr>
          <w:color w:val="000000" w:themeColor="text1"/>
        </w:rPr>
      </w:pPr>
      <w:r>
        <w:rPr>
          <w:color w:val="000000" w:themeColor="text1"/>
        </w:rPr>
        <w:t>Huawei: We should reuse single carrier simulations</w:t>
      </w:r>
    </w:p>
    <w:p w14:paraId="37863E58" w14:textId="77777777" w:rsidR="00765685" w:rsidRPr="00CB1975" w:rsidRDefault="00765685" w:rsidP="00765685">
      <w:pPr>
        <w:spacing w:after="120"/>
        <w:rPr>
          <w:color w:val="000000" w:themeColor="text1"/>
          <w:szCs w:val="24"/>
          <w:lang w:eastAsia="zh-CN"/>
        </w:rPr>
      </w:pPr>
    </w:p>
    <w:p w14:paraId="341292BB" w14:textId="77777777" w:rsidR="00765685" w:rsidRDefault="00765685" w:rsidP="00765685">
      <w:pPr>
        <w:spacing w:after="120"/>
        <w:rPr>
          <w:color w:val="000000" w:themeColor="text1"/>
          <w:szCs w:val="24"/>
          <w:lang w:eastAsia="zh-CN"/>
        </w:rPr>
      </w:pPr>
      <w:r>
        <w:rPr>
          <w:color w:val="000000" w:themeColor="text1"/>
          <w:szCs w:val="24"/>
          <w:lang w:eastAsia="zh-CN"/>
        </w:rPr>
        <w:t>New proposals to clarify previous email discussions:</w:t>
      </w:r>
    </w:p>
    <w:p w14:paraId="4793E4D4" w14:textId="77777777" w:rsidR="00765685" w:rsidRPr="00386D9C" w:rsidRDefault="00765685" w:rsidP="00765685">
      <w:pPr>
        <w:pStyle w:val="ListParagraph"/>
        <w:numPr>
          <w:ilvl w:val="0"/>
          <w:numId w:val="16"/>
        </w:numPr>
        <w:overflowPunct w:val="0"/>
        <w:autoSpaceDE w:val="0"/>
        <w:autoSpaceDN w:val="0"/>
        <w:adjustRightInd w:val="0"/>
        <w:textAlignment w:val="baseline"/>
        <w:rPr>
          <w:color w:val="000000" w:themeColor="text1"/>
        </w:rPr>
      </w:pPr>
      <w:r w:rsidRPr="00386D9C">
        <w:rPr>
          <w:color w:val="000000" w:themeColor="text1"/>
        </w:rPr>
        <w:t>Option 1: Revisit Rank 2 to TDLA for CA (Nokia, Apple, MediaTek</w:t>
      </w:r>
      <w:r>
        <w:rPr>
          <w:color w:val="000000" w:themeColor="text1"/>
        </w:rPr>
        <w:t>)</w:t>
      </w:r>
    </w:p>
    <w:p w14:paraId="0FBE6B24" w14:textId="77777777" w:rsidR="00765685" w:rsidRDefault="00765685" w:rsidP="00765685">
      <w:pPr>
        <w:pStyle w:val="ListParagraph"/>
        <w:numPr>
          <w:ilvl w:val="0"/>
          <w:numId w:val="16"/>
        </w:numPr>
        <w:overflowPunct w:val="0"/>
        <w:autoSpaceDE w:val="0"/>
        <w:autoSpaceDN w:val="0"/>
        <w:adjustRightInd w:val="0"/>
        <w:textAlignment w:val="baseline"/>
        <w:rPr>
          <w:color w:val="000000" w:themeColor="text1"/>
        </w:rPr>
      </w:pPr>
      <w:r w:rsidRPr="00386D9C">
        <w:rPr>
          <w:color w:val="000000" w:themeColor="text1"/>
        </w:rPr>
        <w:t>Option 2: Keep TDLC for Rank 2 for CA (Huawei</w:t>
      </w:r>
      <w:r>
        <w:rPr>
          <w:color w:val="000000" w:themeColor="text1"/>
        </w:rPr>
        <w:t>, Samsung, Nokia, ZTE, Apple, MediaTek)</w:t>
      </w:r>
    </w:p>
    <w:p w14:paraId="1720FA8E" w14:textId="77777777" w:rsidR="00765685" w:rsidRPr="00386D9C" w:rsidRDefault="00765685" w:rsidP="00765685">
      <w:pPr>
        <w:pStyle w:val="ListParagraph"/>
        <w:numPr>
          <w:ilvl w:val="0"/>
          <w:numId w:val="16"/>
        </w:numPr>
        <w:overflowPunct w:val="0"/>
        <w:autoSpaceDE w:val="0"/>
        <w:autoSpaceDN w:val="0"/>
        <w:adjustRightInd w:val="0"/>
        <w:textAlignment w:val="baseline"/>
        <w:rPr>
          <w:color w:val="000000" w:themeColor="text1"/>
        </w:rPr>
      </w:pPr>
      <w:r>
        <w:rPr>
          <w:color w:val="000000" w:themeColor="text1"/>
        </w:rPr>
        <w:t>Need further discussion</w:t>
      </w:r>
    </w:p>
    <w:p w14:paraId="6738CF15" w14:textId="77777777" w:rsidR="00765685" w:rsidRDefault="00765685" w:rsidP="00765685">
      <w:pPr>
        <w:spacing w:after="120"/>
        <w:rPr>
          <w:color w:val="000000" w:themeColor="text1"/>
          <w:szCs w:val="24"/>
          <w:lang w:eastAsia="zh-CN"/>
        </w:rPr>
      </w:pPr>
    </w:p>
    <w:p w14:paraId="096D4CFF" w14:textId="77777777" w:rsidR="00765685" w:rsidRDefault="00765685" w:rsidP="00765685">
      <w:pPr>
        <w:spacing w:after="120"/>
        <w:rPr>
          <w:color w:val="000000" w:themeColor="text1"/>
          <w:szCs w:val="24"/>
          <w:lang w:eastAsia="zh-CN"/>
        </w:rPr>
      </w:pPr>
      <w:r w:rsidRPr="00E33F52">
        <w:rPr>
          <w:color w:val="000000" w:themeColor="text1"/>
          <w:szCs w:val="24"/>
          <w:highlight w:val="yellow"/>
          <w:lang w:eastAsia="zh-CN"/>
        </w:rPr>
        <w:t>Tentative agreement:</w:t>
      </w:r>
    </w:p>
    <w:p w14:paraId="412F897C" w14:textId="77777777" w:rsidR="00765685" w:rsidRDefault="00765685" w:rsidP="00765685">
      <w:pPr>
        <w:pStyle w:val="ListParagraph"/>
        <w:numPr>
          <w:ilvl w:val="0"/>
          <w:numId w:val="12"/>
        </w:numPr>
        <w:overflowPunct w:val="0"/>
        <w:autoSpaceDE w:val="0"/>
        <w:autoSpaceDN w:val="0"/>
        <w:adjustRightInd w:val="0"/>
        <w:textAlignment w:val="baseline"/>
        <w:rPr>
          <w:color w:val="000000" w:themeColor="text1"/>
        </w:rPr>
      </w:pPr>
      <w:r>
        <w:rPr>
          <w:color w:val="000000" w:themeColor="text1"/>
        </w:rPr>
        <w:t>Option 2 is agreed, no further discussion under this WI</w:t>
      </w:r>
    </w:p>
    <w:p w14:paraId="57BA3263" w14:textId="77777777" w:rsidR="00765685" w:rsidRPr="00386D9C" w:rsidRDefault="00765685" w:rsidP="00765685">
      <w:pPr>
        <w:pStyle w:val="ListParagraph"/>
        <w:numPr>
          <w:ilvl w:val="0"/>
          <w:numId w:val="12"/>
        </w:numPr>
        <w:overflowPunct w:val="0"/>
        <w:autoSpaceDE w:val="0"/>
        <w:autoSpaceDN w:val="0"/>
        <w:adjustRightInd w:val="0"/>
        <w:textAlignment w:val="baseline"/>
        <w:rPr>
          <w:color w:val="000000" w:themeColor="text1"/>
        </w:rPr>
      </w:pPr>
      <w:r>
        <w:rPr>
          <w:color w:val="000000" w:themeColor="text1"/>
        </w:rPr>
        <w:t>Note, [</w:t>
      </w:r>
      <w:r>
        <w:t>further discuss the Medium antenna correlation selection for Rank 4 and Rank 8 for 8Rx test for future work]</w:t>
      </w:r>
    </w:p>
    <w:p w14:paraId="1D2BDFBA" w14:textId="77777777" w:rsidR="00765685" w:rsidRDefault="00765685" w:rsidP="00765685">
      <w:pPr>
        <w:spacing w:after="60"/>
        <w:jc w:val="both"/>
        <w:rPr>
          <w:rFonts w:eastAsiaTheme="minorEastAsia"/>
          <w:color w:val="000000"/>
          <w:lang w:eastAsia="zh-CN"/>
        </w:rPr>
      </w:pPr>
    </w:p>
    <w:p w14:paraId="37329B4B" w14:textId="77777777" w:rsidR="00765685" w:rsidRDefault="00765685" w:rsidP="00765685">
      <w:pPr>
        <w:spacing w:after="60"/>
        <w:jc w:val="both"/>
        <w:rPr>
          <w:rFonts w:eastAsiaTheme="minorEastAsia"/>
          <w:color w:val="000000"/>
          <w:lang w:eastAsia="zh-CN"/>
        </w:rPr>
      </w:pPr>
      <w:r>
        <w:rPr>
          <w:rFonts w:eastAsiaTheme="minorEastAsia"/>
          <w:color w:val="000000"/>
          <w:lang w:eastAsia="zh-CN"/>
        </w:rPr>
        <w:t>Apple: In the future, we may need to relax requirements for different device types</w:t>
      </w:r>
    </w:p>
    <w:p w14:paraId="2B7C52FB" w14:textId="77777777" w:rsidR="00765685" w:rsidRDefault="00765685" w:rsidP="00765685">
      <w:pPr>
        <w:spacing w:after="60"/>
        <w:jc w:val="both"/>
        <w:rPr>
          <w:rFonts w:eastAsiaTheme="minorEastAsia"/>
          <w:color w:val="000000"/>
          <w:lang w:eastAsia="zh-CN"/>
        </w:rPr>
      </w:pPr>
      <w:r>
        <w:rPr>
          <w:rFonts w:eastAsiaTheme="minorEastAsia"/>
          <w:color w:val="000000"/>
          <w:lang w:eastAsia="zh-CN"/>
        </w:rPr>
        <w:t>Huawei: Work is contribution driven.  We don’t need the note.</w:t>
      </w:r>
    </w:p>
    <w:p w14:paraId="5B882CA4" w14:textId="77777777" w:rsidR="00765685" w:rsidRDefault="00765685" w:rsidP="00765685">
      <w:pPr>
        <w:spacing w:after="60"/>
        <w:jc w:val="both"/>
        <w:rPr>
          <w:rFonts w:eastAsiaTheme="minorEastAsia"/>
          <w:color w:val="000000"/>
          <w:lang w:eastAsia="zh-CN"/>
        </w:rPr>
      </w:pPr>
      <w:r>
        <w:rPr>
          <w:rFonts w:eastAsiaTheme="minorEastAsia"/>
          <w:color w:val="000000"/>
          <w:lang w:eastAsia="zh-CN"/>
        </w:rPr>
        <w:t>ZTE: What type of relaxation is Apple considering?  The same number of Rx ports with fewer MIMO layers?  Or fewer Rx ports?</w:t>
      </w:r>
    </w:p>
    <w:p w14:paraId="12257808" w14:textId="77777777" w:rsidR="00765685" w:rsidRDefault="00765685" w:rsidP="00765685">
      <w:pPr>
        <w:spacing w:after="60"/>
        <w:jc w:val="both"/>
        <w:rPr>
          <w:rFonts w:eastAsiaTheme="minorEastAsia"/>
          <w:color w:val="000000"/>
          <w:lang w:eastAsia="zh-CN"/>
        </w:rPr>
      </w:pPr>
      <w:r>
        <w:rPr>
          <w:rFonts w:eastAsiaTheme="minorEastAsia"/>
          <w:color w:val="000000"/>
          <w:lang w:eastAsia="zh-CN"/>
        </w:rPr>
        <w:t>Apple: We need to think about whether requirements are band agnostic and device agnostic</w:t>
      </w:r>
    </w:p>
    <w:p w14:paraId="427A8653" w14:textId="77777777" w:rsidR="00765685" w:rsidRDefault="00765685" w:rsidP="00765685">
      <w:pPr>
        <w:spacing w:after="60"/>
        <w:jc w:val="both"/>
        <w:rPr>
          <w:rFonts w:eastAsiaTheme="minorEastAsia"/>
          <w:color w:val="000000"/>
          <w:lang w:eastAsia="zh-CN"/>
        </w:rPr>
      </w:pPr>
      <w:r>
        <w:rPr>
          <w:rFonts w:eastAsiaTheme="minorEastAsia"/>
          <w:color w:val="000000"/>
          <w:lang w:eastAsia="zh-CN"/>
        </w:rPr>
        <w:t>Huawei:  Demod requirements are generally band agnostic and device agnostic, but we have applicability to separate if needed</w:t>
      </w:r>
    </w:p>
    <w:p w14:paraId="717FF990" w14:textId="77777777" w:rsidR="00765685" w:rsidRDefault="00765685" w:rsidP="00765685">
      <w:pPr>
        <w:spacing w:after="60"/>
        <w:jc w:val="both"/>
        <w:rPr>
          <w:rFonts w:eastAsiaTheme="minorEastAsia"/>
          <w:color w:val="000000"/>
          <w:lang w:eastAsia="zh-CN"/>
        </w:rPr>
      </w:pPr>
    </w:p>
    <w:p w14:paraId="5595FA3A" w14:textId="77777777" w:rsidR="00765685" w:rsidRDefault="00765685" w:rsidP="00765685">
      <w:pPr>
        <w:rPr>
          <w:b/>
          <w:color w:val="000000" w:themeColor="text1"/>
          <w:u w:val="single"/>
        </w:rPr>
      </w:pPr>
      <w:r w:rsidRPr="00A14516">
        <w:rPr>
          <w:b/>
          <w:color w:val="000000" w:themeColor="text1"/>
          <w:u w:val="single"/>
        </w:rPr>
        <w:t xml:space="preserve">Issue </w:t>
      </w:r>
      <w:r>
        <w:rPr>
          <w:b/>
          <w:color w:val="000000" w:themeColor="text1"/>
          <w:u w:val="single"/>
        </w:rPr>
        <w:t>2</w:t>
      </w:r>
      <w:r w:rsidRPr="00A14516">
        <w:rPr>
          <w:b/>
          <w:color w:val="000000" w:themeColor="text1"/>
          <w:u w:val="single"/>
        </w:rPr>
        <w:t>-</w:t>
      </w:r>
      <w:r>
        <w:rPr>
          <w:b/>
          <w:color w:val="000000" w:themeColor="text1"/>
          <w:u w:val="single"/>
        </w:rPr>
        <w:t>1-1</w:t>
      </w:r>
      <w:r w:rsidRPr="00A14516">
        <w:rPr>
          <w:b/>
          <w:color w:val="000000" w:themeColor="text1"/>
          <w:u w:val="single"/>
        </w:rPr>
        <w:t xml:space="preserve">: </w:t>
      </w:r>
      <w:r>
        <w:rPr>
          <w:b/>
          <w:color w:val="000000" w:themeColor="text1"/>
          <w:u w:val="single"/>
        </w:rPr>
        <w:t>K1 value</w:t>
      </w:r>
    </w:p>
    <w:p w14:paraId="75AD7914" w14:textId="77777777" w:rsidR="00765685" w:rsidRPr="00902981" w:rsidRDefault="00765685" w:rsidP="00765685">
      <w:pPr>
        <w:rPr>
          <w:color w:val="000000" w:themeColor="text1"/>
        </w:rPr>
      </w:pPr>
      <w:r w:rsidRPr="00902981">
        <w:rPr>
          <w:color w:val="000000" w:themeColor="text1"/>
        </w:rPr>
        <w:t>Observation 3</w:t>
      </w:r>
      <w:r>
        <w:rPr>
          <w:color w:val="000000" w:themeColor="text1"/>
        </w:rPr>
        <w:t xml:space="preserve"> (Huawei)</w:t>
      </w:r>
      <w:r w:rsidRPr="00902981">
        <w:rPr>
          <w:color w:val="000000" w:themeColor="text1"/>
        </w:rPr>
        <w:t>: It has been agreed that PDSCH is not scheduled in special slot, so for the existing k1 values table for CA test, the k1 value for special slot for TDD SCell for TDD Pcell + TDD Scell configuration should be removed.</w:t>
      </w:r>
    </w:p>
    <w:p w14:paraId="1B0AF7B1" w14:textId="77777777" w:rsidR="00765685" w:rsidRPr="00A14516" w:rsidRDefault="00765685" w:rsidP="00765685">
      <w:pPr>
        <w:pStyle w:val="ListParagraph"/>
        <w:numPr>
          <w:ilvl w:val="0"/>
          <w:numId w:val="8"/>
        </w:numPr>
        <w:ind w:left="720"/>
        <w:rPr>
          <w:color w:val="000000" w:themeColor="text1"/>
        </w:rPr>
      </w:pPr>
      <w:r w:rsidRPr="00A14516">
        <w:rPr>
          <w:color w:val="000000" w:themeColor="text1"/>
        </w:rPr>
        <w:t>Proposals</w:t>
      </w:r>
    </w:p>
    <w:p w14:paraId="0ECD0BDC" w14:textId="77777777" w:rsidR="00765685" w:rsidRPr="00195C6E" w:rsidRDefault="00765685" w:rsidP="00765685">
      <w:pPr>
        <w:pStyle w:val="ListParagraph"/>
        <w:numPr>
          <w:ilvl w:val="1"/>
          <w:numId w:val="8"/>
        </w:numPr>
        <w:ind w:left="1440"/>
        <w:rPr>
          <w:color w:val="000000" w:themeColor="text1"/>
        </w:rPr>
      </w:pPr>
      <w:r w:rsidRPr="00195C6E">
        <w:rPr>
          <w:color w:val="000000" w:themeColor="text1"/>
        </w:rPr>
        <w:t>Option 1: Use the following updated K1 value for 8Rx CA test (Huawei)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351"/>
        <w:gridCol w:w="2554"/>
        <w:gridCol w:w="2409"/>
      </w:tblGrid>
      <w:tr w:rsidR="00765685" w14:paraId="4A0A33C2" w14:textId="77777777" w:rsidTr="003B18DE">
        <w:trPr>
          <w:trHeight w:val="156"/>
          <w:jc w:val="center"/>
        </w:trPr>
        <w:tc>
          <w:tcPr>
            <w:tcW w:w="3029" w:type="dxa"/>
            <w:gridSpan w:val="2"/>
            <w:tcBorders>
              <w:top w:val="single" w:sz="4" w:space="0" w:color="auto"/>
              <w:left w:val="single" w:sz="4" w:space="0" w:color="auto"/>
              <w:bottom w:val="single" w:sz="4" w:space="0" w:color="auto"/>
              <w:right w:val="single" w:sz="4" w:space="0" w:color="auto"/>
            </w:tcBorders>
            <w:vAlign w:val="center"/>
            <w:hideMark/>
          </w:tcPr>
          <w:p w14:paraId="6B4CA021" w14:textId="77777777" w:rsidR="00765685" w:rsidRDefault="00765685" w:rsidP="003B18DE">
            <w:pPr>
              <w:pStyle w:val="TAH"/>
              <w:numPr>
                <w:ilvl w:val="0"/>
                <w:numId w:val="8"/>
              </w:numPr>
              <w:overflowPunct/>
              <w:autoSpaceDE/>
              <w:autoSpaceDN/>
              <w:adjustRightInd/>
              <w:ind w:left="776"/>
              <w:textAlignment w:val="auto"/>
              <w:rPr>
                <w:rFonts w:ascii="Times New Roman" w:hAnsi="Times New Roman"/>
              </w:rPr>
            </w:pPr>
            <w:r>
              <w:rPr>
                <w:rFonts w:ascii="Times New Roman" w:hAnsi="Times New Roman"/>
              </w:rPr>
              <w:lastRenderedPageBreak/>
              <w:t>The number of slots between PDSCH and corresponding HARQ-ACK information</w:t>
            </w:r>
          </w:p>
        </w:tc>
        <w:tc>
          <w:tcPr>
            <w:tcW w:w="2554" w:type="dxa"/>
            <w:tcBorders>
              <w:top w:val="single" w:sz="4" w:space="0" w:color="auto"/>
              <w:left w:val="single" w:sz="4" w:space="0" w:color="auto"/>
              <w:bottom w:val="single" w:sz="4" w:space="0" w:color="auto"/>
              <w:right w:val="single" w:sz="4" w:space="0" w:color="auto"/>
            </w:tcBorders>
            <w:vAlign w:val="center"/>
            <w:hideMark/>
          </w:tcPr>
          <w:p w14:paraId="75A80E71" w14:textId="77777777" w:rsidR="00765685" w:rsidRDefault="00765685" w:rsidP="003B18DE">
            <w:pPr>
              <w:pStyle w:val="TAH"/>
              <w:rPr>
                <w:rFonts w:ascii="Times New Roman" w:hAnsi="Times New Roman"/>
              </w:rPr>
            </w:pPr>
            <w:r>
              <w:rPr>
                <w:rFonts w:ascii="Times New Roman" w:hAnsi="Times New Roman"/>
              </w:rPr>
              <w:t>CCs with the same duplex mode and SCS with Pcell</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B3EFA03" w14:textId="77777777" w:rsidR="00765685" w:rsidRDefault="00765685" w:rsidP="003B18DE">
            <w:pPr>
              <w:pStyle w:val="TAH"/>
              <w:rPr>
                <w:rFonts w:ascii="Times New Roman" w:hAnsi="Times New Roman"/>
              </w:rPr>
            </w:pPr>
            <w:r>
              <w:rPr>
                <w:rFonts w:ascii="Times New Roman" w:hAnsi="Times New Roman"/>
              </w:rPr>
              <w:t xml:space="preserve">CCs with different duplex mode </w:t>
            </w:r>
            <w:r>
              <w:rPr>
                <w:rFonts w:ascii="Times New Roman" w:hAnsi="Times New Roman"/>
                <w:lang w:eastAsia="zh-CN"/>
              </w:rPr>
              <w:t>and</w:t>
            </w:r>
            <w:r>
              <w:rPr>
                <w:rFonts w:ascii="Times New Roman" w:hAnsi="Times New Roman"/>
              </w:rPr>
              <w:t>/</w:t>
            </w:r>
            <w:r>
              <w:rPr>
                <w:rFonts w:ascii="Times New Roman" w:hAnsi="Times New Roman"/>
                <w:lang w:eastAsia="zh-CN"/>
              </w:rPr>
              <w:t>or</w:t>
            </w:r>
            <w:r>
              <w:rPr>
                <w:rFonts w:ascii="Times New Roman" w:hAnsi="Times New Roman"/>
              </w:rPr>
              <w:t xml:space="preserve"> SCS with Pcell</w:t>
            </w:r>
          </w:p>
        </w:tc>
      </w:tr>
      <w:tr w:rsidR="00765685" w14:paraId="6A420767" w14:textId="77777777" w:rsidTr="003B18DE">
        <w:trPr>
          <w:jc w:val="center"/>
        </w:trPr>
        <w:tc>
          <w:tcPr>
            <w:tcW w:w="1678" w:type="dxa"/>
            <w:vMerge w:val="restart"/>
            <w:tcBorders>
              <w:top w:val="single" w:sz="4" w:space="0" w:color="auto"/>
              <w:left w:val="single" w:sz="4" w:space="0" w:color="auto"/>
              <w:bottom w:val="single" w:sz="4" w:space="0" w:color="auto"/>
              <w:right w:val="single" w:sz="4" w:space="0" w:color="auto"/>
            </w:tcBorders>
            <w:vAlign w:val="center"/>
            <w:hideMark/>
          </w:tcPr>
          <w:p w14:paraId="04707E2F" w14:textId="77777777" w:rsidR="00765685" w:rsidRDefault="00765685" w:rsidP="003B18DE">
            <w:pPr>
              <w:pStyle w:val="TAL"/>
              <w:rPr>
                <w:rFonts w:ascii="Times New Roman" w:hAnsi="Times New Roman"/>
              </w:rPr>
            </w:pPr>
            <w:r>
              <w:rPr>
                <w:rFonts w:ascii="Times New Roman" w:hAnsi="Times New Roman"/>
              </w:rPr>
              <w:t xml:space="preserve">FDD 15 kHz + </w:t>
            </w:r>
            <w:r>
              <w:rPr>
                <w:rFonts w:ascii="Times New Roman" w:hAnsi="Times New Roman"/>
              </w:rPr>
              <w:br/>
              <w:t>TDD 30 kHz CA</w:t>
            </w:r>
          </w:p>
        </w:tc>
        <w:tc>
          <w:tcPr>
            <w:tcW w:w="1351" w:type="dxa"/>
            <w:tcBorders>
              <w:top w:val="single" w:sz="4" w:space="0" w:color="auto"/>
              <w:left w:val="single" w:sz="4" w:space="0" w:color="auto"/>
              <w:bottom w:val="single" w:sz="4" w:space="0" w:color="auto"/>
              <w:right w:val="single" w:sz="4" w:space="0" w:color="auto"/>
            </w:tcBorders>
            <w:vAlign w:val="center"/>
            <w:hideMark/>
          </w:tcPr>
          <w:p w14:paraId="6AA58958" w14:textId="77777777" w:rsidR="00765685" w:rsidRDefault="00765685" w:rsidP="003B18DE">
            <w:pPr>
              <w:pStyle w:val="TAL"/>
              <w:rPr>
                <w:rFonts w:ascii="Times New Roman" w:hAnsi="Times New Roman"/>
              </w:rPr>
            </w:pPr>
            <w:r>
              <w:rPr>
                <w:rFonts w:ascii="Times New Roman" w:hAnsi="Times New Roman"/>
              </w:rPr>
              <w:t>FDD PCell</w:t>
            </w:r>
          </w:p>
        </w:tc>
        <w:tc>
          <w:tcPr>
            <w:tcW w:w="2554" w:type="dxa"/>
            <w:tcBorders>
              <w:top w:val="single" w:sz="4" w:space="0" w:color="auto"/>
              <w:left w:val="single" w:sz="4" w:space="0" w:color="auto"/>
              <w:bottom w:val="single" w:sz="4" w:space="0" w:color="auto"/>
              <w:right w:val="single" w:sz="4" w:space="0" w:color="auto"/>
            </w:tcBorders>
            <w:vAlign w:val="center"/>
            <w:hideMark/>
          </w:tcPr>
          <w:p w14:paraId="6B92DE9E" w14:textId="77777777" w:rsidR="00765685" w:rsidRDefault="00765685" w:rsidP="003B18DE">
            <w:pPr>
              <w:pStyle w:val="TAC"/>
              <w:rPr>
                <w:rFonts w:ascii="Times New Roman" w:hAnsi="Times New Roman"/>
              </w:rPr>
            </w:pPr>
            <w:r>
              <w:rPr>
                <w:rFonts w:ascii="Times New Roman" w:hAnsi="Times New Roman"/>
              </w:rPr>
              <w:t>{2}</w:t>
            </w:r>
          </w:p>
        </w:tc>
        <w:tc>
          <w:tcPr>
            <w:tcW w:w="2409" w:type="dxa"/>
            <w:tcBorders>
              <w:top w:val="single" w:sz="4" w:space="0" w:color="auto"/>
              <w:left w:val="single" w:sz="4" w:space="0" w:color="auto"/>
              <w:bottom w:val="single" w:sz="4" w:space="0" w:color="auto"/>
              <w:right w:val="single" w:sz="4" w:space="0" w:color="auto"/>
            </w:tcBorders>
            <w:vAlign w:val="center"/>
            <w:hideMark/>
          </w:tcPr>
          <w:p w14:paraId="7C733194" w14:textId="77777777" w:rsidR="00765685" w:rsidRDefault="00765685" w:rsidP="003B18DE">
            <w:pPr>
              <w:pStyle w:val="TAC"/>
              <w:rPr>
                <w:rFonts w:ascii="Times New Roman" w:hAnsi="Times New Roman"/>
              </w:rPr>
            </w:pPr>
            <w:r>
              <w:rPr>
                <w:rFonts w:ascii="Times New Roman" w:hAnsi="Times New Roman"/>
              </w:rPr>
              <w:t>{2}</w:t>
            </w:r>
          </w:p>
        </w:tc>
      </w:tr>
      <w:tr w:rsidR="00765685" w14:paraId="0151FA74" w14:textId="77777777" w:rsidTr="003B18D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22F860" w14:textId="77777777" w:rsidR="00765685" w:rsidRDefault="00765685" w:rsidP="003B18DE">
            <w:pPr>
              <w:spacing w:after="0"/>
              <w:rPr>
                <w:rFonts w:eastAsia="Times New Roman"/>
                <w:sz w:val="18"/>
              </w:rPr>
            </w:pPr>
          </w:p>
        </w:tc>
        <w:tc>
          <w:tcPr>
            <w:tcW w:w="1351" w:type="dxa"/>
            <w:tcBorders>
              <w:top w:val="single" w:sz="4" w:space="0" w:color="auto"/>
              <w:left w:val="single" w:sz="4" w:space="0" w:color="auto"/>
              <w:bottom w:val="single" w:sz="4" w:space="0" w:color="auto"/>
              <w:right w:val="single" w:sz="4" w:space="0" w:color="auto"/>
            </w:tcBorders>
            <w:vAlign w:val="center"/>
            <w:hideMark/>
          </w:tcPr>
          <w:p w14:paraId="129F3B51" w14:textId="77777777" w:rsidR="00765685" w:rsidRDefault="00765685" w:rsidP="003B18DE">
            <w:pPr>
              <w:pStyle w:val="TAL"/>
              <w:rPr>
                <w:rFonts w:ascii="Times New Roman" w:hAnsi="Times New Roman"/>
              </w:rPr>
            </w:pPr>
            <w:r>
              <w:rPr>
                <w:rFonts w:ascii="Times New Roman" w:hAnsi="Times New Roman"/>
              </w:rPr>
              <w:t>TDD PCell</w:t>
            </w:r>
          </w:p>
        </w:tc>
        <w:tc>
          <w:tcPr>
            <w:tcW w:w="2554" w:type="dxa"/>
            <w:tcBorders>
              <w:top w:val="single" w:sz="4" w:space="0" w:color="auto"/>
              <w:left w:val="single" w:sz="4" w:space="0" w:color="auto"/>
              <w:bottom w:val="single" w:sz="4" w:space="0" w:color="auto"/>
              <w:right w:val="single" w:sz="4" w:space="0" w:color="auto"/>
            </w:tcBorders>
            <w:vAlign w:val="center"/>
            <w:hideMark/>
          </w:tcPr>
          <w:p w14:paraId="01B34E00" w14:textId="77777777" w:rsidR="00765685" w:rsidRDefault="00765685" w:rsidP="003B18DE">
            <w:pPr>
              <w:pStyle w:val="TAC"/>
              <w:rPr>
                <w:rFonts w:ascii="Times New Roman" w:hAnsi="Times New Roman"/>
              </w:rPr>
            </w:pPr>
            <w:r>
              <w:rPr>
                <w:rFonts w:ascii="Times New Roman" w:hAnsi="Times New Roman"/>
              </w:rPr>
              <w:t>For CC with Rank 2 {8,7,6,5,5,4,3,11}</w:t>
            </w:r>
          </w:p>
          <w:p w14:paraId="56C409A0" w14:textId="77777777" w:rsidR="00765685" w:rsidRDefault="00765685" w:rsidP="003B18DE">
            <w:pPr>
              <w:pStyle w:val="TAC"/>
              <w:rPr>
                <w:rFonts w:ascii="Times New Roman" w:hAnsi="Times New Roman"/>
              </w:rPr>
            </w:pPr>
            <w:r>
              <w:rPr>
                <w:rFonts w:ascii="Times New Roman" w:hAnsi="Times New Roman"/>
              </w:rPr>
              <w:t>For CC with Rank 8 {8,7,6,5,5,4,3}</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9B21EBD" w14:textId="77777777" w:rsidR="00765685" w:rsidRDefault="00765685" w:rsidP="003B18DE">
            <w:pPr>
              <w:pStyle w:val="TAC"/>
              <w:rPr>
                <w:rFonts w:ascii="Times New Roman" w:hAnsi="Times New Roman"/>
              </w:rPr>
            </w:pPr>
            <w:r>
              <w:rPr>
                <w:rFonts w:ascii="Times New Roman" w:hAnsi="Times New Roman"/>
              </w:rPr>
              <w:t>{7,5,4,11,9}</w:t>
            </w:r>
          </w:p>
        </w:tc>
      </w:tr>
      <w:tr w:rsidR="00765685" w14:paraId="0EC879D0" w14:textId="77777777" w:rsidTr="003B18DE">
        <w:trPr>
          <w:trHeight w:val="87"/>
          <w:jc w:val="center"/>
        </w:trPr>
        <w:tc>
          <w:tcPr>
            <w:tcW w:w="1678" w:type="dxa"/>
            <w:tcBorders>
              <w:top w:val="single" w:sz="4" w:space="0" w:color="auto"/>
              <w:left w:val="single" w:sz="4" w:space="0" w:color="auto"/>
              <w:bottom w:val="single" w:sz="4" w:space="0" w:color="auto"/>
              <w:right w:val="single" w:sz="4" w:space="0" w:color="auto"/>
            </w:tcBorders>
            <w:vAlign w:val="center"/>
            <w:hideMark/>
          </w:tcPr>
          <w:p w14:paraId="4101D3B0" w14:textId="77777777" w:rsidR="00765685" w:rsidRDefault="00765685" w:rsidP="003B18DE">
            <w:pPr>
              <w:pStyle w:val="TAL"/>
              <w:rPr>
                <w:rFonts w:ascii="Times New Roman" w:hAnsi="Times New Roman"/>
              </w:rPr>
            </w:pPr>
            <w:r>
              <w:rPr>
                <w:rFonts w:ascii="Times New Roman" w:hAnsi="Times New Roman"/>
              </w:rPr>
              <w:t xml:space="preserve">FDD 15 kHz + </w:t>
            </w:r>
            <w:r>
              <w:rPr>
                <w:rFonts w:ascii="Times New Roman" w:hAnsi="Times New Roman"/>
              </w:rPr>
              <w:br/>
              <w:t>FDD 15 kHz CA</w:t>
            </w:r>
          </w:p>
        </w:tc>
        <w:tc>
          <w:tcPr>
            <w:tcW w:w="1351" w:type="dxa"/>
            <w:tcBorders>
              <w:top w:val="single" w:sz="4" w:space="0" w:color="auto"/>
              <w:left w:val="single" w:sz="4" w:space="0" w:color="auto"/>
              <w:bottom w:val="single" w:sz="4" w:space="0" w:color="auto"/>
              <w:right w:val="single" w:sz="4" w:space="0" w:color="auto"/>
            </w:tcBorders>
            <w:vAlign w:val="center"/>
            <w:hideMark/>
          </w:tcPr>
          <w:p w14:paraId="7E22CC78" w14:textId="77777777" w:rsidR="00765685" w:rsidRDefault="00765685" w:rsidP="003B18DE">
            <w:pPr>
              <w:pStyle w:val="TAL"/>
              <w:rPr>
                <w:rFonts w:ascii="Times New Roman" w:hAnsi="Times New Roman"/>
                <w:lang w:eastAsia="zh-CN"/>
              </w:rPr>
            </w:pPr>
            <w:r>
              <w:rPr>
                <w:rFonts w:ascii="Times New Roman" w:hAnsi="Times New Roman"/>
                <w:lang w:eastAsia="zh-CN"/>
              </w:rPr>
              <w:t>FDD PCell</w:t>
            </w:r>
          </w:p>
        </w:tc>
        <w:tc>
          <w:tcPr>
            <w:tcW w:w="2554" w:type="dxa"/>
            <w:tcBorders>
              <w:top w:val="single" w:sz="4" w:space="0" w:color="auto"/>
              <w:left w:val="single" w:sz="4" w:space="0" w:color="auto"/>
              <w:bottom w:val="single" w:sz="4" w:space="0" w:color="auto"/>
              <w:right w:val="single" w:sz="4" w:space="0" w:color="auto"/>
            </w:tcBorders>
            <w:vAlign w:val="center"/>
            <w:hideMark/>
          </w:tcPr>
          <w:p w14:paraId="180B127B" w14:textId="77777777" w:rsidR="00765685" w:rsidRDefault="00765685" w:rsidP="003B18DE">
            <w:pPr>
              <w:pStyle w:val="TAC"/>
              <w:rPr>
                <w:rFonts w:ascii="Times New Roman" w:hAnsi="Times New Roman"/>
                <w:lang w:eastAsia="zh-CN"/>
              </w:rPr>
            </w:pPr>
            <w:r>
              <w:rPr>
                <w:rFonts w:ascii="Times New Roman" w:hAnsi="Times New Roman"/>
                <w:lang w:eastAsia="zh-CN"/>
              </w:rPr>
              <w:t>{2}</w:t>
            </w:r>
          </w:p>
        </w:tc>
        <w:tc>
          <w:tcPr>
            <w:tcW w:w="2409" w:type="dxa"/>
            <w:tcBorders>
              <w:top w:val="single" w:sz="4" w:space="0" w:color="auto"/>
              <w:left w:val="single" w:sz="4" w:space="0" w:color="auto"/>
              <w:bottom w:val="single" w:sz="4" w:space="0" w:color="auto"/>
              <w:right w:val="single" w:sz="4" w:space="0" w:color="auto"/>
            </w:tcBorders>
            <w:vAlign w:val="center"/>
            <w:hideMark/>
          </w:tcPr>
          <w:p w14:paraId="7BD0A7F6" w14:textId="77777777" w:rsidR="00765685" w:rsidRDefault="00765685" w:rsidP="003B18DE">
            <w:pPr>
              <w:pStyle w:val="TAC"/>
              <w:rPr>
                <w:rFonts w:ascii="Times New Roman" w:hAnsi="Times New Roman"/>
                <w:lang w:eastAsia="zh-CN"/>
              </w:rPr>
            </w:pPr>
            <w:r>
              <w:rPr>
                <w:rFonts w:ascii="Times New Roman" w:hAnsi="Times New Roman"/>
                <w:lang w:eastAsia="zh-CN"/>
              </w:rPr>
              <w:t>N/A</w:t>
            </w:r>
          </w:p>
        </w:tc>
      </w:tr>
      <w:tr w:rsidR="00765685" w14:paraId="6CC85BEB" w14:textId="77777777" w:rsidTr="003B18DE">
        <w:trPr>
          <w:trHeight w:val="87"/>
          <w:jc w:val="center"/>
        </w:trPr>
        <w:tc>
          <w:tcPr>
            <w:tcW w:w="1678" w:type="dxa"/>
            <w:tcBorders>
              <w:top w:val="single" w:sz="4" w:space="0" w:color="auto"/>
              <w:left w:val="single" w:sz="4" w:space="0" w:color="auto"/>
              <w:bottom w:val="single" w:sz="4" w:space="0" w:color="auto"/>
              <w:right w:val="single" w:sz="4" w:space="0" w:color="auto"/>
            </w:tcBorders>
            <w:vAlign w:val="center"/>
            <w:hideMark/>
          </w:tcPr>
          <w:p w14:paraId="3BF5D457" w14:textId="77777777" w:rsidR="00765685" w:rsidRDefault="00765685" w:rsidP="003B18DE">
            <w:pPr>
              <w:pStyle w:val="TAL"/>
              <w:rPr>
                <w:rFonts w:ascii="Times New Roman" w:hAnsi="Times New Roman"/>
              </w:rPr>
            </w:pPr>
            <w:r>
              <w:rPr>
                <w:rFonts w:ascii="Times New Roman" w:hAnsi="Times New Roman"/>
              </w:rPr>
              <w:t xml:space="preserve">TDD 30 kHz + </w:t>
            </w:r>
            <w:r>
              <w:rPr>
                <w:rFonts w:ascii="Times New Roman" w:hAnsi="Times New Roman"/>
              </w:rPr>
              <w:br/>
              <w:t>TDD 30 kHz CA</w:t>
            </w:r>
          </w:p>
        </w:tc>
        <w:tc>
          <w:tcPr>
            <w:tcW w:w="1351" w:type="dxa"/>
            <w:tcBorders>
              <w:top w:val="single" w:sz="4" w:space="0" w:color="auto"/>
              <w:left w:val="single" w:sz="4" w:space="0" w:color="auto"/>
              <w:bottom w:val="single" w:sz="4" w:space="0" w:color="auto"/>
              <w:right w:val="single" w:sz="4" w:space="0" w:color="auto"/>
            </w:tcBorders>
            <w:vAlign w:val="center"/>
            <w:hideMark/>
          </w:tcPr>
          <w:p w14:paraId="60DFD4C9" w14:textId="77777777" w:rsidR="00765685" w:rsidRDefault="00765685" w:rsidP="003B18DE">
            <w:pPr>
              <w:pStyle w:val="TAL"/>
              <w:rPr>
                <w:rFonts w:ascii="Times New Roman" w:hAnsi="Times New Roman"/>
                <w:lang w:eastAsia="zh-CN"/>
              </w:rPr>
            </w:pPr>
            <w:r>
              <w:rPr>
                <w:rFonts w:ascii="Times New Roman" w:hAnsi="Times New Roman"/>
                <w:lang w:eastAsia="zh-CN"/>
              </w:rPr>
              <w:t>TDD PCell</w:t>
            </w:r>
          </w:p>
        </w:tc>
        <w:tc>
          <w:tcPr>
            <w:tcW w:w="2554" w:type="dxa"/>
            <w:tcBorders>
              <w:top w:val="single" w:sz="4" w:space="0" w:color="auto"/>
              <w:left w:val="single" w:sz="4" w:space="0" w:color="auto"/>
              <w:bottom w:val="single" w:sz="4" w:space="0" w:color="auto"/>
              <w:right w:val="single" w:sz="4" w:space="0" w:color="auto"/>
            </w:tcBorders>
            <w:vAlign w:val="center"/>
            <w:hideMark/>
          </w:tcPr>
          <w:p w14:paraId="05F3124B" w14:textId="77777777" w:rsidR="00765685" w:rsidRDefault="00765685" w:rsidP="003B18DE">
            <w:pPr>
              <w:pStyle w:val="TAC"/>
              <w:rPr>
                <w:rFonts w:ascii="Times New Roman" w:hAnsi="Times New Roman"/>
                <w:lang w:eastAsia="zh-CN"/>
              </w:rPr>
            </w:pPr>
            <w:r>
              <w:rPr>
                <w:rFonts w:ascii="Times New Roman" w:hAnsi="Times New Roman"/>
              </w:rPr>
              <w:t>For CC with Rank 2</w:t>
            </w:r>
          </w:p>
          <w:p w14:paraId="5911709B" w14:textId="77777777" w:rsidR="00765685" w:rsidRDefault="00765685" w:rsidP="003B18DE">
            <w:pPr>
              <w:pStyle w:val="TAC"/>
              <w:rPr>
                <w:rFonts w:ascii="Times New Roman" w:hAnsi="Times New Roman"/>
                <w:lang w:eastAsia="zh-CN"/>
              </w:rPr>
            </w:pPr>
            <w:r>
              <w:rPr>
                <w:rFonts w:ascii="Times New Roman" w:hAnsi="Times New Roman"/>
                <w:lang w:eastAsia="zh-CN"/>
              </w:rPr>
              <w:t>{8,7,6,5,5,4,3,2}</w:t>
            </w:r>
          </w:p>
          <w:p w14:paraId="0D19CE57" w14:textId="77777777" w:rsidR="00765685" w:rsidRDefault="00765685" w:rsidP="003B18DE">
            <w:pPr>
              <w:pStyle w:val="TAC"/>
              <w:rPr>
                <w:rFonts w:ascii="Times New Roman" w:hAnsi="Times New Roman"/>
              </w:rPr>
            </w:pPr>
            <w:r>
              <w:rPr>
                <w:rFonts w:ascii="Times New Roman" w:hAnsi="Times New Roman"/>
              </w:rPr>
              <w:t>For CC with Rank 8</w:t>
            </w:r>
          </w:p>
          <w:p w14:paraId="320DA5E4" w14:textId="77777777" w:rsidR="00765685" w:rsidRDefault="00765685" w:rsidP="003B18DE">
            <w:pPr>
              <w:pStyle w:val="TAC"/>
              <w:rPr>
                <w:rFonts w:ascii="Times New Roman" w:eastAsiaTheme="minorEastAsia" w:hAnsi="Times New Roman"/>
                <w:lang w:eastAsia="zh-CN"/>
              </w:rPr>
            </w:pPr>
            <w:r>
              <w:rPr>
                <w:rFonts w:ascii="Times New Roman" w:hAnsi="Times New Roman"/>
                <w:lang w:eastAsia="zh-CN"/>
              </w:rPr>
              <w:t>{8,7,6,5,5,4,3}</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0A1DDD7" w14:textId="77777777" w:rsidR="00765685" w:rsidRDefault="00765685" w:rsidP="003B18DE">
            <w:pPr>
              <w:pStyle w:val="TAC"/>
              <w:rPr>
                <w:rFonts w:ascii="Times New Roman" w:eastAsia="Times New Roman" w:hAnsi="Times New Roman"/>
                <w:lang w:eastAsia="zh-CN"/>
              </w:rPr>
            </w:pPr>
            <w:r>
              <w:rPr>
                <w:rFonts w:ascii="Times New Roman" w:hAnsi="Times New Roman"/>
                <w:lang w:eastAsia="zh-CN"/>
              </w:rPr>
              <w:t>N/A</w:t>
            </w:r>
          </w:p>
        </w:tc>
      </w:tr>
    </w:tbl>
    <w:p w14:paraId="5D7B25E7" w14:textId="77777777" w:rsidR="00765685" w:rsidRDefault="00765685" w:rsidP="00765685">
      <w:pPr>
        <w:spacing w:after="120"/>
        <w:rPr>
          <w:rFonts w:eastAsiaTheme="minorEastAsia"/>
          <w:b/>
        </w:rPr>
      </w:pPr>
    </w:p>
    <w:p w14:paraId="5869FF89" w14:textId="77777777" w:rsidR="00765685" w:rsidRPr="00C00213" w:rsidRDefault="00765685" w:rsidP="00765685">
      <w:pPr>
        <w:pStyle w:val="ListParagraph"/>
        <w:numPr>
          <w:ilvl w:val="1"/>
          <w:numId w:val="8"/>
        </w:numPr>
        <w:ind w:left="1440"/>
        <w:rPr>
          <w:color w:val="000000" w:themeColor="text1"/>
        </w:rPr>
      </w:pPr>
      <w:r>
        <w:rPr>
          <w:rFonts w:hint="eastAsia"/>
          <w:color w:val="000000" w:themeColor="text1"/>
        </w:rPr>
        <w:t>O</w:t>
      </w:r>
      <w:r>
        <w:rPr>
          <w:color w:val="000000" w:themeColor="text1"/>
        </w:rPr>
        <w:t>ther options.</w:t>
      </w:r>
    </w:p>
    <w:p w14:paraId="757D04D5" w14:textId="77777777" w:rsidR="00765685" w:rsidRPr="00A14516" w:rsidRDefault="00765685" w:rsidP="00765685">
      <w:pPr>
        <w:pStyle w:val="ListParagraph"/>
        <w:numPr>
          <w:ilvl w:val="0"/>
          <w:numId w:val="8"/>
        </w:numPr>
        <w:ind w:left="720"/>
        <w:rPr>
          <w:color w:val="000000" w:themeColor="text1"/>
        </w:rPr>
      </w:pPr>
      <w:r w:rsidRPr="00A14516">
        <w:rPr>
          <w:color w:val="000000" w:themeColor="text1"/>
        </w:rPr>
        <w:t>Recommended WF</w:t>
      </w:r>
    </w:p>
    <w:p w14:paraId="582F45F4" w14:textId="77777777" w:rsidR="00765685" w:rsidRDefault="00765685" w:rsidP="00765685">
      <w:pPr>
        <w:pStyle w:val="ListParagraph"/>
        <w:numPr>
          <w:ilvl w:val="1"/>
          <w:numId w:val="8"/>
        </w:numPr>
        <w:ind w:left="1440"/>
        <w:rPr>
          <w:color w:val="000000" w:themeColor="text1"/>
        </w:rPr>
      </w:pPr>
      <w:r>
        <w:rPr>
          <w:rFonts w:hint="eastAsia"/>
          <w:color w:val="000000" w:themeColor="text1"/>
        </w:rPr>
        <w:t>T</w:t>
      </w:r>
      <w:r>
        <w:rPr>
          <w:color w:val="000000" w:themeColor="text1"/>
        </w:rPr>
        <w:t>BA</w:t>
      </w:r>
    </w:p>
    <w:p w14:paraId="289B951B" w14:textId="77777777" w:rsidR="00765685" w:rsidRDefault="00765685" w:rsidP="00765685">
      <w:pPr>
        <w:spacing w:after="120"/>
        <w:rPr>
          <w:color w:val="000000" w:themeColor="text1"/>
          <w:szCs w:val="24"/>
          <w:lang w:eastAsia="zh-CN"/>
        </w:rPr>
      </w:pPr>
    </w:p>
    <w:p w14:paraId="73B40320" w14:textId="77777777" w:rsidR="00765685" w:rsidRPr="00195C6E" w:rsidRDefault="00765685" w:rsidP="00765685">
      <w:pPr>
        <w:spacing w:after="120"/>
        <w:rPr>
          <w:color w:val="000000" w:themeColor="text1"/>
          <w:szCs w:val="24"/>
          <w:lang w:eastAsia="zh-CN"/>
        </w:rPr>
      </w:pPr>
      <w:r w:rsidRPr="00195C6E">
        <w:rPr>
          <w:color w:val="000000" w:themeColor="text1"/>
          <w:szCs w:val="24"/>
          <w:lang w:eastAsia="zh-CN"/>
        </w:rPr>
        <w:t xml:space="preserve">Tentative agreement:  </w:t>
      </w:r>
    </w:p>
    <w:p w14:paraId="5BE8C60E" w14:textId="77777777" w:rsidR="00765685" w:rsidRDefault="00765685" w:rsidP="00765685">
      <w:pPr>
        <w:pStyle w:val="ListParagraph"/>
        <w:numPr>
          <w:ilvl w:val="0"/>
          <w:numId w:val="17"/>
        </w:numPr>
        <w:overflowPunct w:val="0"/>
        <w:autoSpaceDE w:val="0"/>
        <w:autoSpaceDN w:val="0"/>
        <w:adjustRightInd w:val="0"/>
        <w:textAlignment w:val="baseline"/>
        <w:rPr>
          <w:color w:val="000000" w:themeColor="text1"/>
        </w:rPr>
      </w:pPr>
      <w:r w:rsidRPr="00195C6E">
        <w:rPr>
          <w:color w:val="000000" w:themeColor="text1"/>
        </w:rPr>
        <w:t>Option 1 is agreed</w:t>
      </w:r>
    </w:p>
    <w:p w14:paraId="0C02E26D" w14:textId="77777777" w:rsidR="00765685" w:rsidRPr="00195C6E" w:rsidRDefault="00765685" w:rsidP="00765685">
      <w:pPr>
        <w:pStyle w:val="ListParagraph"/>
        <w:ind w:left="720"/>
        <w:rPr>
          <w:color w:val="000000" w:themeColor="text1"/>
        </w:rPr>
      </w:pPr>
    </w:p>
    <w:p w14:paraId="65B5332E" w14:textId="77777777" w:rsidR="00765685" w:rsidRPr="00195C6E" w:rsidRDefault="00765685" w:rsidP="00765685">
      <w:pPr>
        <w:spacing w:after="120"/>
        <w:rPr>
          <w:color w:val="000000" w:themeColor="text1"/>
          <w:szCs w:val="24"/>
          <w:lang w:eastAsia="zh-CN"/>
        </w:rPr>
      </w:pPr>
      <w:r w:rsidRPr="00195C6E">
        <w:rPr>
          <w:color w:val="000000" w:themeColor="text1"/>
          <w:szCs w:val="24"/>
          <w:lang w:eastAsia="zh-CN"/>
        </w:rPr>
        <w:t>Huawei:  IF we agree 8 HARQ processes, then the K1 value needs to be double-checked for Rank 2 FDD+TDD</w:t>
      </w:r>
    </w:p>
    <w:p w14:paraId="737965C4" w14:textId="77777777" w:rsidR="00765685" w:rsidRDefault="00765685" w:rsidP="00765685">
      <w:pPr>
        <w:rPr>
          <w:b/>
          <w:color w:val="000000" w:themeColor="text1"/>
          <w:u w:val="single"/>
        </w:rPr>
      </w:pPr>
    </w:p>
    <w:p w14:paraId="13420C4A" w14:textId="77777777" w:rsidR="00765685" w:rsidRDefault="00765685" w:rsidP="00765685">
      <w:pPr>
        <w:rPr>
          <w:b/>
          <w:color w:val="000000" w:themeColor="text1"/>
          <w:u w:val="single"/>
        </w:rPr>
      </w:pPr>
      <w:r w:rsidRPr="00A14516">
        <w:rPr>
          <w:b/>
          <w:color w:val="000000" w:themeColor="text1"/>
          <w:u w:val="single"/>
        </w:rPr>
        <w:t xml:space="preserve">Issue </w:t>
      </w:r>
      <w:r>
        <w:rPr>
          <w:b/>
          <w:color w:val="000000" w:themeColor="text1"/>
          <w:u w:val="single"/>
        </w:rPr>
        <w:t>2</w:t>
      </w:r>
      <w:r w:rsidRPr="00A14516">
        <w:rPr>
          <w:b/>
          <w:color w:val="000000" w:themeColor="text1"/>
          <w:u w:val="single"/>
        </w:rPr>
        <w:t>-</w:t>
      </w:r>
      <w:r>
        <w:rPr>
          <w:b/>
          <w:color w:val="000000" w:themeColor="text1"/>
          <w:u w:val="single"/>
        </w:rPr>
        <w:t>1-2</w:t>
      </w:r>
      <w:r w:rsidRPr="00A14516">
        <w:rPr>
          <w:b/>
          <w:color w:val="000000" w:themeColor="text1"/>
          <w:u w:val="single"/>
        </w:rPr>
        <w:t xml:space="preserve">: </w:t>
      </w:r>
      <w:r>
        <w:rPr>
          <w:b/>
          <w:color w:val="000000" w:themeColor="text1"/>
          <w:u w:val="single"/>
        </w:rPr>
        <w:t>Number of HARQ process</w:t>
      </w:r>
    </w:p>
    <w:p w14:paraId="67DE1E90" w14:textId="77777777" w:rsidR="00765685" w:rsidRPr="00A14516" w:rsidRDefault="00765685" w:rsidP="00765685">
      <w:pPr>
        <w:pStyle w:val="ListParagraph"/>
        <w:numPr>
          <w:ilvl w:val="0"/>
          <w:numId w:val="8"/>
        </w:numPr>
        <w:ind w:left="720"/>
        <w:rPr>
          <w:color w:val="000000" w:themeColor="text1"/>
        </w:rPr>
      </w:pPr>
      <w:r w:rsidRPr="00A14516">
        <w:rPr>
          <w:color w:val="000000" w:themeColor="text1"/>
        </w:rPr>
        <w:t>Proposals</w:t>
      </w:r>
    </w:p>
    <w:p w14:paraId="4F47768B" w14:textId="77777777" w:rsidR="00765685" w:rsidRDefault="00765685" w:rsidP="00765685">
      <w:pPr>
        <w:pStyle w:val="ListParagraph"/>
        <w:numPr>
          <w:ilvl w:val="1"/>
          <w:numId w:val="8"/>
        </w:numPr>
        <w:ind w:left="1440"/>
        <w:rPr>
          <w:color w:val="000000" w:themeColor="text1"/>
        </w:rPr>
      </w:pPr>
      <w:r w:rsidRPr="00A14516">
        <w:rPr>
          <w:color w:val="000000" w:themeColor="text1"/>
        </w:rPr>
        <w:t xml:space="preserve">Option 1: </w:t>
      </w:r>
      <w:r>
        <w:rPr>
          <w:color w:val="000000" w:themeColor="text1"/>
        </w:rPr>
        <w:t>Use the following updated number of HARQ process for 8Rx CA test (Huawei)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351"/>
        <w:gridCol w:w="2554"/>
        <w:gridCol w:w="2409"/>
      </w:tblGrid>
      <w:tr w:rsidR="00765685" w14:paraId="2F2DD9E9" w14:textId="77777777" w:rsidTr="003B18DE">
        <w:trPr>
          <w:trHeight w:val="156"/>
          <w:jc w:val="center"/>
        </w:trPr>
        <w:tc>
          <w:tcPr>
            <w:tcW w:w="3029" w:type="dxa"/>
            <w:gridSpan w:val="2"/>
            <w:tcBorders>
              <w:top w:val="single" w:sz="4" w:space="0" w:color="auto"/>
              <w:left w:val="single" w:sz="4" w:space="0" w:color="auto"/>
              <w:bottom w:val="single" w:sz="4" w:space="0" w:color="auto"/>
              <w:right w:val="single" w:sz="4" w:space="0" w:color="auto"/>
            </w:tcBorders>
            <w:vAlign w:val="center"/>
            <w:hideMark/>
          </w:tcPr>
          <w:p w14:paraId="039B927C" w14:textId="77777777" w:rsidR="00765685" w:rsidRDefault="00765685" w:rsidP="003B18DE">
            <w:pPr>
              <w:pStyle w:val="TAH"/>
              <w:rPr>
                <w:rFonts w:ascii="Times New Roman" w:hAnsi="Times New Roman"/>
              </w:rPr>
            </w:pPr>
            <w:r>
              <w:rPr>
                <w:rFonts w:ascii="Times New Roman" w:hAnsi="Times New Roman"/>
              </w:rPr>
              <w:t>HARQ process number</w:t>
            </w:r>
          </w:p>
        </w:tc>
        <w:tc>
          <w:tcPr>
            <w:tcW w:w="2554" w:type="dxa"/>
            <w:tcBorders>
              <w:top w:val="single" w:sz="4" w:space="0" w:color="auto"/>
              <w:left w:val="single" w:sz="4" w:space="0" w:color="auto"/>
              <w:bottom w:val="single" w:sz="4" w:space="0" w:color="auto"/>
              <w:right w:val="single" w:sz="4" w:space="0" w:color="auto"/>
            </w:tcBorders>
            <w:vAlign w:val="center"/>
            <w:hideMark/>
          </w:tcPr>
          <w:p w14:paraId="024F4650" w14:textId="77777777" w:rsidR="00765685" w:rsidRDefault="00765685" w:rsidP="003B18DE">
            <w:pPr>
              <w:pStyle w:val="TAH"/>
              <w:rPr>
                <w:rFonts w:ascii="Times New Roman" w:hAnsi="Times New Roman"/>
              </w:rPr>
            </w:pPr>
            <w:r>
              <w:rPr>
                <w:rFonts w:ascii="Times New Roman" w:hAnsi="Times New Roman"/>
              </w:rPr>
              <w:t>CCs with the same duplex mode &amp; SCS with Pcell</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649256F" w14:textId="77777777" w:rsidR="00765685" w:rsidRDefault="00765685" w:rsidP="003B18DE">
            <w:pPr>
              <w:pStyle w:val="TAH"/>
              <w:rPr>
                <w:rFonts w:ascii="Times New Roman" w:hAnsi="Times New Roman"/>
              </w:rPr>
            </w:pPr>
            <w:r>
              <w:rPr>
                <w:rFonts w:ascii="Times New Roman" w:hAnsi="Times New Roman"/>
              </w:rPr>
              <w:t>CCs with different duplex mode / SCS with Pcell</w:t>
            </w:r>
          </w:p>
        </w:tc>
      </w:tr>
      <w:tr w:rsidR="00765685" w14:paraId="65D07836" w14:textId="77777777" w:rsidTr="003B18DE">
        <w:trPr>
          <w:jc w:val="center"/>
        </w:trPr>
        <w:tc>
          <w:tcPr>
            <w:tcW w:w="1678" w:type="dxa"/>
            <w:vMerge w:val="restart"/>
            <w:tcBorders>
              <w:top w:val="single" w:sz="4" w:space="0" w:color="auto"/>
              <w:left w:val="single" w:sz="4" w:space="0" w:color="auto"/>
              <w:bottom w:val="single" w:sz="4" w:space="0" w:color="auto"/>
              <w:right w:val="single" w:sz="4" w:space="0" w:color="auto"/>
            </w:tcBorders>
            <w:vAlign w:val="center"/>
            <w:hideMark/>
          </w:tcPr>
          <w:p w14:paraId="0D0D8E2C" w14:textId="77777777" w:rsidR="00765685" w:rsidRDefault="00765685" w:rsidP="003B18DE">
            <w:pPr>
              <w:pStyle w:val="TAL"/>
              <w:rPr>
                <w:rFonts w:ascii="Times New Roman" w:hAnsi="Times New Roman"/>
              </w:rPr>
            </w:pPr>
            <w:r>
              <w:rPr>
                <w:rFonts w:ascii="Times New Roman" w:hAnsi="Times New Roman"/>
              </w:rPr>
              <w:t xml:space="preserve">FDD 15 kHz + </w:t>
            </w:r>
            <w:r>
              <w:rPr>
                <w:rFonts w:ascii="Times New Roman" w:hAnsi="Times New Roman"/>
              </w:rPr>
              <w:br/>
              <w:t>TDD 30 kHz CA</w:t>
            </w:r>
          </w:p>
        </w:tc>
        <w:tc>
          <w:tcPr>
            <w:tcW w:w="1351" w:type="dxa"/>
            <w:tcBorders>
              <w:top w:val="single" w:sz="4" w:space="0" w:color="auto"/>
              <w:left w:val="single" w:sz="4" w:space="0" w:color="auto"/>
              <w:bottom w:val="single" w:sz="4" w:space="0" w:color="auto"/>
              <w:right w:val="single" w:sz="4" w:space="0" w:color="auto"/>
            </w:tcBorders>
            <w:vAlign w:val="center"/>
            <w:hideMark/>
          </w:tcPr>
          <w:p w14:paraId="5C13EF3F" w14:textId="77777777" w:rsidR="00765685" w:rsidRDefault="00765685" w:rsidP="003B18DE">
            <w:pPr>
              <w:pStyle w:val="TAL"/>
              <w:rPr>
                <w:rFonts w:ascii="Times New Roman" w:hAnsi="Times New Roman"/>
              </w:rPr>
            </w:pPr>
            <w:r>
              <w:rPr>
                <w:rFonts w:ascii="Times New Roman" w:hAnsi="Times New Roman"/>
              </w:rPr>
              <w:t>FDD PCell</w:t>
            </w:r>
          </w:p>
        </w:tc>
        <w:tc>
          <w:tcPr>
            <w:tcW w:w="2554" w:type="dxa"/>
            <w:tcBorders>
              <w:top w:val="single" w:sz="4" w:space="0" w:color="auto"/>
              <w:left w:val="single" w:sz="4" w:space="0" w:color="auto"/>
              <w:bottom w:val="single" w:sz="4" w:space="0" w:color="auto"/>
              <w:right w:val="single" w:sz="4" w:space="0" w:color="auto"/>
            </w:tcBorders>
            <w:vAlign w:val="center"/>
            <w:hideMark/>
          </w:tcPr>
          <w:p w14:paraId="03CE25BF" w14:textId="77777777" w:rsidR="00765685" w:rsidRDefault="00765685" w:rsidP="003B18DE">
            <w:pPr>
              <w:pStyle w:val="TAC"/>
              <w:rPr>
                <w:rFonts w:ascii="Times New Roman" w:hAnsi="Times New Roman"/>
              </w:rPr>
            </w:pPr>
            <w:r>
              <w:rPr>
                <w:rFonts w:ascii="Times New Roman" w:hAnsi="Times New Roman"/>
              </w:rPr>
              <w:t>4</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68ACC68" w14:textId="77777777" w:rsidR="00765685" w:rsidRDefault="00765685" w:rsidP="003B18DE">
            <w:pPr>
              <w:pStyle w:val="TAC"/>
              <w:rPr>
                <w:rFonts w:ascii="Times New Roman" w:hAnsi="Times New Roman"/>
              </w:rPr>
            </w:pPr>
            <w:r>
              <w:rPr>
                <w:rFonts w:ascii="Times New Roman" w:hAnsi="Times New Roman"/>
              </w:rPr>
              <w:t>8</w:t>
            </w:r>
          </w:p>
        </w:tc>
      </w:tr>
      <w:tr w:rsidR="00765685" w14:paraId="3487BC88" w14:textId="77777777" w:rsidTr="003B18D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A0A5EF" w14:textId="77777777" w:rsidR="00765685" w:rsidRDefault="00765685" w:rsidP="003B18DE">
            <w:pPr>
              <w:spacing w:after="0"/>
              <w:rPr>
                <w:rFonts w:eastAsia="Times New Roman"/>
                <w:sz w:val="18"/>
              </w:rPr>
            </w:pPr>
          </w:p>
        </w:tc>
        <w:tc>
          <w:tcPr>
            <w:tcW w:w="1351" w:type="dxa"/>
            <w:tcBorders>
              <w:top w:val="single" w:sz="4" w:space="0" w:color="auto"/>
              <w:left w:val="single" w:sz="4" w:space="0" w:color="auto"/>
              <w:bottom w:val="single" w:sz="4" w:space="0" w:color="auto"/>
              <w:right w:val="single" w:sz="4" w:space="0" w:color="auto"/>
            </w:tcBorders>
            <w:vAlign w:val="center"/>
            <w:hideMark/>
          </w:tcPr>
          <w:p w14:paraId="730A6E07" w14:textId="77777777" w:rsidR="00765685" w:rsidRDefault="00765685" w:rsidP="003B18DE">
            <w:pPr>
              <w:pStyle w:val="TAL"/>
              <w:rPr>
                <w:rFonts w:ascii="Times New Roman" w:eastAsiaTheme="minorEastAsia" w:hAnsi="Times New Roman"/>
              </w:rPr>
            </w:pPr>
            <w:r>
              <w:rPr>
                <w:rFonts w:ascii="Times New Roman" w:hAnsi="Times New Roman"/>
              </w:rPr>
              <w:t>TDD PCell</w:t>
            </w:r>
          </w:p>
        </w:tc>
        <w:tc>
          <w:tcPr>
            <w:tcW w:w="2554" w:type="dxa"/>
            <w:tcBorders>
              <w:top w:val="single" w:sz="4" w:space="0" w:color="auto"/>
              <w:left w:val="single" w:sz="4" w:space="0" w:color="auto"/>
              <w:bottom w:val="single" w:sz="4" w:space="0" w:color="auto"/>
              <w:right w:val="single" w:sz="4" w:space="0" w:color="auto"/>
            </w:tcBorders>
            <w:vAlign w:val="center"/>
            <w:hideMark/>
          </w:tcPr>
          <w:p w14:paraId="722C0930" w14:textId="77777777" w:rsidR="00765685" w:rsidRDefault="00765685" w:rsidP="003B18DE">
            <w:pPr>
              <w:pStyle w:val="TAC"/>
              <w:rPr>
                <w:rFonts w:ascii="Times New Roman" w:eastAsia="Times New Roman" w:hAnsi="Times New Roman"/>
              </w:rPr>
            </w:pPr>
            <w:r>
              <w:rPr>
                <w:rFonts w:ascii="Times New Roman" w:hAnsi="Times New Roman"/>
              </w:rPr>
              <w:t>For CC with Rank 2: 10</w:t>
            </w:r>
          </w:p>
          <w:p w14:paraId="1E696004" w14:textId="77777777" w:rsidR="00765685" w:rsidRDefault="00765685" w:rsidP="003B18DE">
            <w:pPr>
              <w:pStyle w:val="TAC"/>
              <w:rPr>
                <w:rFonts w:ascii="Times New Roman" w:eastAsiaTheme="minorEastAsia" w:hAnsi="Times New Roman"/>
              </w:rPr>
            </w:pPr>
            <w:r>
              <w:rPr>
                <w:rFonts w:ascii="Times New Roman" w:hAnsi="Times New Roman"/>
              </w:rPr>
              <w:t>For CC with Rank 8: 8</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B952A62" w14:textId="77777777" w:rsidR="00765685" w:rsidRDefault="00765685" w:rsidP="003B18DE">
            <w:pPr>
              <w:pStyle w:val="TAC"/>
              <w:rPr>
                <w:rFonts w:ascii="Times New Roman" w:eastAsiaTheme="minorEastAsia" w:hAnsi="Times New Roman"/>
              </w:rPr>
            </w:pPr>
            <w:r>
              <w:rPr>
                <w:rFonts w:ascii="Times New Roman" w:hAnsi="Times New Roman"/>
              </w:rPr>
              <w:t>8</w:t>
            </w:r>
          </w:p>
        </w:tc>
      </w:tr>
      <w:tr w:rsidR="00765685" w14:paraId="68CA463C" w14:textId="77777777" w:rsidTr="003B18DE">
        <w:trPr>
          <w:trHeight w:val="87"/>
          <w:jc w:val="center"/>
        </w:trPr>
        <w:tc>
          <w:tcPr>
            <w:tcW w:w="1678" w:type="dxa"/>
            <w:tcBorders>
              <w:top w:val="single" w:sz="4" w:space="0" w:color="auto"/>
              <w:left w:val="single" w:sz="4" w:space="0" w:color="auto"/>
              <w:bottom w:val="single" w:sz="4" w:space="0" w:color="auto"/>
              <w:right w:val="single" w:sz="4" w:space="0" w:color="auto"/>
            </w:tcBorders>
            <w:vAlign w:val="center"/>
            <w:hideMark/>
          </w:tcPr>
          <w:p w14:paraId="56587975" w14:textId="77777777" w:rsidR="00765685" w:rsidRDefault="00765685" w:rsidP="003B18DE">
            <w:pPr>
              <w:pStyle w:val="TAL"/>
              <w:rPr>
                <w:rFonts w:ascii="Times New Roman" w:eastAsia="Times New Roman" w:hAnsi="Times New Roman"/>
              </w:rPr>
            </w:pPr>
            <w:r>
              <w:rPr>
                <w:rFonts w:ascii="Times New Roman" w:hAnsi="Times New Roman"/>
              </w:rPr>
              <w:t xml:space="preserve">FDD 15 kHz + </w:t>
            </w:r>
            <w:r>
              <w:rPr>
                <w:rFonts w:ascii="Times New Roman" w:hAnsi="Times New Roman"/>
              </w:rPr>
              <w:br/>
              <w:t>FDD 15 kHz CA</w:t>
            </w:r>
          </w:p>
        </w:tc>
        <w:tc>
          <w:tcPr>
            <w:tcW w:w="1351" w:type="dxa"/>
            <w:tcBorders>
              <w:top w:val="single" w:sz="4" w:space="0" w:color="auto"/>
              <w:left w:val="single" w:sz="4" w:space="0" w:color="auto"/>
              <w:bottom w:val="single" w:sz="4" w:space="0" w:color="auto"/>
              <w:right w:val="single" w:sz="4" w:space="0" w:color="auto"/>
            </w:tcBorders>
            <w:vAlign w:val="center"/>
            <w:hideMark/>
          </w:tcPr>
          <w:p w14:paraId="1B38655B" w14:textId="77777777" w:rsidR="00765685" w:rsidRDefault="00765685" w:rsidP="003B18DE">
            <w:pPr>
              <w:pStyle w:val="TAL"/>
              <w:rPr>
                <w:rFonts w:ascii="Times New Roman" w:hAnsi="Times New Roman"/>
                <w:lang w:eastAsia="zh-CN"/>
              </w:rPr>
            </w:pPr>
            <w:r>
              <w:rPr>
                <w:rFonts w:ascii="Times New Roman" w:hAnsi="Times New Roman"/>
                <w:lang w:eastAsia="zh-CN"/>
              </w:rPr>
              <w:t>FDD PCell</w:t>
            </w:r>
          </w:p>
        </w:tc>
        <w:tc>
          <w:tcPr>
            <w:tcW w:w="2554" w:type="dxa"/>
            <w:tcBorders>
              <w:top w:val="single" w:sz="4" w:space="0" w:color="auto"/>
              <w:left w:val="single" w:sz="4" w:space="0" w:color="auto"/>
              <w:bottom w:val="single" w:sz="4" w:space="0" w:color="auto"/>
              <w:right w:val="single" w:sz="4" w:space="0" w:color="auto"/>
            </w:tcBorders>
            <w:vAlign w:val="center"/>
            <w:hideMark/>
          </w:tcPr>
          <w:p w14:paraId="5D952475" w14:textId="77777777" w:rsidR="00765685" w:rsidRDefault="00765685" w:rsidP="003B18DE">
            <w:pPr>
              <w:pStyle w:val="TAC"/>
              <w:rPr>
                <w:rFonts w:ascii="Times New Roman" w:hAnsi="Times New Roman"/>
                <w:lang w:eastAsia="zh-CN"/>
              </w:rPr>
            </w:pPr>
            <w:r>
              <w:rPr>
                <w:rFonts w:ascii="Times New Roman" w:hAnsi="Times New Roman"/>
                <w:lang w:eastAsia="zh-CN"/>
              </w:rPr>
              <w:t>4</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DA47286" w14:textId="77777777" w:rsidR="00765685" w:rsidRDefault="00765685" w:rsidP="003B18DE">
            <w:pPr>
              <w:pStyle w:val="TAC"/>
              <w:rPr>
                <w:rFonts w:ascii="Times New Roman" w:hAnsi="Times New Roman"/>
                <w:lang w:eastAsia="zh-CN"/>
              </w:rPr>
            </w:pPr>
            <w:r>
              <w:rPr>
                <w:rFonts w:ascii="Times New Roman" w:hAnsi="Times New Roman"/>
                <w:lang w:eastAsia="zh-CN"/>
              </w:rPr>
              <w:t>N/A</w:t>
            </w:r>
          </w:p>
        </w:tc>
      </w:tr>
      <w:tr w:rsidR="00765685" w14:paraId="679FCEF6" w14:textId="77777777" w:rsidTr="003B18DE">
        <w:trPr>
          <w:trHeight w:val="87"/>
          <w:jc w:val="center"/>
        </w:trPr>
        <w:tc>
          <w:tcPr>
            <w:tcW w:w="1678" w:type="dxa"/>
            <w:tcBorders>
              <w:top w:val="single" w:sz="4" w:space="0" w:color="auto"/>
              <w:left w:val="single" w:sz="4" w:space="0" w:color="auto"/>
              <w:bottom w:val="single" w:sz="4" w:space="0" w:color="auto"/>
              <w:right w:val="single" w:sz="4" w:space="0" w:color="auto"/>
            </w:tcBorders>
            <w:vAlign w:val="center"/>
            <w:hideMark/>
          </w:tcPr>
          <w:p w14:paraId="32F5578B" w14:textId="77777777" w:rsidR="00765685" w:rsidRDefault="00765685" w:rsidP="003B18DE">
            <w:pPr>
              <w:pStyle w:val="TAL"/>
              <w:rPr>
                <w:rFonts w:ascii="Times New Roman" w:hAnsi="Times New Roman"/>
              </w:rPr>
            </w:pPr>
            <w:r>
              <w:rPr>
                <w:rFonts w:ascii="Times New Roman" w:hAnsi="Times New Roman"/>
              </w:rPr>
              <w:t xml:space="preserve">TDD 30 kHz + </w:t>
            </w:r>
            <w:r>
              <w:rPr>
                <w:rFonts w:ascii="Times New Roman" w:hAnsi="Times New Roman"/>
              </w:rPr>
              <w:br/>
              <w:t>TDD 30 kHz CA</w:t>
            </w:r>
          </w:p>
        </w:tc>
        <w:tc>
          <w:tcPr>
            <w:tcW w:w="1351" w:type="dxa"/>
            <w:tcBorders>
              <w:top w:val="single" w:sz="4" w:space="0" w:color="auto"/>
              <w:left w:val="single" w:sz="4" w:space="0" w:color="auto"/>
              <w:bottom w:val="single" w:sz="4" w:space="0" w:color="auto"/>
              <w:right w:val="single" w:sz="4" w:space="0" w:color="auto"/>
            </w:tcBorders>
            <w:vAlign w:val="center"/>
            <w:hideMark/>
          </w:tcPr>
          <w:p w14:paraId="092C50FB" w14:textId="77777777" w:rsidR="00765685" w:rsidRDefault="00765685" w:rsidP="003B18DE">
            <w:pPr>
              <w:pStyle w:val="TAL"/>
              <w:rPr>
                <w:rFonts w:ascii="Times New Roman" w:hAnsi="Times New Roman"/>
                <w:lang w:eastAsia="zh-CN"/>
              </w:rPr>
            </w:pPr>
            <w:r>
              <w:rPr>
                <w:rFonts w:ascii="Times New Roman" w:hAnsi="Times New Roman"/>
                <w:lang w:eastAsia="zh-CN"/>
              </w:rPr>
              <w:t>TDD PCell</w:t>
            </w:r>
          </w:p>
        </w:tc>
        <w:tc>
          <w:tcPr>
            <w:tcW w:w="2554" w:type="dxa"/>
            <w:tcBorders>
              <w:top w:val="single" w:sz="4" w:space="0" w:color="auto"/>
              <w:left w:val="single" w:sz="4" w:space="0" w:color="auto"/>
              <w:bottom w:val="single" w:sz="4" w:space="0" w:color="auto"/>
              <w:right w:val="single" w:sz="4" w:space="0" w:color="auto"/>
            </w:tcBorders>
            <w:vAlign w:val="center"/>
            <w:hideMark/>
          </w:tcPr>
          <w:p w14:paraId="042B6CBA" w14:textId="77777777" w:rsidR="00765685" w:rsidRDefault="00765685" w:rsidP="003B18DE">
            <w:pPr>
              <w:pStyle w:val="TAC"/>
              <w:rPr>
                <w:rFonts w:ascii="Times New Roman" w:hAnsi="Times New Roman"/>
                <w:lang w:eastAsia="zh-CN"/>
              </w:rPr>
            </w:pPr>
            <w:r>
              <w:rPr>
                <w:rFonts w:ascii="Times New Roman" w:hAnsi="Times New Roman"/>
                <w:lang w:eastAsia="zh-CN"/>
              </w:rPr>
              <w:t>8</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0F6D040" w14:textId="77777777" w:rsidR="00765685" w:rsidRDefault="00765685" w:rsidP="003B18DE">
            <w:pPr>
              <w:pStyle w:val="TAC"/>
              <w:rPr>
                <w:rFonts w:ascii="Times New Roman" w:hAnsi="Times New Roman"/>
              </w:rPr>
            </w:pPr>
            <w:r>
              <w:rPr>
                <w:rFonts w:ascii="Times New Roman" w:hAnsi="Times New Roman"/>
                <w:lang w:eastAsia="zh-CN"/>
              </w:rPr>
              <w:t>N/A</w:t>
            </w:r>
          </w:p>
        </w:tc>
      </w:tr>
    </w:tbl>
    <w:p w14:paraId="78D3978B" w14:textId="77777777" w:rsidR="00765685" w:rsidRPr="00C00213" w:rsidRDefault="00765685" w:rsidP="00765685">
      <w:pPr>
        <w:pStyle w:val="ListParagraph"/>
        <w:ind w:left="1440"/>
        <w:rPr>
          <w:color w:val="000000" w:themeColor="text1"/>
        </w:rPr>
      </w:pPr>
    </w:p>
    <w:p w14:paraId="6869AA14" w14:textId="77777777" w:rsidR="00765685" w:rsidRPr="00525A46" w:rsidRDefault="00765685" w:rsidP="00765685">
      <w:pPr>
        <w:pStyle w:val="ListParagraph"/>
        <w:numPr>
          <w:ilvl w:val="1"/>
          <w:numId w:val="8"/>
        </w:numPr>
        <w:ind w:left="1440"/>
        <w:rPr>
          <w:color w:val="000000" w:themeColor="text1"/>
        </w:rPr>
      </w:pPr>
      <w:r w:rsidRPr="00A14516">
        <w:rPr>
          <w:color w:val="000000" w:themeColor="text1"/>
        </w:rPr>
        <w:t>O</w:t>
      </w:r>
      <w:r>
        <w:rPr>
          <w:color w:val="000000" w:themeColor="text1"/>
        </w:rPr>
        <w:t>ther o</w:t>
      </w:r>
      <w:r w:rsidRPr="00A14516">
        <w:rPr>
          <w:color w:val="000000" w:themeColor="text1"/>
        </w:rPr>
        <w:t>ption</w:t>
      </w:r>
    </w:p>
    <w:p w14:paraId="38AEA166" w14:textId="77777777" w:rsidR="00765685" w:rsidRPr="00A14516" w:rsidRDefault="00765685" w:rsidP="00765685">
      <w:pPr>
        <w:pStyle w:val="ListParagraph"/>
        <w:numPr>
          <w:ilvl w:val="0"/>
          <w:numId w:val="8"/>
        </w:numPr>
        <w:ind w:left="720"/>
        <w:rPr>
          <w:color w:val="000000" w:themeColor="text1"/>
        </w:rPr>
      </w:pPr>
      <w:r w:rsidRPr="00A14516">
        <w:rPr>
          <w:color w:val="000000" w:themeColor="text1"/>
        </w:rPr>
        <w:t>Recommended WF</w:t>
      </w:r>
    </w:p>
    <w:p w14:paraId="1E72A19F" w14:textId="77777777" w:rsidR="00765685" w:rsidRDefault="00765685" w:rsidP="00765685">
      <w:pPr>
        <w:pStyle w:val="ListParagraph"/>
        <w:numPr>
          <w:ilvl w:val="1"/>
          <w:numId w:val="8"/>
        </w:numPr>
        <w:ind w:left="1440"/>
        <w:rPr>
          <w:color w:val="000000" w:themeColor="text1"/>
        </w:rPr>
      </w:pPr>
      <w:r w:rsidRPr="00A14516">
        <w:rPr>
          <w:color w:val="000000" w:themeColor="text1"/>
        </w:rPr>
        <w:t>TBA</w:t>
      </w:r>
    </w:p>
    <w:p w14:paraId="2EAF02E4" w14:textId="77777777" w:rsidR="00765685" w:rsidRDefault="00765685" w:rsidP="00765685">
      <w:pPr>
        <w:spacing w:after="120"/>
        <w:rPr>
          <w:color w:val="000000" w:themeColor="text1"/>
          <w:szCs w:val="24"/>
          <w:lang w:eastAsia="zh-CN"/>
        </w:rPr>
      </w:pPr>
    </w:p>
    <w:p w14:paraId="0B0EAC2A" w14:textId="77777777" w:rsidR="00765685" w:rsidRDefault="00765685" w:rsidP="00765685">
      <w:pPr>
        <w:spacing w:after="120"/>
        <w:rPr>
          <w:color w:val="000000" w:themeColor="text1"/>
          <w:szCs w:val="24"/>
          <w:lang w:eastAsia="zh-CN"/>
        </w:rPr>
      </w:pPr>
      <w:r>
        <w:rPr>
          <w:color w:val="000000" w:themeColor="text1"/>
          <w:szCs w:val="24"/>
          <w:lang w:eastAsia="zh-CN"/>
        </w:rPr>
        <w:t>Discussion:</w:t>
      </w:r>
    </w:p>
    <w:p w14:paraId="4CEF77BC" w14:textId="77777777" w:rsidR="00765685" w:rsidRDefault="00765685" w:rsidP="00765685">
      <w:pPr>
        <w:pStyle w:val="ListParagraph"/>
        <w:numPr>
          <w:ilvl w:val="0"/>
          <w:numId w:val="17"/>
        </w:numPr>
        <w:overflowPunct w:val="0"/>
        <w:autoSpaceDE w:val="0"/>
        <w:autoSpaceDN w:val="0"/>
        <w:adjustRightInd w:val="0"/>
        <w:textAlignment w:val="baseline"/>
        <w:rPr>
          <w:color w:val="000000" w:themeColor="text1"/>
        </w:rPr>
      </w:pPr>
      <w:r>
        <w:rPr>
          <w:color w:val="000000" w:themeColor="text1"/>
        </w:rPr>
        <w:t xml:space="preserve">Samsung/Apple/Nokia: Why need 10 </w:t>
      </w:r>
      <w:r w:rsidRPr="00196182">
        <w:rPr>
          <w:color w:val="000000" w:themeColor="text1"/>
        </w:rPr>
        <w:t>For CC with Rank 2</w:t>
      </w:r>
      <w:r>
        <w:rPr>
          <w:color w:val="000000" w:themeColor="text1"/>
        </w:rPr>
        <w:t xml:space="preserve"> instead of 8?</w:t>
      </w:r>
    </w:p>
    <w:p w14:paraId="19D15525" w14:textId="77777777" w:rsidR="00765685" w:rsidRPr="00196182" w:rsidRDefault="00765685" w:rsidP="00765685">
      <w:pPr>
        <w:pStyle w:val="ListParagraph"/>
        <w:numPr>
          <w:ilvl w:val="0"/>
          <w:numId w:val="17"/>
        </w:numPr>
        <w:overflowPunct w:val="0"/>
        <w:autoSpaceDE w:val="0"/>
        <w:autoSpaceDN w:val="0"/>
        <w:adjustRightInd w:val="0"/>
        <w:textAlignment w:val="baseline"/>
        <w:rPr>
          <w:color w:val="000000" w:themeColor="text1"/>
        </w:rPr>
      </w:pPr>
      <w:r>
        <w:rPr>
          <w:color w:val="000000" w:themeColor="text1"/>
        </w:rPr>
        <w:t>Huawei: We need to consider special slots</w:t>
      </w:r>
    </w:p>
    <w:p w14:paraId="0EBC2ADC" w14:textId="77777777" w:rsidR="00765685" w:rsidRDefault="00765685" w:rsidP="00765685">
      <w:pPr>
        <w:spacing w:after="120"/>
        <w:rPr>
          <w:color w:val="000000" w:themeColor="text1"/>
          <w:szCs w:val="24"/>
          <w:lang w:eastAsia="zh-CN"/>
        </w:rPr>
      </w:pPr>
    </w:p>
    <w:p w14:paraId="63C4F929" w14:textId="77777777" w:rsidR="00765685" w:rsidRPr="00762418" w:rsidRDefault="00765685" w:rsidP="00765685">
      <w:pPr>
        <w:spacing w:after="120"/>
        <w:rPr>
          <w:color w:val="000000" w:themeColor="text1"/>
          <w:szCs w:val="24"/>
          <w:lang w:eastAsia="zh-CN"/>
        </w:rPr>
      </w:pPr>
      <w:r>
        <w:rPr>
          <w:color w:val="000000" w:themeColor="text1"/>
          <w:szCs w:val="24"/>
          <w:lang w:eastAsia="zh-CN"/>
        </w:rPr>
        <w:t xml:space="preserve">Tentative </w:t>
      </w:r>
      <w:r w:rsidRPr="00762418">
        <w:rPr>
          <w:color w:val="000000" w:themeColor="text1"/>
          <w:szCs w:val="24"/>
          <w:lang w:eastAsia="zh-CN"/>
        </w:rPr>
        <w:t xml:space="preserve">Agreement: </w:t>
      </w:r>
    </w:p>
    <w:p w14:paraId="16977F6D" w14:textId="77777777" w:rsidR="00765685" w:rsidRPr="00762418" w:rsidRDefault="00765685" w:rsidP="00765685">
      <w:pPr>
        <w:pStyle w:val="ListParagraph"/>
        <w:numPr>
          <w:ilvl w:val="0"/>
          <w:numId w:val="8"/>
        </w:numPr>
        <w:ind w:left="776"/>
        <w:rPr>
          <w:color w:val="000000" w:themeColor="text1"/>
        </w:rPr>
      </w:pPr>
      <w:r w:rsidRPr="00762418">
        <w:rPr>
          <w:color w:val="000000" w:themeColor="text1"/>
        </w:rPr>
        <w:lastRenderedPageBreak/>
        <w:t>Use the following updated number of HARQ process for 8Rx CA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351"/>
        <w:gridCol w:w="2554"/>
        <w:gridCol w:w="2409"/>
      </w:tblGrid>
      <w:tr w:rsidR="00765685" w:rsidRPr="00762418" w14:paraId="010DACC0" w14:textId="77777777" w:rsidTr="003B18DE">
        <w:trPr>
          <w:trHeight w:val="156"/>
          <w:jc w:val="center"/>
        </w:trPr>
        <w:tc>
          <w:tcPr>
            <w:tcW w:w="3029" w:type="dxa"/>
            <w:gridSpan w:val="2"/>
            <w:tcBorders>
              <w:top w:val="single" w:sz="4" w:space="0" w:color="auto"/>
              <w:left w:val="single" w:sz="4" w:space="0" w:color="auto"/>
              <w:bottom w:val="single" w:sz="4" w:space="0" w:color="auto"/>
              <w:right w:val="single" w:sz="4" w:space="0" w:color="auto"/>
            </w:tcBorders>
            <w:vAlign w:val="center"/>
            <w:hideMark/>
          </w:tcPr>
          <w:p w14:paraId="4D0030CB" w14:textId="77777777" w:rsidR="00765685" w:rsidRPr="00762418" w:rsidRDefault="00765685" w:rsidP="003B18DE">
            <w:pPr>
              <w:pStyle w:val="TAH"/>
              <w:rPr>
                <w:rFonts w:ascii="Times New Roman" w:hAnsi="Times New Roman"/>
              </w:rPr>
            </w:pPr>
            <w:r w:rsidRPr="00762418">
              <w:rPr>
                <w:rFonts w:ascii="Times New Roman" w:hAnsi="Times New Roman"/>
              </w:rPr>
              <w:t>HARQ process number</w:t>
            </w:r>
          </w:p>
        </w:tc>
        <w:tc>
          <w:tcPr>
            <w:tcW w:w="2554" w:type="dxa"/>
            <w:tcBorders>
              <w:top w:val="single" w:sz="4" w:space="0" w:color="auto"/>
              <w:left w:val="single" w:sz="4" w:space="0" w:color="auto"/>
              <w:bottom w:val="single" w:sz="4" w:space="0" w:color="auto"/>
              <w:right w:val="single" w:sz="4" w:space="0" w:color="auto"/>
            </w:tcBorders>
            <w:vAlign w:val="center"/>
            <w:hideMark/>
          </w:tcPr>
          <w:p w14:paraId="1B5CBE6E" w14:textId="77777777" w:rsidR="00765685" w:rsidRPr="00762418" w:rsidRDefault="00765685" w:rsidP="003B18DE">
            <w:pPr>
              <w:pStyle w:val="TAH"/>
              <w:rPr>
                <w:rFonts w:ascii="Times New Roman" w:hAnsi="Times New Roman"/>
              </w:rPr>
            </w:pPr>
            <w:r w:rsidRPr="00762418">
              <w:rPr>
                <w:rFonts w:ascii="Times New Roman" w:hAnsi="Times New Roman"/>
              </w:rPr>
              <w:t>CCs with the same duplex mode &amp; SCS with Pcell</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0023DE7" w14:textId="77777777" w:rsidR="00765685" w:rsidRPr="00762418" w:rsidRDefault="00765685" w:rsidP="003B18DE">
            <w:pPr>
              <w:pStyle w:val="TAH"/>
              <w:rPr>
                <w:rFonts w:ascii="Times New Roman" w:hAnsi="Times New Roman"/>
              </w:rPr>
            </w:pPr>
            <w:r w:rsidRPr="00762418">
              <w:rPr>
                <w:rFonts w:ascii="Times New Roman" w:hAnsi="Times New Roman"/>
              </w:rPr>
              <w:t>CCs with different duplex mode / SCS with Pcell</w:t>
            </w:r>
          </w:p>
        </w:tc>
      </w:tr>
      <w:tr w:rsidR="00765685" w:rsidRPr="00762418" w14:paraId="37230F32" w14:textId="77777777" w:rsidTr="003B18DE">
        <w:trPr>
          <w:jc w:val="center"/>
        </w:trPr>
        <w:tc>
          <w:tcPr>
            <w:tcW w:w="1678" w:type="dxa"/>
            <w:vMerge w:val="restart"/>
            <w:tcBorders>
              <w:top w:val="single" w:sz="4" w:space="0" w:color="auto"/>
              <w:left w:val="single" w:sz="4" w:space="0" w:color="auto"/>
              <w:bottom w:val="single" w:sz="4" w:space="0" w:color="auto"/>
              <w:right w:val="single" w:sz="4" w:space="0" w:color="auto"/>
            </w:tcBorders>
            <w:vAlign w:val="center"/>
            <w:hideMark/>
          </w:tcPr>
          <w:p w14:paraId="04A8EF76" w14:textId="77777777" w:rsidR="00765685" w:rsidRPr="00762418" w:rsidRDefault="00765685" w:rsidP="003B18DE">
            <w:pPr>
              <w:pStyle w:val="TAL"/>
              <w:rPr>
                <w:rFonts w:ascii="Times New Roman" w:hAnsi="Times New Roman"/>
              </w:rPr>
            </w:pPr>
            <w:r w:rsidRPr="00762418">
              <w:rPr>
                <w:rFonts w:ascii="Times New Roman" w:hAnsi="Times New Roman"/>
              </w:rPr>
              <w:t xml:space="preserve">FDD 15 kHz + </w:t>
            </w:r>
            <w:r w:rsidRPr="00762418">
              <w:rPr>
                <w:rFonts w:ascii="Times New Roman" w:hAnsi="Times New Roman"/>
              </w:rPr>
              <w:br/>
              <w:t>TDD 30 kHz CA</w:t>
            </w:r>
          </w:p>
        </w:tc>
        <w:tc>
          <w:tcPr>
            <w:tcW w:w="1351" w:type="dxa"/>
            <w:tcBorders>
              <w:top w:val="single" w:sz="4" w:space="0" w:color="auto"/>
              <w:left w:val="single" w:sz="4" w:space="0" w:color="auto"/>
              <w:bottom w:val="single" w:sz="4" w:space="0" w:color="auto"/>
              <w:right w:val="single" w:sz="4" w:space="0" w:color="auto"/>
            </w:tcBorders>
            <w:vAlign w:val="center"/>
            <w:hideMark/>
          </w:tcPr>
          <w:p w14:paraId="5FF72DB3" w14:textId="77777777" w:rsidR="00765685" w:rsidRPr="00762418" w:rsidRDefault="00765685" w:rsidP="003B18DE">
            <w:pPr>
              <w:pStyle w:val="TAL"/>
              <w:rPr>
                <w:rFonts w:ascii="Times New Roman" w:hAnsi="Times New Roman"/>
              </w:rPr>
            </w:pPr>
            <w:r w:rsidRPr="00762418">
              <w:rPr>
                <w:rFonts w:ascii="Times New Roman" w:hAnsi="Times New Roman"/>
              </w:rPr>
              <w:t>FDD PCell</w:t>
            </w:r>
          </w:p>
        </w:tc>
        <w:tc>
          <w:tcPr>
            <w:tcW w:w="2554" w:type="dxa"/>
            <w:tcBorders>
              <w:top w:val="single" w:sz="4" w:space="0" w:color="auto"/>
              <w:left w:val="single" w:sz="4" w:space="0" w:color="auto"/>
              <w:bottom w:val="single" w:sz="4" w:space="0" w:color="auto"/>
              <w:right w:val="single" w:sz="4" w:space="0" w:color="auto"/>
            </w:tcBorders>
            <w:vAlign w:val="center"/>
            <w:hideMark/>
          </w:tcPr>
          <w:p w14:paraId="28A11B55" w14:textId="77777777" w:rsidR="00765685" w:rsidRPr="00762418" w:rsidRDefault="00765685" w:rsidP="003B18DE">
            <w:pPr>
              <w:pStyle w:val="TAC"/>
              <w:rPr>
                <w:rFonts w:ascii="Times New Roman" w:hAnsi="Times New Roman"/>
              </w:rPr>
            </w:pPr>
            <w:r w:rsidRPr="00762418">
              <w:rPr>
                <w:rFonts w:ascii="Times New Roman" w:hAnsi="Times New Roman"/>
              </w:rPr>
              <w:t>4</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7A2444D" w14:textId="77777777" w:rsidR="00765685" w:rsidRPr="00762418" w:rsidRDefault="00765685" w:rsidP="003B18DE">
            <w:pPr>
              <w:pStyle w:val="TAC"/>
              <w:rPr>
                <w:rFonts w:ascii="Times New Roman" w:hAnsi="Times New Roman"/>
              </w:rPr>
            </w:pPr>
            <w:r w:rsidRPr="00762418">
              <w:rPr>
                <w:rFonts w:ascii="Times New Roman" w:hAnsi="Times New Roman"/>
              </w:rPr>
              <w:t>8</w:t>
            </w:r>
          </w:p>
        </w:tc>
      </w:tr>
      <w:tr w:rsidR="00765685" w:rsidRPr="00762418" w14:paraId="27C5B254" w14:textId="77777777" w:rsidTr="003B18D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0AC71B" w14:textId="77777777" w:rsidR="00765685" w:rsidRPr="00762418" w:rsidRDefault="00765685" w:rsidP="003B18DE">
            <w:pPr>
              <w:spacing w:after="0"/>
              <w:rPr>
                <w:rFonts w:eastAsia="Times New Roman"/>
                <w:sz w:val="18"/>
              </w:rPr>
            </w:pPr>
          </w:p>
        </w:tc>
        <w:tc>
          <w:tcPr>
            <w:tcW w:w="1351" w:type="dxa"/>
            <w:tcBorders>
              <w:top w:val="single" w:sz="4" w:space="0" w:color="auto"/>
              <w:left w:val="single" w:sz="4" w:space="0" w:color="auto"/>
              <w:bottom w:val="single" w:sz="4" w:space="0" w:color="auto"/>
              <w:right w:val="single" w:sz="4" w:space="0" w:color="auto"/>
            </w:tcBorders>
            <w:vAlign w:val="center"/>
            <w:hideMark/>
          </w:tcPr>
          <w:p w14:paraId="53853DC2" w14:textId="77777777" w:rsidR="00765685" w:rsidRPr="00762418" w:rsidRDefault="00765685" w:rsidP="003B18DE">
            <w:pPr>
              <w:pStyle w:val="TAL"/>
              <w:rPr>
                <w:rFonts w:ascii="Times New Roman" w:eastAsiaTheme="minorEastAsia" w:hAnsi="Times New Roman"/>
              </w:rPr>
            </w:pPr>
            <w:r w:rsidRPr="00762418">
              <w:rPr>
                <w:rFonts w:ascii="Times New Roman" w:hAnsi="Times New Roman"/>
              </w:rPr>
              <w:t>TDD PCell</w:t>
            </w:r>
          </w:p>
        </w:tc>
        <w:tc>
          <w:tcPr>
            <w:tcW w:w="2554" w:type="dxa"/>
            <w:tcBorders>
              <w:top w:val="single" w:sz="4" w:space="0" w:color="auto"/>
              <w:left w:val="single" w:sz="4" w:space="0" w:color="auto"/>
              <w:bottom w:val="single" w:sz="4" w:space="0" w:color="auto"/>
              <w:right w:val="single" w:sz="4" w:space="0" w:color="auto"/>
            </w:tcBorders>
            <w:vAlign w:val="center"/>
            <w:hideMark/>
          </w:tcPr>
          <w:p w14:paraId="399F2B58" w14:textId="77777777" w:rsidR="00765685" w:rsidRPr="00762418" w:rsidRDefault="00765685" w:rsidP="003B18DE">
            <w:pPr>
              <w:pStyle w:val="TAC"/>
              <w:rPr>
                <w:rFonts w:ascii="Times New Roman" w:eastAsiaTheme="minorEastAsia" w:hAnsi="Times New Roman"/>
                <w:lang w:val="fi-FI"/>
              </w:rPr>
            </w:pPr>
            <w:r w:rsidRPr="00762418">
              <w:rPr>
                <w:rFonts w:ascii="Times New Roman" w:hAnsi="Times New Roman"/>
                <w:lang w:val="fi-FI"/>
              </w:rPr>
              <w:t>[</w:t>
            </w:r>
            <w:r w:rsidRPr="00762418">
              <w:rPr>
                <w:rFonts w:ascii="Times New Roman" w:hAnsi="Times New Roman"/>
              </w:rPr>
              <w:t>8</w:t>
            </w:r>
            <w:r w:rsidRPr="00762418">
              <w:rPr>
                <w:rFonts w:ascii="Times New Roman" w:hAnsi="Times New Roman"/>
                <w:lang w:val="fi-FI"/>
              </w:rPr>
              <w:t>]</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A4EB014" w14:textId="77777777" w:rsidR="00765685" w:rsidRPr="00762418" w:rsidRDefault="00765685" w:rsidP="003B18DE">
            <w:pPr>
              <w:pStyle w:val="TAC"/>
              <w:rPr>
                <w:rFonts w:ascii="Times New Roman" w:eastAsiaTheme="minorEastAsia" w:hAnsi="Times New Roman"/>
              </w:rPr>
            </w:pPr>
            <w:r w:rsidRPr="00762418">
              <w:rPr>
                <w:rFonts w:ascii="Times New Roman" w:hAnsi="Times New Roman"/>
              </w:rPr>
              <w:t>8</w:t>
            </w:r>
          </w:p>
        </w:tc>
      </w:tr>
      <w:tr w:rsidR="00765685" w:rsidRPr="00762418" w14:paraId="01118372" w14:textId="77777777" w:rsidTr="003B18DE">
        <w:trPr>
          <w:trHeight w:val="87"/>
          <w:jc w:val="center"/>
        </w:trPr>
        <w:tc>
          <w:tcPr>
            <w:tcW w:w="1678" w:type="dxa"/>
            <w:tcBorders>
              <w:top w:val="single" w:sz="4" w:space="0" w:color="auto"/>
              <w:left w:val="single" w:sz="4" w:space="0" w:color="auto"/>
              <w:bottom w:val="single" w:sz="4" w:space="0" w:color="auto"/>
              <w:right w:val="single" w:sz="4" w:space="0" w:color="auto"/>
            </w:tcBorders>
            <w:vAlign w:val="center"/>
            <w:hideMark/>
          </w:tcPr>
          <w:p w14:paraId="665709CB" w14:textId="77777777" w:rsidR="00765685" w:rsidRPr="00762418" w:rsidRDefault="00765685" w:rsidP="003B18DE">
            <w:pPr>
              <w:pStyle w:val="TAL"/>
              <w:rPr>
                <w:rFonts w:ascii="Times New Roman" w:eastAsia="Times New Roman" w:hAnsi="Times New Roman"/>
              </w:rPr>
            </w:pPr>
            <w:r w:rsidRPr="00762418">
              <w:rPr>
                <w:rFonts w:ascii="Times New Roman" w:hAnsi="Times New Roman"/>
              </w:rPr>
              <w:t xml:space="preserve">FDD 15 kHz + </w:t>
            </w:r>
            <w:r w:rsidRPr="00762418">
              <w:rPr>
                <w:rFonts w:ascii="Times New Roman" w:hAnsi="Times New Roman"/>
              </w:rPr>
              <w:br/>
              <w:t>FDD 15 kHz CA</w:t>
            </w:r>
          </w:p>
        </w:tc>
        <w:tc>
          <w:tcPr>
            <w:tcW w:w="1351" w:type="dxa"/>
            <w:tcBorders>
              <w:top w:val="single" w:sz="4" w:space="0" w:color="auto"/>
              <w:left w:val="single" w:sz="4" w:space="0" w:color="auto"/>
              <w:bottom w:val="single" w:sz="4" w:space="0" w:color="auto"/>
              <w:right w:val="single" w:sz="4" w:space="0" w:color="auto"/>
            </w:tcBorders>
            <w:vAlign w:val="center"/>
            <w:hideMark/>
          </w:tcPr>
          <w:p w14:paraId="341FA350" w14:textId="77777777" w:rsidR="00765685" w:rsidRPr="00762418" w:rsidRDefault="00765685" w:rsidP="003B18DE">
            <w:pPr>
              <w:pStyle w:val="TAL"/>
              <w:rPr>
                <w:rFonts w:ascii="Times New Roman" w:hAnsi="Times New Roman"/>
                <w:lang w:eastAsia="zh-CN"/>
              </w:rPr>
            </w:pPr>
            <w:r w:rsidRPr="00762418">
              <w:rPr>
                <w:rFonts w:ascii="Times New Roman" w:hAnsi="Times New Roman"/>
                <w:lang w:eastAsia="zh-CN"/>
              </w:rPr>
              <w:t>FDD PCell</w:t>
            </w:r>
          </w:p>
        </w:tc>
        <w:tc>
          <w:tcPr>
            <w:tcW w:w="2554" w:type="dxa"/>
            <w:tcBorders>
              <w:top w:val="single" w:sz="4" w:space="0" w:color="auto"/>
              <w:left w:val="single" w:sz="4" w:space="0" w:color="auto"/>
              <w:bottom w:val="single" w:sz="4" w:space="0" w:color="auto"/>
              <w:right w:val="single" w:sz="4" w:space="0" w:color="auto"/>
            </w:tcBorders>
            <w:vAlign w:val="center"/>
            <w:hideMark/>
          </w:tcPr>
          <w:p w14:paraId="3CC9037D" w14:textId="77777777" w:rsidR="00765685" w:rsidRPr="00762418" w:rsidRDefault="00765685" w:rsidP="003B18DE">
            <w:pPr>
              <w:pStyle w:val="TAC"/>
              <w:rPr>
                <w:rFonts w:ascii="Times New Roman" w:hAnsi="Times New Roman"/>
                <w:lang w:eastAsia="zh-CN"/>
              </w:rPr>
            </w:pPr>
            <w:r w:rsidRPr="00762418">
              <w:rPr>
                <w:rFonts w:ascii="Times New Roman" w:hAnsi="Times New Roman"/>
                <w:lang w:eastAsia="zh-CN"/>
              </w:rPr>
              <w:t>4</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6979A92" w14:textId="77777777" w:rsidR="00765685" w:rsidRPr="00762418" w:rsidRDefault="00765685" w:rsidP="003B18DE">
            <w:pPr>
              <w:pStyle w:val="TAC"/>
              <w:rPr>
                <w:rFonts w:ascii="Times New Roman" w:hAnsi="Times New Roman"/>
                <w:lang w:eastAsia="zh-CN"/>
              </w:rPr>
            </w:pPr>
            <w:r w:rsidRPr="00762418">
              <w:rPr>
                <w:rFonts w:ascii="Times New Roman" w:hAnsi="Times New Roman"/>
                <w:lang w:eastAsia="zh-CN"/>
              </w:rPr>
              <w:t>N/A</w:t>
            </w:r>
          </w:p>
        </w:tc>
      </w:tr>
      <w:tr w:rsidR="00765685" w14:paraId="31EFA432" w14:textId="77777777" w:rsidTr="003B18DE">
        <w:trPr>
          <w:trHeight w:val="87"/>
          <w:jc w:val="center"/>
        </w:trPr>
        <w:tc>
          <w:tcPr>
            <w:tcW w:w="1678" w:type="dxa"/>
            <w:tcBorders>
              <w:top w:val="single" w:sz="4" w:space="0" w:color="auto"/>
              <w:left w:val="single" w:sz="4" w:space="0" w:color="auto"/>
              <w:bottom w:val="single" w:sz="4" w:space="0" w:color="auto"/>
              <w:right w:val="single" w:sz="4" w:space="0" w:color="auto"/>
            </w:tcBorders>
            <w:vAlign w:val="center"/>
            <w:hideMark/>
          </w:tcPr>
          <w:p w14:paraId="17EC6CEE" w14:textId="77777777" w:rsidR="00765685" w:rsidRPr="00762418" w:rsidRDefault="00765685" w:rsidP="003B18DE">
            <w:pPr>
              <w:pStyle w:val="TAL"/>
              <w:rPr>
                <w:rFonts w:ascii="Times New Roman" w:hAnsi="Times New Roman"/>
              </w:rPr>
            </w:pPr>
            <w:r w:rsidRPr="00762418">
              <w:rPr>
                <w:rFonts w:ascii="Times New Roman" w:hAnsi="Times New Roman"/>
              </w:rPr>
              <w:t xml:space="preserve">TDD 30 kHz + </w:t>
            </w:r>
            <w:r w:rsidRPr="00762418">
              <w:rPr>
                <w:rFonts w:ascii="Times New Roman" w:hAnsi="Times New Roman"/>
              </w:rPr>
              <w:br/>
              <w:t>TDD 30 kHz CA</w:t>
            </w:r>
          </w:p>
        </w:tc>
        <w:tc>
          <w:tcPr>
            <w:tcW w:w="1351" w:type="dxa"/>
            <w:tcBorders>
              <w:top w:val="single" w:sz="4" w:space="0" w:color="auto"/>
              <w:left w:val="single" w:sz="4" w:space="0" w:color="auto"/>
              <w:bottom w:val="single" w:sz="4" w:space="0" w:color="auto"/>
              <w:right w:val="single" w:sz="4" w:space="0" w:color="auto"/>
            </w:tcBorders>
            <w:vAlign w:val="center"/>
            <w:hideMark/>
          </w:tcPr>
          <w:p w14:paraId="641BA8FF" w14:textId="77777777" w:rsidR="00765685" w:rsidRPr="00762418" w:rsidRDefault="00765685" w:rsidP="003B18DE">
            <w:pPr>
              <w:pStyle w:val="TAL"/>
              <w:rPr>
                <w:rFonts w:ascii="Times New Roman" w:hAnsi="Times New Roman"/>
                <w:lang w:eastAsia="zh-CN"/>
              </w:rPr>
            </w:pPr>
            <w:r w:rsidRPr="00762418">
              <w:rPr>
                <w:rFonts w:ascii="Times New Roman" w:hAnsi="Times New Roman"/>
                <w:lang w:eastAsia="zh-CN"/>
              </w:rPr>
              <w:t>TDD PCell</w:t>
            </w:r>
          </w:p>
        </w:tc>
        <w:tc>
          <w:tcPr>
            <w:tcW w:w="2554" w:type="dxa"/>
            <w:tcBorders>
              <w:top w:val="single" w:sz="4" w:space="0" w:color="auto"/>
              <w:left w:val="single" w:sz="4" w:space="0" w:color="auto"/>
              <w:bottom w:val="single" w:sz="4" w:space="0" w:color="auto"/>
              <w:right w:val="single" w:sz="4" w:space="0" w:color="auto"/>
            </w:tcBorders>
            <w:vAlign w:val="center"/>
            <w:hideMark/>
          </w:tcPr>
          <w:p w14:paraId="142F2F5F" w14:textId="77777777" w:rsidR="00765685" w:rsidRPr="00762418" w:rsidRDefault="00765685" w:rsidP="003B18DE">
            <w:pPr>
              <w:pStyle w:val="TAC"/>
              <w:rPr>
                <w:rFonts w:ascii="Times New Roman" w:hAnsi="Times New Roman"/>
                <w:lang w:eastAsia="zh-CN"/>
              </w:rPr>
            </w:pPr>
            <w:r w:rsidRPr="00762418">
              <w:rPr>
                <w:rFonts w:ascii="Times New Roman" w:hAnsi="Times New Roman"/>
                <w:lang w:eastAsia="zh-CN"/>
              </w:rPr>
              <w:t>8</w:t>
            </w:r>
          </w:p>
        </w:tc>
        <w:tc>
          <w:tcPr>
            <w:tcW w:w="2409" w:type="dxa"/>
            <w:tcBorders>
              <w:top w:val="single" w:sz="4" w:space="0" w:color="auto"/>
              <w:left w:val="single" w:sz="4" w:space="0" w:color="auto"/>
              <w:bottom w:val="single" w:sz="4" w:space="0" w:color="auto"/>
              <w:right w:val="single" w:sz="4" w:space="0" w:color="auto"/>
            </w:tcBorders>
            <w:vAlign w:val="center"/>
            <w:hideMark/>
          </w:tcPr>
          <w:p w14:paraId="7138FA85" w14:textId="77777777" w:rsidR="00765685" w:rsidRDefault="00765685" w:rsidP="003B18DE">
            <w:pPr>
              <w:pStyle w:val="TAC"/>
              <w:rPr>
                <w:rFonts w:ascii="Times New Roman" w:hAnsi="Times New Roman"/>
              </w:rPr>
            </w:pPr>
            <w:r w:rsidRPr="00762418">
              <w:rPr>
                <w:rFonts w:ascii="Times New Roman" w:hAnsi="Times New Roman"/>
                <w:lang w:eastAsia="zh-CN"/>
              </w:rPr>
              <w:t>N/A</w:t>
            </w:r>
          </w:p>
        </w:tc>
      </w:tr>
    </w:tbl>
    <w:p w14:paraId="517AF0F3" w14:textId="77777777" w:rsidR="00765685" w:rsidRPr="00196182" w:rsidRDefault="00765685" w:rsidP="00765685">
      <w:pPr>
        <w:spacing w:after="120"/>
        <w:rPr>
          <w:color w:val="000000" w:themeColor="text1"/>
          <w:szCs w:val="24"/>
          <w:lang w:eastAsia="zh-CN"/>
        </w:rPr>
      </w:pPr>
    </w:p>
    <w:p w14:paraId="747A6B7F" w14:textId="77777777" w:rsidR="00765685" w:rsidRDefault="00765685" w:rsidP="00765685">
      <w:pPr>
        <w:rPr>
          <w:color w:val="0070C0"/>
          <w:lang w:val="en-US" w:eastAsia="zh-CN"/>
        </w:rPr>
      </w:pPr>
      <w:r>
        <w:rPr>
          <w:color w:val="0070C0"/>
          <w:lang w:val="en-US" w:eastAsia="zh-CN"/>
        </w:rPr>
        <w:t>Huawei:  Need to check the table together with the K1 value</w:t>
      </w:r>
    </w:p>
    <w:p w14:paraId="177AE372" w14:textId="77777777" w:rsidR="00765685" w:rsidRDefault="00765685" w:rsidP="00765685">
      <w:pPr>
        <w:rPr>
          <w:b/>
          <w:color w:val="000000" w:themeColor="text1"/>
          <w:u w:val="single"/>
        </w:rPr>
      </w:pPr>
      <w:r w:rsidRPr="00A14516">
        <w:rPr>
          <w:b/>
          <w:color w:val="000000" w:themeColor="text1"/>
          <w:u w:val="single"/>
        </w:rPr>
        <w:t xml:space="preserve">Issue </w:t>
      </w:r>
      <w:r>
        <w:rPr>
          <w:b/>
          <w:color w:val="000000" w:themeColor="text1"/>
          <w:u w:val="single"/>
        </w:rPr>
        <w:t>2</w:t>
      </w:r>
      <w:r w:rsidRPr="00A14516">
        <w:rPr>
          <w:b/>
          <w:color w:val="000000" w:themeColor="text1"/>
          <w:u w:val="single"/>
        </w:rPr>
        <w:t>-</w:t>
      </w:r>
      <w:r>
        <w:rPr>
          <w:b/>
          <w:color w:val="000000" w:themeColor="text1"/>
          <w:u w:val="single"/>
        </w:rPr>
        <w:t>2-1</w:t>
      </w:r>
      <w:r w:rsidRPr="00A14516">
        <w:rPr>
          <w:b/>
          <w:color w:val="000000" w:themeColor="text1"/>
          <w:u w:val="single"/>
        </w:rPr>
        <w:t xml:space="preserve">: </w:t>
      </w:r>
      <w:r>
        <w:rPr>
          <w:b/>
          <w:color w:val="000000" w:themeColor="text1"/>
          <w:u w:val="single"/>
        </w:rPr>
        <w:t>How to align the ideal results alignment</w:t>
      </w:r>
    </w:p>
    <w:p w14:paraId="60744D13" w14:textId="77777777" w:rsidR="00765685" w:rsidRPr="00A14516" w:rsidRDefault="00765685" w:rsidP="00765685">
      <w:pPr>
        <w:pStyle w:val="ListParagraph"/>
        <w:numPr>
          <w:ilvl w:val="0"/>
          <w:numId w:val="8"/>
        </w:numPr>
        <w:ind w:left="720"/>
        <w:rPr>
          <w:color w:val="000000" w:themeColor="text1"/>
        </w:rPr>
      </w:pPr>
      <w:r w:rsidRPr="00A14516">
        <w:rPr>
          <w:color w:val="000000" w:themeColor="text1"/>
        </w:rPr>
        <w:t>Proposals</w:t>
      </w:r>
    </w:p>
    <w:p w14:paraId="68BDC8BD" w14:textId="77777777" w:rsidR="00765685" w:rsidRPr="00B4295D" w:rsidRDefault="00765685" w:rsidP="00765685">
      <w:pPr>
        <w:pStyle w:val="ListParagraph"/>
        <w:numPr>
          <w:ilvl w:val="1"/>
          <w:numId w:val="8"/>
        </w:numPr>
        <w:ind w:left="1440"/>
        <w:rPr>
          <w:bCs/>
          <w:iCs/>
          <w:szCs w:val="21"/>
        </w:rPr>
      </w:pPr>
      <w:r>
        <w:rPr>
          <w:color w:val="000000" w:themeColor="text1"/>
        </w:rPr>
        <w:t>Option 1:</w:t>
      </w:r>
      <w:r>
        <w:rPr>
          <w:bCs/>
          <w:iCs/>
          <w:szCs w:val="21"/>
        </w:rPr>
        <w:t xml:space="preserve"> Remove the farthest outlier from the average results (assumption from NR BS Rel-15)</w:t>
      </w:r>
    </w:p>
    <w:p w14:paraId="53CAD7A5" w14:textId="77777777" w:rsidR="00765685" w:rsidRDefault="00765685" w:rsidP="00765685">
      <w:pPr>
        <w:pStyle w:val="ListParagraph"/>
        <w:numPr>
          <w:ilvl w:val="1"/>
          <w:numId w:val="8"/>
        </w:numPr>
        <w:ind w:left="1440"/>
        <w:rPr>
          <w:color w:val="000000" w:themeColor="text1"/>
        </w:rPr>
      </w:pPr>
      <w:r>
        <w:rPr>
          <w:color w:val="000000" w:themeColor="text1"/>
        </w:rPr>
        <w:t>Option 2</w:t>
      </w:r>
      <w:r w:rsidRPr="00A14516">
        <w:rPr>
          <w:color w:val="000000" w:themeColor="text1"/>
        </w:rPr>
        <w:t xml:space="preserve">: </w:t>
      </w:r>
      <w:r>
        <w:rPr>
          <w:color w:val="000000" w:themeColor="text1"/>
        </w:rPr>
        <w:t>Set the max allowed span to 3dB (QC)</w:t>
      </w:r>
    </w:p>
    <w:p w14:paraId="27BFBEBE" w14:textId="77777777" w:rsidR="00765685" w:rsidRPr="00A14516" w:rsidRDefault="00765685" w:rsidP="00765685">
      <w:pPr>
        <w:pStyle w:val="ListParagraph"/>
        <w:numPr>
          <w:ilvl w:val="0"/>
          <w:numId w:val="8"/>
        </w:numPr>
        <w:ind w:left="720"/>
        <w:rPr>
          <w:color w:val="000000" w:themeColor="text1"/>
        </w:rPr>
      </w:pPr>
      <w:r w:rsidRPr="00A14516">
        <w:rPr>
          <w:color w:val="000000" w:themeColor="text1"/>
        </w:rPr>
        <w:t>Recommended WF</w:t>
      </w:r>
    </w:p>
    <w:p w14:paraId="020544C9" w14:textId="77777777" w:rsidR="00765685" w:rsidRDefault="00765685" w:rsidP="00765685">
      <w:pPr>
        <w:pStyle w:val="ListParagraph"/>
        <w:numPr>
          <w:ilvl w:val="1"/>
          <w:numId w:val="8"/>
        </w:numPr>
        <w:ind w:left="1440"/>
        <w:rPr>
          <w:color w:val="000000" w:themeColor="text1"/>
        </w:rPr>
      </w:pPr>
      <w:r>
        <w:rPr>
          <w:color w:val="000000" w:themeColor="text1"/>
        </w:rPr>
        <w:t>TBA</w:t>
      </w:r>
    </w:p>
    <w:p w14:paraId="1F2C8A9E" w14:textId="77777777" w:rsidR="00765685" w:rsidRDefault="00765685" w:rsidP="00765685">
      <w:pPr>
        <w:rPr>
          <w:rFonts w:eastAsia="Malgun Gothic"/>
          <w:bCs/>
          <w:color w:val="000000" w:themeColor="text1"/>
        </w:rPr>
      </w:pPr>
      <w:r w:rsidRPr="00773664">
        <w:rPr>
          <w:rFonts w:eastAsia="Malgun Gothic"/>
          <w:bCs/>
          <w:color w:val="000000" w:themeColor="text1"/>
        </w:rPr>
        <w:t>Qualcomm:  We don’t have a solution on how to align the results, but removing outliers is not the solution</w:t>
      </w:r>
    </w:p>
    <w:p w14:paraId="0ACEA0B4" w14:textId="77777777" w:rsidR="00765685" w:rsidRDefault="00765685" w:rsidP="00765685">
      <w:pPr>
        <w:rPr>
          <w:rFonts w:eastAsia="Malgun Gothic"/>
          <w:bCs/>
          <w:color w:val="000000" w:themeColor="text1"/>
        </w:rPr>
      </w:pPr>
      <w:r>
        <w:rPr>
          <w:rFonts w:eastAsia="Malgun Gothic"/>
          <w:bCs/>
          <w:color w:val="000000" w:themeColor="text1"/>
        </w:rPr>
        <w:t>Apple:  There may be underlying assumptions that had been overlooked</w:t>
      </w:r>
    </w:p>
    <w:p w14:paraId="33F7C094" w14:textId="77777777" w:rsidR="00765685" w:rsidRDefault="00765685" w:rsidP="00765685">
      <w:pPr>
        <w:rPr>
          <w:rFonts w:eastAsia="Malgun Gothic"/>
          <w:bCs/>
          <w:color w:val="000000" w:themeColor="text1"/>
        </w:rPr>
      </w:pPr>
      <w:r>
        <w:rPr>
          <w:rFonts w:eastAsia="Malgun Gothic"/>
          <w:bCs/>
          <w:color w:val="000000" w:themeColor="text1"/>
        </w:rPr>
        <w:t>Nokia: Within BS alignment, we do remove outliers</w:t>
      </w:r>
    </w:p>
    <w:p w14:paraId="42A3C788" w14:textId="77777777" w:rsidR="00765685" w:rsidRPr="00773664" w:rsidRDefault="00765685" w:rsidP="00765685">
      <w:pPr>
        <w:rPr>
          <w:rFonts w:eastAsia="Malgun Gothic"/>
          <w:bCs/>
          <w:color w:val="000000" w:themeColor="text1"/>
        </w:rPr>
      </w:pPr>
      <w:r>
        <w:rPr>
          <w:rFonts w:eastAsia="Malgun Gothic"/>
          <w:bCs/>
          <w:color w:val="000000" w:themeColor="text1"/>
        </w:rPr>
        <w:t xml:space="preserve">Moderator: In Rel-17 issue, we acknowledged different UE implementations leading to large span.  In that case, we increased the margin.  </w:t>
      </w:r>
    </w:p>
    <w:p w14:paraId="202A771D" w14:textId="77777777" w:rsidR="00765685" w:rsidRDefault="00765685" w:rsidP="00765685">
      <w:pPr>
        <w:rPr>
          <w:b/>
          <w:color w:val="000000" w:themeColor="text1"/>
          <w:u w:val="single"/>
        </w:rPr>
      </w:pPr>
      <w:r w:rsidRPr="00A14516">
        <w:rPr>
          <w:b/>
          <w:color w:val="000000" w:themeColor="text1"/>
          <w:u w:val="single"/>
        </w:rPr>
        <w:t xml:space="preserve">Issue </w:t>
      </w:r>
      <w:r>
        <w:rPr>
          <w:b/>
          <w:color w:val="000000" w:themeColor="text1"/>
          <w:u w:val="single"/>
        </w:rPr>
        <w:t>2</w:t>
      </w:r>
      <w:r w:rsidRPr="00A14516">
        <w:rPr>
          <w:b/>
          <w:color w:val="000000" w:themeColor="text1"/>
          <w:u w:val="single"/>
        </w:rPr>
        <w:t>-</w:t>
      </w:r>
      <w:r>
        <w:rPr>
          <w:b/>
          <w:color w:val="000000" w:themeColor="text1"/>
          <w:u w:val="single"/>
        </w:rPr>
        <w:t>2-2</w:t>
      </w:r>
      <w:r w:rsidRPr="00A14516">
        <w:rPr>
          <w:b/>
          <w:color w:val="000000" w:themeColor="text1"/>
          <w:u w:val="single"/>
        </w:rPr>
        <w:t xml:space="preserve">: </w:t>
      </w:r>
      <w:r>
        <w:rPr>
          <w:b/>
          <w:color w:val="000000" w:themeColor="text1"/>
          <w:u w:val="single"/>
        </w:rPr>
        <w:t>Additional margin to be added on top of the averaged impairment results for requirements derivation</w:t>
      </w:r>
    </w:p>
    <w:p w14:paraId="18284AAF" w14:textId="77777777" w:rsidR="00765685" w:rsidRPr="00A14516" w:rsidRDefault="00765685" w:rsidP="00765685">
      <w:pPr>
        <w:pStyle w:val="ListParagraph"/>
        <w:numPr>
          <w:ilvl w:val="0"/>
          <w:numId w:val="8"/>
        </w:numPr>
        <w:ind w:left="720"/>
        <w:rPr>
          <w:color w:val="000000" w:themeColor="text1"/>
        </w:rPr>
      </w:pPr>
      <w:r w:rsidRPr="00A14516">
        <w:rPr>
          <w:color w:val="000000" w:themeColor="text1"/>
        </w:rPr>
        <w:t>Proposals</w:t>
      </w:r>
    </w:p>
    <w:p w14:paraId="5CC5E96C" w14:textId="77777777" w:rsidR="00765685" w:rsidRPr="00B4295D" w:rsidRDefault="00765685" w:rsidP="00765685">
      <w:pPr>
        <w:pStyle w:val="ListParagraph"/>
        <w:numPr>
          <w:ilvl w:val="1"/>
          <w:numId w:val="8"/>
        </w:numPr>
        <w:ind w:left="1440"/>
        <w:rPr>
          <w:bCs/>
          <w:iCs/>
          <w:szCs w:val="21"/>
        </w:rPr>
      </w:pPr>
      <w:r w:rsidRPr="00A14516">
        <w:rPr>
          <w:color w:val="000000" w:themeColor="text1"/>
        </w:rPr>
        <w:t xml:space="preserve">Option 1: </w:t>
      </w:r>
      <w:r>
        <w:rPr>
          <w:color w:val="000000" w:themeColor="text1"/>
        </w:rPr>
        <w:t>0.8 for 64QAM (assumption from NR UE Rel-15)</w:t>
      </w:r>
    </w:p>
    <w:p w14:paraId="2F98C9E0" w14:textId="77777777" w:rsidR="00765685" w:rsidRDefault="00765685" w:rsidP="00765685">
      <w:pPr>
        <w:pStyle w:val="ListParagraph"/>
        <w:numPr>
          <w:ilvl w:val="1"/>
          <w:numId w:val="8"/>
        </w:numPr>
        <w:ind w:left="1440"/>
        <w:rPr>
          <w:color w:val="000000" w:themeColor="text1"/>
        </w:rPr>
      </w:pPr>
      <w:r>
        <w:rPr>
          <w:rFonts w:eastAsia="PMingLiU" w:hint="eastAsia"/>
          <w:color w:val="000000" w:themeColor="text1"/>
          <w:lang w:eastAsia="zh-TW"/>
        </w:rPr>
        <w:t>O</w:t>
      </w:r>
      <w:r>
        <w:rPr>
          <w:rFonts w:eastAsia="PMingLiU"/>
          <w:color w:val="000000" w:themeColor="text1"/>
          <w:lang w:eastAsia="zh-TW"/>
        </w:rPr>
        <w:t xml:space="preserve">ption 2: </w:t>
      </w:r>
      <w:r>
        <w:rPr>
          <w:rFonts w:eastAsiaTheme="minorEastAsia"/>
          <w:lang w:eastAsia="zh-TW"/>
        </w:rPr>
        <w:t>I</w:t>
      </w:r>
      <w:r>
        <w:t>ncrease the current margin 0.8dB used in the impairment results (MTK)</w:t>
      </w:r>
    </w:p>
    <w:p w14:paraId="13855099" w14:textId="77777777" w:rsidR="00765685" w:rsidRDefault="00765685" w:rsidP="00765685">
      <w:pPr>
        <w:pStyle w:val="ListParagraph"/>
        <w:numPr>
          <w:ilvl w:val="2"/>
          <w:numId w:val="8"/>
        </w:numPr>
        <w:ind w:left="2216"/>
        <w:rPr>
          <w:color w:val="000000" w:themeColor="text1"/>
        </w:rPr>
      </w:pPr>
      <w:r>
        <w:rPr>
          <w:color w:val="000000" w:themeColor="text1"/>
        </w:rPr>
        <w:t>Option 2a</w:t>
      </w:r>
      <w:r w:rsidRPr="00A14516">
        <w:rPr>
          <w:color w:val="000000" w:themeColor="text1"/>
        </w:rPr>
        <w:t xml:space="preserve">: </w:t>
      </w:r>
      <w:r>
        <w:rPr>
          <w:color w:val="000000" w:themeColor="text1"/>
        </w:rPr>
        <w:t>1.5dB (QC)</w:t>
      </w:r>
    </w:p>
    <w:p w14:paraId="7C71B639" w14:textId="77777777" w:rsidR="00765685" w:rsidRPr="00A14516" w:rsidRDefault="00765685" w:rsidP="00765685">
      <w:pPr>
        <w:pStyle w:val="ListParagraph"/>
        <w:numPr>
          <w:ilvl w:val="0"/>
          <w:numId w:val="8"/>
        </w:numPr>
        <w:ind w:left="720"/>
        <w:rPr>
          <w:color w:val="000000" w:themeColor="text1"/>
        </w:rPr>
      </w:pPr>
      <w:r w:rsidRPr="00A14516">
        <w:rPr>
          <w:color w:val="000000" w:themeColor="text1"/>
        </w:rPr>
        <w:t>Recommended WF</w:t>
      </w:r>
    </w:p>
    <w:p w14:paraId="3168B533" w14:textId="77777777" w:rsidR="00765685" w:rsidRDefault="00765685" w:rsidP="00765685">
      <w:pPr>
        <w:pStyle w:val="ListParagraph"/>
        <w:numPr>
          <w:ilvl w:val="1"/>
          <w:numId w:val="8"/>
        </w:numPr>
        <w:ind w:left="1440"/>
        <w:rPr>
          <w:color w:val="000000" w:themeColor="text1"/>
        </w:rPr>
      </w:pPr>
      <w:r>
        <w:rPr>
          <w:color w:val="000000" w:themeColor="text1"/>
        </w:rPr>
        <w:t>TBA</w:t>
      </w:r>
    </w:p>
    <w:p w14:paraId="18FC2F2F" w14:textId="77777777" w:rsidR="00765685" w:rsidRDefault="00765685" w:rsidP="00765685">
      <w:pPr>
        <w:rPr>
          <w:rFonts w:eastAsia="Malgun Gothic"/>
          <w:bCs/>
          <w:color w:val="000000" w:themeColor="text1"/>
        </w:rPr>
      </w:pPr>
      <w:r w:rsidRPr="006100D6">
        <w:rPr>
          <w:rFonts w:eastAsia="Malgun Gothic"/>
          <w:bCs/>
          <w:color w:val="000000" w:themeColor="text1"/>
        </w:rPr>
        <w:t xml:space="preserve">MTK: </w:t>
      </w:r>
      <w:r>
        <w:rPr>
          <w:rFonts w:eastAsia="Malgun Gothic"/>
          <w:bCs/>
          <w:color w:val="000000" w:themeColor="text1"/>
        </w:rPr>
        <w:t xml:space="preserve"> We would like to increase the margin to enable different implementation options.  There is a large span among companies.</w:t>
      </w:r>
    </w:p>
    <w:p w14:paraId="1DAAE6C2" w14:textId="77777777" w:rsidR="00765685" w:rsidRDefault="00765685" w:rsidP="00765685">
      <w:pPr>
        <w:rPr>
          <w:rFonts w:eastAsia="Malgun Gothic"/>
          <w:bCs/>
          <w:color w:val="000000" w:themeColor="text1"/>
        </w:rPr>
      </w:pPr>
      <w:r>
        <w:rPr>
          <w:rFonts w:eastAsia="Malgun Gothic"/>
          <w:bCs/>
          <w:color w:val="000000" w:themeColor="text1"/>
        </w:rPr>
        <w:t>Huawei: We should discuss the alignment first</w:t>
      </w:r>
    </w:p>
    <w:p w14:paraId="40635B4C" w14:textId="77777777" w:rsidR="00765685" w:rsidRDefault="00765685" w:rsidP="00765685">
      <w:pPr>
        <w:rPr>
          <w:rFonts w:eastAsia="Malgun Gothic"/>
          <w:bCs/>
          <w:color w:val="000000" w:themeColor="text1"/>
        </w:rPr>
      </w:pPr>
      <w:r>
        <w:rPr>
          <w:rFonts w:eastAsia="Malgun Gothic"/>
          <w:bCs/>
          <w:color w:val="000000" w:themeColor="text1"/>
        </w:rPr>
        <w:t>Apple: Same view as MTK and QC.  There are two groups of results – from network vendors and UE vendors.  The assumptions from network vendors may be overly optimistic on UE implementation.  We need to either align or revisit technical assumptions.</w:t>
      </w:r>
    </w:p>
    <w:p w14:paraId="3EB23CA4" w14:textId="77777777" w:rsidR="00765685" w:rsidRDefault="00765685" w:rsidP="00765685">
      <w:pPr>
        <w:rPr>
          <w:rFonts w:eastAsia="Malgun Gothic"/>
          <w:bCs/>
          <w:color w:val="000000" w:themeColor="text1"/>
        </w:rPr>
      </w:pPr>
      <w:r>
        <w:rPr>
          <w:rFonts w:eastAsia="Malgun Gothic"/>
          <w:bCs/>
          <w:color w:val="000000" w:themeColor="text1"/>
        </w:rPr>
        <w:t>Qualcomm: 8Rx is different from 2Rx and 4Rx, the processing loss is higher.  Due to large variation in results, we think 1.5 dB is justified.</w:t>
      </w:r>
    </w:p>
    <w:p w14:paraId="56CD24BC" w14:textId="77777777" w:rsidR="00765685" w:rsidRDefault="00765685" w:rsidP="00765685">
      <w:pPr>
        <w:rPr>
          <w:rFonts w:eastAsia="Malgun Gothic"/>
          <w:bCs/>
          <w:color w:val="000000" w:themeColor="text1"/>
        </w:rPr>
      </w:pPr>
      <w:r>
        <w:rPr>
          <w:rFonts w:eastAsia="Malgun Gothic"/>
          <w:bCs/>
          <w:color w:val="000000" w:themeColor="text1"/>
        </w:rPr>
        <w:t>Huawei: We don’t see any technical reason to increase margin.  For LTE we used 0.8 dB (option 1), we are working on CPE device here which should be able to accommodate more complex implementation.</w:t>
      </w:r>
    </w:p>
    <w:p w14:paraId="1707333D" w14:textId="77777777" w:rsidR="00765685" w:rsidRDefault="00765685" w:rsidP="00765685">
      <w:pPr>
        <w:rPr>
          <w:rFonts w:eastAsia="Malgun Gothic"/>
          <w:bCs/>
          <w:color w:val="000000" w:themeColor="text1"/>
        </w:rPr>
      </w:pPr>
      <w:r>
        <w:rPr>
          <w:rFonts w:eastAsia="Malgun Gothic"/>
          <w:bCs/>
          <w:color w:val="000000" w:themeColor="text1"/>
        </w:rPr>
        <w:t>CTC:  We prefer option 1.  Alignment of results should be addressed in the previous issue, not by adding margin here.  Is this additional margin for all the 8Rx requirements including CA and single CC?  We already agreed single CC.</w:t>
      </w:r>
    </w:p>
    <w:p w14:paraId="0A457711" w14:textId="77777777" w:rsidR="00765685" w:rsidRDefault="00765685" w:rsidP="00765685">
      <w:pPr>
        <w:rPr>
          <w:rFonts w:eastAsia="Malgun Gothic"/>
          <w:bCs/>
          <w:color w:val="000000" w:themeColor="text1"/>
        </w:rPr>
      </w:pPr>
      <w:r>
        <w:rPr>
          <w:rFonts w:eastAsia="Malgun Gothic"/>
          <w:bCs/>
          <w:color w:val="000000" w:themeColor="text1"/>
        </w:rPr>
        <w:t>ZTE: What is the impairment that causes additional 0.7 dB relaxation?  We would like to understand the details.  Remind this is for CPE, not smartphone.</w:t>
      </w:r>
    </w:p>
    <w:p w14:paraId="25F57ABA" w14:textId="77777777" w:rsidR="00765685" w:rsidRDefault="00765685" w:rsidP="00765685">
      <w:pPr>
        <w:rPr>
          <w:rFonts w:eastAsia="Malgun Gothic"/>
          <w:bCs/>
          <w:color w:val="000000" w:themeColor="text1"/>
        </w:rPr>
      </w:pPr>
      <w:r>
        <w:rPr>
          <w:rFonts w:eastAsia="Malgun Gothic"/>
          <w:bCs/>
          <w:color w:val="000000" w:themeColor="text1"/>
        </w:rPr>
        <w:t xml:space="preserve">Qualcomm:  Without disclosing implementation details, we see a large variation.  For 8Rx rank4 it is not the same as 8Rx rank 8.  </w:t>
      </w:r>
    </w:p>
    <w:p w14:paraId="55720A36" w14:textId="77777777" w:rsidR="00765685" w:rsidRDefault="00765685" w:rsidP="00765685">
      <w:pPr>
        <w:rPr>
          <w:rFonts w:eastAsia="Malgun Gothic"/>
          <w:bCs/>
          <w:color w:val="000000" w:themeColor="text1"/>
        </w:rPr>
      </w:pPr>
      <w:r>
        <w:rPr>
          <w:rFonts w:eastAsia="Malgun Gothic"/>
          <w:bCs/>
          <w:color w:val="000000" w:themeColor="text1"/>
        </w:rPr>
        <w:lastRenderedPageBreak/>
        <w:t>Nokia:  Even if we increase the margin according to option 2a, some results are still not sufficient.  We need to focus on alignment first.</w:t>
      </w:r>
    </w:p>
    <w:p w14:paraId="12FE8EE3" w14:textId="77777777" w:rsidR="00765685" w:rsidRDefault="00765685" w:rsidP="00765685">
      <w:pPr>
        <w:rPr>
          <w:rFonts w:eastAsia="Malgun Gothic"/>
          <w:bCs/>
          <w:color w:val="000000" w:themeColor="text1"/>
        </w:rPr>
      </w:pPr>
      <w:r>
        <w:rPr>
          <w:rFonts w:eastAsia="Malgun Gothic"/>
          <w:bCs/>
          <w:color w:val="000000" w:themeColor="text1"/>
        </w:rPr>
        <w:t xml:space="preserve">Huawei: The topic has been discussed for a year and we already discussed UE assumptions.  </w:t>
      </w:r>
    </w:p>
    <w:p w14:paraId="4ABC6910" w14:textId="77777777" w:rsidR="00765685" w:rsidRDefault="00765685" w:rsidP="00765685">
      <w:r w:rsidRPr="00805BE8">
        <w:t>Sub-</w:t>
      </w:r>
      <w:r>
        <w:t>topic</w:t>
      </w:r>
      <w:r w:rsidRPr="00805BE8">
        <w:t xml:space="preserve"> </w:t>
      </w:r>
      <w:r>
        <w:t>3</w:t>
      </w:r>
      <w:r w:rsidRPr="00805BE8">
        <w:t>-</w:t>
      </w:r>
      <w:r>
        <w:t>1 SDR and CQI requirements</w:t>
      </w:r>
    </w:p>
    <w:p w14:paraId="39177968" w14:textId="77777777" w:rsidR="00765685" w:rsidRDefault="00765685" w:rsidP="00765685">
      <w:pPr>
        <w:rPr>
          <w:b/>
          <w:color w:val="000000" w:themeColor="text1"/>
          <w:u w:val="single"/>
        </w:rPr>
      </w:pPr>
      <w:r w:rsidRPr="002D5C74">
        <w:rPr>
          <w:b/>
          <w:color w:val="000000" w:themeColor="text1"/>
          <w:u w:val="single"/>
        </w:rPr>
        <w:t xml:space="preserve">Issue </w:t>
      </w:r>
      <w:r>
        <w:rPr>
          <w:b/>
          <w:color w:val="000000" w:themeColor="text1"/>
          <w:u w:val="single"/>
        </w:rPr>
        <w:t>3</w:t>
      </w:r>
      <w:r w:rsidRPr="002D5C74">
        <w:rPr>
          <w:b/>
          <w:color w:val="000000" w:themeColor="text1"/>
          <w:u w:val="single"/>
        </w:rPr>
        <w:t>-</w:t>
      </w:r>
      <w:r>
        <w:rPr>
          <w:b/>
          <w:color w:val="000000" w:themeColor="text1"/>
          <w:u w:val="single"/>
        </w:rPr>
        <w:t>1-1: Agenda items for SDR and CQI</w:t>
      </w:r>
    </w:p>
    <w:p w14:paraId="54996884" w14:textId="77777777" w:rsidR="00765685" w:rsidRPr="002D5C74" w:rsidRDefault="00765685" w:rsidP="00765685">
      <w:pPr>
        <w:pStyle w:val="ListParagraph"/>
        <w:numPr>
          <w:ilvl w:val="0"/>
          <w:numId w:val="8"/>
        </w:numPr>
        <w:ind w:left="720"/>
        <w:rPr>
          <w:color w:val="000000" w:themeColor="text1"/>
        </w:rPr>
      </w:pPr>
      <w:r w:rsidRPr="002D5C74">
        <w:rPr>
          <w:color w:val="000000" w:themeColor="text1"/>
        </w:rPr>
        <w:t>Proposals</w:t>
      </w:r>
    </w:p>
    <w:p w14:paraId="1C4B72B6" w14:textId="77777777" w:rsidR="00765685" w:rsidRDefault="00765685" w:rsidP="00765685">
      <w:pPr>
        <w:pStyle w:val="ListParagraph"/>
        <w:numPr>
          <w:ilvl w:val="1"/>
          <w:numId w:val="8"/>
        </w:numPr>
        <w:ind w:left="1440"/>
        <w:rPr>
          <w:color w:val="000000" w:themeColor="text1"/>
        </w:rPr>
      </w:pPr>
      <w:r w:rsidRPr="002D5C74">
        <w:rPr>
          <w:color w:val="000000" w:themeColor="text1"/>
        </w:rPr>
        <w:t xml:space="preserve">Option 1: </w:t>
      </w:r>
      <w:r>
        <w:rPr>
          <w:color w:val="000000" w:themeColor="text1"/>
        </w:rPr>
        <w:t>No more open issues for 8Rx SDR and CQI tests, the corresponding agenda item should be closed (Nokia, Apple)</w:t>
      </w:r>
    </w:p>
    <w:p w14:paraId="157C7308" w14:textId="77777777" w:rsidR="00765685" w:rsidRPr="002D5C74" w:rsidRDefault="00765685" w:rsidP="00765685">
      <w:pPr>
        <w:pStyle w:val="ListParagraph"/>
        <w:numPr>
          <w:ilvl w:val="1"/>
          <w:numId w:val="8"/>
        </w:numPr>
        <w:ind w:left="1440"/>
        <w:rPr>
          <w:color w:val="000000" w:themeColor="text1"/>
        </w:rPr>
      </w:pPr>
      <w:r>
        <w:rPr>
          <w:color w:val="000000" w:themeColor="text1"/>
        </w:rPr>
        <w:t>Other option.</w:t>
      </w:r>
    </w:p>
    <w:p w14:paraId="6255B53F" w14:textId="77777777" w:rsidR="00765685" w:rsidRPr="00C036EB" w:rsidRDefault="00765685" w:rsidP="00765685">
      <w:pPr>
        <w:pStyle w:val="ListParagraph"/>
        <w:numPr>
          <w:ilvl w:val="0"/>
          <w:numId w:val="8"/>
        </w:numPr>
        <w:overflowPunct w:val="0"/>
        <w:autoSpaceDE w:val="0"/>
        <w:autoSpaceDN w:val="0"/>
        <w:adjustRightInd w:val="0"/>
        <w:spacing w:after="180"/>
        <w:ind w:left="776"/>
        <w:textAlignment w:val="baseline"/>
        <w:rPr>
          <w:color w:val="000000" w:themeColor="text1"/>
          <w:lang w:eastAsia="ko-KR"/>
        </w:rPr>
      </w:pPr>
      <w:r w:rsidRPr="00C036EB">
        <w:rPr>
          <w:color w:val="000000" w:themeColor="text1"/>
          <w:lang w:eastAsia="ko-KR"/>
        </w:rPr>
        <w:t>Moderator: As per the current work progress, no more open issues are left for 8Rx SDR and CQI test. Before the WI is closed, even the AI is kept in the meeting agenda, it doesn’t mean that companies must have contributions on that.</w:t>
      </w:r>
    </w:p>
    <w:p w14:paraId="0D172CB3" w14:textId="77777777" w:rsidR="00765685" w:rsidRPr="00DE6811" w:rsidRDefault="00765685" w:rsidP="00765685">
      <w:pPr>
        <w:pStyle w:val="ListParagraph"/>
        <w:numPr>
          <w:ilvl w:val="0"/>
          <w:numId w:val="8"/>
        </w:numPr>
        <w:ind w:left="720"/>
        <w:rPr>
          <w:color w:val="000000" w:themeColor="text1"/>
          <w:highlight w:val="green"/>
        </w:rPr>
      </w:pPr>
      <w:r w:rsidRPr="00DE6811">
        <w:rPr>
          <w:color w:val="000000" w:themeColor="text1"/>
          <w:highlight w:val="green"/>
        </w:rPr>
        <w:t>Recommended WF</w:t>
      </w:r>
    </w:p>
    <w:p w14:paraId="4D1A7757" w14:textId="77777777" w:rsidR="00765685" w:rsidRPr="00DE6811" w:rsidRDefault="00765685" w:rsidP="00765685">
      <w:pPr>
        <w:pStyle w:val="ListParagraph"/>
        <w:numPr>
          <w:ilvl w:val="1"/>
          <w:numId w:val="8"/>
        </w:numPr>
        <w:ind w:left="1440"/>
        <w:rPr>
          <w:rFonts w:eastAsia="MS Mincho"/>
          <w:color w:val="000000" w:themeColor="text1"/>
          <w:highlight w:val="green"/>
          <w:lang w:eastAsia="ko-KR"/>
        </w:rPr>
      </w:pPr>
      <w:r w:rsidRPr="00DE6811">
        <w:rPr>
          <w:rFonts w:eastAsiaTheme="minorEastAsia"/>
          <w:color w:val="000000" w:themeColor="text1"/>
          <w:highlight w:val="green"/>
        </w:rPr>
        <w:t>Confirm no more open issues for 8Rx SDR and CQI tests.</w:t>
      </w:r>
    </w:p>
    <w:p w14:paraId="0B6113CF" w14:textId="77777777" w:rsidR="00765685" w:rsidRPr="00DE6811" w:rsidRDefault="00765685" w:rsidP="00765685">
      <w:pPr>
        <w:pStyle w:val="ListParagraph"/>
        <w:numPr>
          <w:ilvl w:val="1"/>
          <w:numId w:val="8"/>
        </w:numPr>
        <w:ind w:left="1440"/>
        <w:rPr>
          <w:color w:val="000000" w:themeColor="text1"/>
          <w:highlight w:val="green"/>
          <w:lang w:eastAsia="ko-KR"/>
        </w:rPr>
      </w:pPr>
      <w:r>
        <w:rPr>
          <w:rFonts w:eastAsiaTheme="minorEastAsia"/>
          <w:color w:val="000000" w:themeColor="text1"/>
          <w:highlight w:val="green"/>
        </w:rPr>
        <w:t>No further contributions are expected for these AI’s</w:t>
      </w:r>
    </w:p>
    <w:p w14:paraId="26419F74" w14:textId="77777777" w:rsidR="00765685" w:rsidRPr="00DE6811" w:rsidRDefault="00765685" w:rsidP="00765685">
      <w:pPr>
        <w:pStyle w:val="ListParagraph"/>
        <w:numPr>
          <w:ilvl w:val="1"/>
          <w:numId w:val="8"/>
        </w:numPr>
        <w:ind w:left="1440"/>
        <w:rPr>
          <w:strike/>
          <w:color w:val="000000" w:themeColor="text1"/>
          <w:lang w:eastAsia="ko-KR"/>
        </w:rPr>
      </w:pPr>
      <w:r w:rsidRPr="00DE6811">
        <w:rPr>
          <w:rFonts w:eastAsiaTheme="minorEastAsia" w:hint="eastAsia"/>
          <w:strike/>
          <w:color w:val="000000" w:themeColor="text1"/>
        </w:rPr>
        <w:t>T</w:t>
      </w:r>
      <w:r w:rsidRPr="00DE6811">
        <w:rPr>
          <w:rFonts w:eastAsiaTheme="minorEastAsia"/>
          <w:strike/>
          <w:color w:val="000000" w:themeColor="text1"/>
        </w:rPr>
        <w:t>he agenda items for 8Rx SDR and CQI tests can be closed</w:t>
      </w:r>
    </w:p>
    <w:p w14:paraId="3E8EE1E8" w14:textId="77777777" w:rsidR="00765685" w:rsidRPr="00015A50" w:rsidRDefault="00765685" w:rsidP="00765685">
      <w:pPr>
        <w:rPr>
          <w:rFonts w:ascii="Arial" w:hAnsi="Arial" w:cs="Arial"/>
          <w:b/>
          <w:sz w:val="24"/>
        </w:rPr>
      </w:pPr>
      <w:hyperlink r:id="rId67" w:history="1">
        <w:r w:rsidRPr="000640EE">
          <w:rPr>
            <w:rStyle w:val="Hyperlink"/>
            <w:rFonts w:ascii="Arial" w:hAnsi="Arial" w:cs="Arial"/>
            <w:b/>
            <w:sz w:val="24"/>
          </w:rPr>
          <w:t>R4-2321199</w:t>
        </w:r>
      </w:hyperlink>
      <w:r w:rsidRPr="00015A50">
        <w:rPr>
          <w:b/>
          <w:lang w:val="en-US" w:eastAsia="zh-CN"/>
        </w:rPr>
        <w:tab/>
      </w:r>
      <w:r w:rsidRPr="00015A50">
        <w:rPr>
          <w:rFonts w:ascii="Arial" w:hAnsi="Arial" w:cs="Arial"/>
          <w:b/>
          <w:sz w:val="24"/>
        </w:rPr>
        <w:t>WF on</w:t>
      </w:r>
      <w:r>
        <w:rPr>
          <w:rFonts w:ascii="Arial" w:hAnsi="Arial" w:cs="Arial"/>
          <w:b/>
          <w:sz w:val="24"/>
        </w:rPr>
        <w:t xml:space="preserve"> UE 8Rx performance requirements</w:t>
      </w:r>
    </w:p>
    <w:p w14:paraId="0A7D670A" w14:textId="77777777" w:rsidR="00765685" w:rsidRPr="00015A50" w:rsidRDefault="00765685" w:rsidP="00765685">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Huawei, MediaTek</w:t>
      </w:r>
    </w:p>
    <w:p w14:paraId="07E69160" w14:textId="77777777" w:rsidR="00765685" w:rsidRDefault="00765685" w:rsidP="00765685">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0370B">
        <w:rPr>
          <w:rFonts w:ascii="Arial" w:hAnsi="Arial" w:cs="Arial"/>
          <w:b/>
          <w:highlight w:val="green"/>
          <w:lang w:val="en-US" w:eastAsia="zh-CN"/>
        </w:rPr>
        <w:t>Approved.</w:t>
      </w:r>
    </w:p>
    <w:bookmarkStart w:id="71" w:name="_Hlk151624558"/>
    <w:p w14:paraId="3363BFD5" w14:textId="77777777" w:rsidR="00765685" w:rsidRPr="00015A50" w:rsidRDefault="00765685" w:rsidP="00765685">
      <w:pPr>
        <w:rPr>
          <w:rFonts w:ascii="Arial" w:hAnsi="Arial" w:cs="Arial"/>
          <w:b/>
          <w:sz w:val="24"/>
        </w:rPr>
      </w:pPr>
      <w:r>
        <w:fldChar w:fldCharType="begin"/>
      </w:r>
      <w:r>
        <w:instrText>HYPERLINK "ftp://10.10.10.10/ftp/tsg_ran/WG4_Radio/TSGR4_109/Inbox/R4-2321132.zip"</w:instrText>
      </w:r>
      <w:r>
        <w:fldChar w:fldCharType="separate"/>
      </w:r>
      <w:r w:rsidRPr="00983176">
        <w:rPr>
          <w:rStyle w:val="Hyperlink"/>
          <w:rFonts w:ascii="Arial" w:hAnsi="Arial" w:cs="Arial"/>
          <w:b/>
          <w:sz w:val="24"/>
        </w:rPr>
        <w:t>R4-2321132</w:t>
      </w:r>
      <w:r>
        <w:rPr>
          <w:rStyle w:val="Hyperlink"/>
          <w:rFonts w:ascii="Arial" w:hAnsi="Arial" w:cs="Arial"/>
          <w:b/>
          <w:sz w:val="24"/>
        </w:rPr>
        <w:fldChar w:fldCharType="end"/>
      </w:r>
      <w:r w:rsidRPr="00015A50">
        <w:rPr>
          <w:b/>
          <w:lang w:val="en-US" w:eastAsia="zh-CN"/>
        </w:rPr>
        <w:tab/>
      </w:r>
      <w:r w:rsidRPr="00983176">
        <w:rPr>
          <w:rFonts w:ascii="Arial" w:hAnsi="Arial" w:cs="Arial"/>
          <w:b/>
          <w:sz w:val="24"/>
          <w:lang w:val="en-US"/>
        </w:rPr>
        <w:t>Big CR for TS 38.101-4 Introduction of 8Rx performance requirements</w:t>
      </w:r>
    </w:p>
    <w:p w14:paraId="14C30B73" w14:textId="77777777" w:rsidR="00765685" w:rsidRPr="00015A50" w:rsidRDefault="00765685" w:rsidP="00765685">
      <w:pPr>
        <w:snapToGrid w:val="0"/>
        <w:rPr>
          <w:i/>
        </w:rPr>
      </w:pPr>
      <w:r w:rsidRPr="00015A50">
        <w:rPr>
          <w:i/>
        </w:rPr>
        <w:tab/>
      </w:r>
      <w:r w:rsidRPr="00015A50">
        <w:rPr>
          <w:i/>
        </w:rPr>
        <w:tab/>
      </w:r>
      <w:r w:rsidRPr="00015A50">
        <w:rPr>
          <w:i/>
        </w:rPr>
        <w:tab/>
      </w:r>
      <w:r w:rsidRPr="00015A50">
        <w:rPr>
          <w:i/>
        </w:rPr>
        <w:tab/>
      </w:r>
      <w:r w:rsidRPr="00015A50">
        <w:rPr>
          <w:i/>
        </w:rPr>
        <w:tab/>
      </w:r>
      <w:r w:rsidRPr="001C4D6D">
        <w:rPr>
          <w:i/>
        </w:rPr>
        <w:t>Type: CR</w:t>
      </w:r>
      <w:r w:rsidRPr="001C4D6D">
        <w:rPr>
          <w:i/>
        </w:rPr>
        <w:tab/>
      </w:r>
      <w:r w:rsidRPr="001C4D6D">
        <w:rPr>
          <w:i/>
        </w:rPr>
        <w:tab/>
        <w:t>For: Agreement</w:t>
      </w:r>
      <w:r w:rsidRPr="001C4D6D">
        <w:rPr>
          <w:i/>
        </w:rPr>
        <w:br/>
      </w:r>
      <w:r w:rsidRPr="001C4D6D">
        <w:rPr>
          <w:i/>
        </w:rPr>
        <w:tab/>
      </w:r>
      <w:r w:rsidRPr="001C4D6D">
        <w:rPr>
          <w:i/>
        </w:rPr>
        <w:tab/>
      </w:r>
      <w:r w:rsidRPr="001C4D6D">
        <w:rPr>
          <w:i/>
        </w:rPr>
        <w:tab/>
      </w:r>
      <w:r w:rsidRPr="001C4D6D">
        <w:rPr>
          <w:i/>
        </w:rPr>
        <w:tab/>
      </w:r>
      <w:r w:rsidRPr="001C4D6D">
        <w:rPr>
          <w:i/>
        </w:rPr>
        <w:tab/>
        <w:t>38.101-4 v18.x.0</w:t>
      </w:r>
      <w:r w:rsidRPr="001C4D6D">
        <w:rPr>
          <w:i/>
        </w:rPr>
        <w:tab/>
        <w:t xml:space="preserve">  CR-  rev  Cat: B (Rel-1x)</w:t>
      </w:r>
      <w:r>
        <w:rPr>
          <w:i/>
        </w:rPr>
        <w:br/>
      </w:r>
      <w:r>
        <w:rPr>
          <w:i/>
        </w:rPr>
        <w:br/>
      </w:r>
      <w:r>
        <w:rPr>
          <w:i/>
        </w:rPr>
        <w:tab/>
      </w:r>
      <w:r>
        <w:rPr>
          <w:i/>
        </w:rPr>
        <w:tab/>
      </w:r>
      <w:r>
        <w:rPr>
          <w:i/>
        </w:rPr>
        <w:tab/>
      </w:r>
      <w:r>
        <w:rPr>
          <w:i/>
        </w:rPr>
        <w:tab/>
      </w:r>
      <w:r>
        <w:rPr>
          <w:i/>
        </w:rPr>
        <w:tab/>
        <w:t>Source: Huawei, HiSilicon</w:t>
      </w:r>
    </w:p>
    <w:p w14:paraId="199AEFAE" w14:textId="77777777" w:rsidR="00765685" w:rsidRDefault="00765685" w:rsidP="00765685">
      <w:pPr>
        <w:rPr>
          <w:rFonts w:ascii="Arial" w:hAnsi="Arial" w:cs="Arial"/>
          <w:b/>
          <w:lang w:val="en-US" w:eastAsia="zh-CN"/>
        </w:rPr>
      </w:pPr>
      <w:r w:rsidRPr="001C4D6D">
        <w:rPr>
          <w:rFonts w:ascii="Arial" w:hAnsi="Arial" w:cs="Arial"/>
          <w:b/>
          <w:lang w:val="en-US" w:eastAsia="zh-CN"/>
        </w:rPr>
        <w:t>Decision:</w:t>
      </w:r>
      <w:r w:rsidRPr="001C4D6D">
        <w:rPr>
          <w:rFonts w:ascii="Arial" w:hAnsi="Arial" w:cs="Arial"/>
          <w:b/>
          <w:lang w:val="en-US" w:eastAsia="zh-CN"/>
        </w:rPr>
        <w:tab/>
      </w:r>
      <w:r w:rsidRPr="001C4D6D">
        <w:rPr>
          <w:rFonts w:ascii="Arial" w:hAnsi="Arial" w:cs="Arial"/>
          <w:b/>
          <w:lang w:val="en-US" w:eastAsia="zh-CN"/>
        </w:rPr>
        <w:tab/>
        <w:t>Withdrawn.</w:t>
      </w:r>
    </w:p>
    <w:p w14:paraId="67E9A2D3" w14:textId="77777777" w:rsidR="00765685" w:rsidRPr="00015A50" w:rsidRDefault="00765685" w:rsidP="00765685">
      <w:pPr>
        <w:rPr>
          <w:rFonts w:ascii="Arial" w:hAnsi="Arial" w:cs="Arial"/>
          <w:b/>
          <w:sz w:val="24"/>
        </w:rPr>
      </w:pPr>
      <w:hyperlink r:id="rId68" w:history="1">
        <w:r w:rsidRPr="001C4D6D">
          <w:rPr>
            <w:rStyle w:val="Hyperlink"/>
            <w:rFonts w:ascii="Arial" w:hAnsi="Arial" w:cs="Arial"/>
            <w:b/>
            <w:sz w:val="24"/>
          </w:rPr>
          <w:t>R4-2321211</w:t>
        </w:r>
      </w:hyperlink>
      <w:r w:rsidRPr="00015A50">
        <w:rPr>
          <w:b/>
          <w:lang w:val="en-US" w:eastAsia="zh-CN"/>
        </w:rPr>
        <w:tab/>
      </w:r>
      <w:r>
        <w:rPr>
          <w:rFonts w:ascii="Arial" w:hAnsi="Arial" w:cs="Arial"/>
          <w:b/>
          <w:sz w:val="24"/>
          <w:lang w:val="en-US"/>
        </w:rPr>
        <w:t>Draft B</w:t>
      </w:r>
      <w:r w:rsidRPr="00983176">
        <w:rPr>
          <w:rFonts w:ascii="Arial" w:hAnsi="Arial" w:cs="Arial"/>
          <w:b/>
          <w:sz w:val="24"/>
          <w:lang w:val="en-US"/>
        </w:rPr>
        <w:t>ig CR for TS 38.101-4 Introduction of 8Rx performance requirements</w:t>
      </w:r>
    </w:p>
    <w:p w14:paraId="091876D6" w14:textId="77777777" w:rsidR="00765685" w:rsidRPr="00015A50" w:rsidRDefault="00765685" w:rsidP="00765685">
      <w:pPr>
        <w:snapToGrid w:val="0"/>
        <w:rPr>
          <w:i/>
        </w:rPr>
      </w:pPr>
      <w:r w:rsidRPr="00015A50">
        <w:rPr>
          <w:i/>
        </w:rPr>
        <w:tab/>
      </w:r>
      <w:r w:rsidRPr="00015A50">
        <w:rPr>
          <w:i/>
        </w:rPr>
        <w:tab/>
      </w:r>
      <w:r w:rsidRPr="00015A50">
        <w:rPr>
          <w:i/>
        </w:rPr>
        <w:tab/>
      </w:r>
      <w:r w:rsidRPr="00015A50">
        <w:rPr>
          <w:i/>
        </w:rPr>
        <w:tab/>
      </w:r>
      <w:r w:rsidRPr="00015A50">
        <w:rPr>
          <w:i/>
        </w:rPr>
        <w:tab/>
      </w:r>
      <w:r w:rsidRPr="001C4D6D">
        <w:rPr>
          <w:i/>
        </w:rPr>
        <w:t>Type: Draft CR</w:t>
      </w:r>
      <w:r w:rsidRPr="001C4D6D">
        <w:rPr>
          <w:i/>
        </w:rPr>
        <w:tab/>
      </w:r>
      <w:r w:rsidRPr="001C4D6D">
        <w:rPr>
          <w:i/>
        </w:rPr>
        <w:tab/>
        <w:t>For: Endorsement</w:t>
      </w:r>
      <w:r w:rsidRPr="001C4D6D">
        <w:rPr>
          <w:i/>
        </w:rPr>
        <w:br/>
      </w:r>
      <w:r w:rsidRPr="001C4D6D">
        <w:rPr>
          <w:i/>
        </w:rPr>
        <w:tab/>
      </w:r>
      <w:r w:rsidRPr="001C4D6D">
        <w:rPr>
          <w:i/>
        </w:rPr>
        <w:tab/>
      </w:r>
      <w:r w:rsidRPr="001C4D6D">
        <w:rPr>
          <w:i/>
        </w:rPr>
        <w:tab/>
      </w:r>
      <w:r w:rsidRPr="001C4D6D">
        <w:rPr>
          <w:i/>
        </w:rPr>
        <w:tab/>
      </w:r>
      <w:r w:rsidRPr="001C4D6D">
        <w:rPr>
          <w:i/>
        </w:rPr>
        <w:tab/>
        <w:t>38.101-4 v18.1.0</w:t>
      </w:r>
      <w:r w:rsidRPr="001C4D6D">
        <w:rPr>
          <w:i/>
        </w:rPr>
        <w:tab/>
        <w:t xml:space="preserve">  CR-  rev  Cat: B (Rel-1x)</w:t>
      </w:r>
      <w:r>
        <w:rPr>
          <w:i/>
        </w:rPr>
        <w:br/>
      </w:r>
      <w:r>
        <w:rPr>
          <w:i/>
        </w:rPr>
        <w:br/>
      </w:r>
      <w:r>
        <w:rPr>
          <w:i/>
        </w:rPr>
        <w:tab/>
      </w:r>
      <w:r>
        <w:rPr>
          <w:i/>
        </w:rPr>
        <w:tab/>
      </w:r>
      <w:r>
        <w:rPr>
          <w:i/>
        </w:rPr>
        <w:tab/>
      </w:r>
      <w:r>
        <w:rPr>
          <w:i/>
        </w:rPr>
        <w:tab/>
      </w:r>
      <w:r>
        <w:rPr>
          <w:i/>
        </w:rPr>
        <w:tab/>
        <w:t>Source: Huawei, HiSilicon</w:t>
      </w:r>
    </w:p>
    <w:p w14:paraId="0A939EBA" w14:textId="77777777" w:rsidR="00765685" w:rsidRDefault="00765685" w:rsidP="00765685">
      <w:pPr>
        <w:rPr>
          <w:rFonts w:ascii="Arial" w:hAnsi="Arial" w:cs="Arial"/>
          <w:b/>
          <w:lang w:val="en-US" w:eastAsia="zh-CN"/>
        </w:rPr>
      </w:pPr>
      <w:r>
        <w:rPr>
          <w:rFonts w:ascii="Arial" w:hAnsi="Arial" w:cs="Arial"/>
          <w:b/>
          <w:highlight w:val="magenta"/>
          <w:lang w:val="en-US" w:eastAsia="zh-CN"/>
        </w:rPr>
        <w:t>Decision:</w:t>
      </w:r>
      <w:r>
        <w:rPr>
          <w:rFonts w:ascii="Arial" w:hAnsi="Arial" w:cs="Arial"/>
          <w:b/>
          <w:highlight w:val="magenta"/>
          <w:lang w:val="en-US" w:eastAsia="zh-CN"/>
        </w:rPr>
        <w:tab/>
      </w:r>
      <w:r>
        <w:rPr>
          <w:rFonts w:ascii="Arial" w:hAnsi="Arial" w:cs="Arial"/>
          <w:b/>
          <w:highlight w:val="magenta"/>
          <w:lang w:val="en-US" w:eastAsia="zh-CN"/>
        </w:rPr>
        <w:tab/>
      </w:r>
      <w:r w:rsidRPr="001C4D6D">
        <w:rPr>
          <w:rFonts w:ascii="Arial" w:hAnsi="Arial" w:cs="Arial"/>
          <w:b/>
          <w:highlight w:val="green"/>
          <w:lang w:val="en-US" w:eastAsia="zh-CN"/>
        </w:rPr>
        <w:t>Endorsed.</w:t>
      </w:r>
    </w:p>
    <w:bookmarkEnd w:id="71"/>
    <w:p w14:paraId="5C3CF4C6" w14:textId="77777777" w:rsidR="00765685" w:rsidRPr="00015A50" w:rsidRDefault="00765685" w:rsidP="00765685">
      <w:pPr>
        <w:rPr>
          <w:rFonts w:ascii="Arial" w:hAnsi="Arial" w:cs="Arial"/>
          <w:b/>
          <w:sz w:val="24"/>
        </w:rPr>
      </w:pPr>
      <w:r>
        <w:fldChar w:fldCharType="begin"/>
      </w:r>
      <w:r>
        <w:instrText>HYPERLINK "ftp://10.10.10.10/ftp/tsg_ran/WG4_Radio/TSGR4_109/Inbox/R4-2321133.zip"</w:instrText>
      </w:r>
      <w:r>
        <w:fldChar w:fldCharType="separate"/>
      </w:r>
      <w:r w:rsidRPr="00983176">
        <w:rPr>
          <w:rStyle w:val="Hyperlink"/>
          <w:rFonts w:ascii="Arial" w:hAnsi="Arial" w:cs="Arial"/>
          <w:b/>
          <w:sz w:val="24"/>
        </w:rPr>
        <w:t>R4-2321133</w:t>
      </w:r>
      <w:r>
        <w:rPr>
          <w:rStyle w:val="Hyperlink"/>
          <w:rFonts w:ascii="Arial" w:hAnsi="Arial" w:cs="Arial"/>
          <w:b/>
          <w:sz w:val="24"/>
        </w:rPr>
        <w:fldChar w:fldCharType="end"/>
      </w:r>
      <w:r w:rsidRPr="00015A50">
        <w:rPr>
          <w:b/>
          <w:lang w:val="en-US" w:eastAsia="zh-CN"/>
        </w:rPr>
        <w:tab/>
      </w:r>
      <w:r w:rsidRPr="00983176">
        <w:rPr>
          <w:rFonts w:ascii="Arial" w:hAnsi="Arial" w:cs="Arial"/>
          <w:b/>
          <w:sz w:val="24"/>
          <w:lang w:val="en-US"/>
        </w:rPr>
        <w:t>Big CR for TS 38.141-2 on 4Tx demodulation requirements</w:t>
      </w:r>
    </w:p>
    <w:p w14:paraId="29873A68" w14:textId="77777777" w:rsidR="00765685" w:rsidRPr="00015A50" w:rsidRDefault="00765685" w:rsidP="00765685">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w:t>
      </w:r>
      <w:r>
        <w:rPr>
          <w:i/>
        </w:rPr>
        <w:t>141-2 v18.x.0</w:t>
      </w:r>
      <w:r>
        <w:rPr>
          <w:i/>
        </w:rPr>
        <w:tab/>
        <w:t xml:space="preserve">  CR-  rev  Cat: B (Rel-1x)</w:t>
      </w:r>
      <w:r>
        <w:rPr>
          <w:i/>
        </w:rPr>
        <w:br/>
      </w:r>
      <w:r>
        <w:rPr>
          <w:i/>
        </w:rPr>
        <w:br/>
      </w:r>
      <w:r>
        <w:rPr>
          <w:i/>
        </w:rPr>
        <w:tab/>
      </w:r>
      <w:r>
        <w:rPr>
          <w:i/>
        </w:rPr>
        <w:tab/>
      </w:r>
      <w:r>
        <w:rPr>
          <w:i/>
        </w:rPr>
        <w:tab/>
      </w:r>
      <w:r>
        <w:rPr>
          <w:i/>
        </w:rPr>
        <w:tab/>
      </w:r>
      <w:r>
        <w:rPr>
          <w:i/>
        </w:rPr>
        <w:tab/>
        <w:t>Source: Samsung</w:t>
      </w:r>
    </w:p>
    <w:p w14:paraId="43D85F87" w14:textId="77777777" w:rsidR="00765685" w:rsidRDefault="00765685" w:rsidP="00765685">
      <w:pPr>
        <w:rPr>
          <w:rFonts w:ascii="Arial" w:hAnsi="Arial" w:cs="Arial"/>
          <w:b/>
          <w:lang w:val="en-US" w:eastAsia="zh-CN"/>
        </w:rPr>
      </w:pPr>
      <w:r>
        <w:rPr>
          <w:rFonts w:ascii="Arial" w:hAnsi="Arial" w:cs="Arial"/>
          <w:b/>
          <w:highlight w:val="magenta"/>
          <w:lang w:val="en-US" w:eastAsia="zh-CN"/>
        </w:rPr>
        <w:t>Decision:</w:t>
      </w:r>
      <w:r>
        <w:rPr>
          <w:rFonts w:ascii="Arial" w:hAnsi="Arial" w:cs="Arial"/>
          <w:b/>
          <w:highlight w:val="magenta"/>
          <w:lang w:val="en-US" w:eastAsia="zh-CN"/>
        </w:rPr>
        <w:tab/>
      </w:r>
      <w:r>
        <w:rPr>
          <w:rFonts w:ascii="Arial" w:hAnsi="Arial" w:cs="Arial"/>
          <w:b/>
          <w:highlight w:val="magenta"/>
          <w:lang w:val="en-US" w:eastAsia="zh-CN"/>
        </w:rPr>
        <w:tab/>
      </w:r>
      <w:r w:rsidRPr="00E922E0">
        <w:rPr>
          <w:rFonts w:ascii="Arial" w:hAnsi="Arial" w:cs="Arial"/>
          <w:b/>
          <w:highlight w:val="green"/>
          <w:lang w:val="en-US" w:eastAsia="zh-CN"/>
        </w:rPr>
        <w:t>Agreed.</w:t>
      </w:r>
    </w:p>
    <w:bookmarkStart w:id="72" w:name="_Hlk151625423"/>
    <w:p w14:paraId="5ED59D46" w14:textId="77777777" w:rsidR="00765685" w:rsidRPr="00015A50" w:rsidRDefault="00765685" w:rsidP="00765685">
      <w:pPr>
        <w:rPr>
          <w:rFonts w:ascii="Arial" w:hAnsi="Arial" w:cs="Arial"/>
          <w:b/>
          <w:sz w:val="24"/>
        </w:rPr>
      </w:pPr>
      <w:r>
        <w:fldChar w:fldCharType="begin"/>
      </w:r>
      <w:r>
        <w:instrText>HYPERLINK "ftp://10.10.10.10/ftp/tsg_ran/WG4_Radio/TSGR4_109/Inbox/R4-2321134.zip"</w:instrText>
      </w:r>
      <w:r>
        <w:fldChar w:fldCharType="separate"/>
      </w:r>
      <w:r w:rsidRPr="00983176">
        <w:rPr>
          <w:rStyle w:val="Hyperlink"/>
          <w:rFonts w:ascii="Arial" w:hAnsi="Arial" w:cs="Arial"/>
          <w:b/>
          <w:sz w:val="24"/>
        </w:rPr>
        <w:t>R4-2321134</w:t>
      </w:r>
      <w:r>
        <w:rPr>
          <w:rStyle w:val="Hyperlink"/>
          <w:rFonts w:ascii="Arial" w:hAnsi="Arial" w:cs="Arial"/>
          <w:b/>
          <w:sz w:val="24"/>
        </w:rPr>
        <w:fldChar w:fldCharType="end"/>
      </w:r>
      <w:r w:rsidRPr="00015A50">
        <w:rPr>
          <w:b/>
          <w:lang w:val="en-US" w:eastAsia="zh-CN"/>
        </w:rPr>
        <w:tab/>
      </w:r>
      <w:r w:rsidRPr="00983176">
        <w:rPr>
          <w:rFonts w:ascii="Arial" w:hAnsi="Arial" w:cs="Arial"/>
          <w:b/>
          <w:sz w:val="24"/>
          <w:lang w:val="en-US"/>
        </w:rPr>
        <w:t>Big CR for TS 38.141-1</w:t>
      </w:r>
    </w:p>
    <w:p w14:paraId="43FF8176" w14:textId="77777777" w:rsidR="00765685" w:rsidRPr="00015A50" w:rsidRDefault="00765685" w:rsidP="00765685">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CR</w:t>
      </w:r>
      <w:r>
        <w:rPr>
          <w:i/>
        </w:rPr>
        <w:tab/>
      </w:r>
      <w:r>
        <w:rPr>
          <w:i/>
        </w:rPr>
        <w:tab/>
        <w:t>For: Agreement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41-1 v18.x.0</w:t>
      </w:r>
      <w:r>
        <w:rPr>
          <w:i/>
        </w:rPr>
        <w:tab/>
        <w:t xml:space="preserve">  CR-  rev  Cat: B (Rel-1x)</w:t>
      </w:r>
      <w:r>
        <w:rPr>
          <w:i/>
        </w:rPr>
        <w:br/>
      </w:r>
      <w:r>
        <w:rPr>
          <w:i/>
        </w:rPr>
        <w:br/>
      </w:r>
      <w:r>
        <w:rPr>
          <w:i/>
        </w:rPr>
        <w:tab/>
      </w:r>
      <w:r>
        <w:rPr>
          <w:i/>
        </w:rPr>
        <w:tab/>
      </w:r>
      <w:r>
        <w:rPr>
          <w:i/>
        </w:rPr>
        <w:tab/>
      </w:r>
      <w:r>
        <w:rPr>
          <w:i/>
        </w:rPr>
        <w:tab/>
      </w:r>
      <w:r>
        <w:rPr>
          <w:i/>
        </w:rPr>
        <w:tab/>
        <w:t>Source: Huawei, HiSilicon</w:t>
      </w:r>
    </w:p>
    <w:p w14:paraId="3C166F73" w14:textId="77777777" w:rsidR="00765685" w:rsidRDefault="00765685" w:rsidP="00765685">
      <w:pPr>
        <w:rPr>
          <w:rFonts w:ascii="Arial" w:hAnsi="Arial" w:cs="Arial"/>
          <w:b/>
          <w:lang w:val="en-US" w:eastAsia="zh-CN"/>
        </w:rPr>
      </w:pPr>
      <w:r w:rsidRPr="00E34C1C">
        <w:rPr>
          <w:rFonts w:ascii="Arial" w:hAnsi="Arial" w:cs="Arial"/>
          <w:b/>
          <w:lang w:val="en-US" w:eastAsia="zh-CN"/>
        </w:rPr>
        <w:t>Decision:</w:t>
      </w:r>
      <w:r w:rsidRPr="00E34C1C">
        <w:rPr>
          <w:rFonts w:ascii="Arial" w:hAnsi="Arial" w:cs="Arial"/>
          <w:b/>
          <w:lang w:val="en-US" w:eastAsia="zh-CN"/>
        </w:rPr>
        <w:tab/>
      </w:r>
      <w:r w:rsidRPr="00E34C1C">
        <w:rPr>
          <w:rFonts w:ascii="Arial" w:hAnsi="Arial" w:cs="Arial"/>
          <w:b/>
          <w:lang w:val="en-US" w:eastAsia="zh-CN"/>
        </w:rPr>
        <w:tab/>
        <w:t>Withdrawn.</w:t>
      </w:r>
    </w:p>
    <w:p w14:paraId="43BE519D" w14:textId="77777777" w:rsidR="00765685" w:rsidRPr="00015A50" w:rsidRDefault="00765685" w:rsidP="00765685">
      <w:pPr>
        <w:rPr>
          <w:rFonts w:ascii="Arial" w:hAnsi="Arial" w:cs="Arial"/>
          <w:b/>
          <w:sz w:val="24"/>
        </w:rPr>
      </w:pPr>
      <w:hyperlink r:id="rId69" w:history="1">
        <w:r w:rsidRPr="00E34C1C">
          <w:rPr>
            <w:rStyle w:val="Hyperlink"/>
            <w:rFonts w:ascii="Arial" w:hAnsi="Arial" w:cs="Arial"/>
            <w:b/>
            <w:sz w:val="24"/>
          </w:rPr>
          <w:t>R4-2321212</w:t>
        </w:r>
      </w:hyperlink>
      <w:r w:rsidRPr="00015A50">
        <w:rPr>
          <w:b/>
          <w:lang w:val="en-US" w:eastAsia="zh-CN"/>
        </w:rPr>
        <w:tab/>
      </w:r>
      <w:r>
        <w:rPr>
          <w:rFonts w:ascii="Arial" w:hAnsi="Arial" w:cs="Arial"/>
          <w:b/>
          <w:sz w:val="24"/>
          <w:lang w:val="en-US"/>
        </w:rPr>
        <w:t>Draft b</w:t>
      </w:r>
      <w:r w:rsidRPr="00983176">
        <w:rPr>
          <w:rFonts w:ascii="Arial" w:hAnsi="Arial" w:cs="Arial"/>
          <w:b/>
          <w:sz w:val="24"/>
          <w:lang w:val="en-US"/>
        </w:rPr>
        <w:t>ig CR for TS 38.141-1</w:t>
      </w:r>
    </w:p>
    <w:p w14:paraId="774DCEC5" w14:textId="77777777" w:rsidR="00765685" w:rsidRPr="00015A50" w:rsidRDefault="00765685" w:rsidP="00765685">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Draft CR</w:t>
      </w:r>
      <w:r>
        <w:rPr>
          <w:i/>
        </w:rPr>
        <w:tab/>
      </w:r>
      <w:r>
        <w:rPr>
          <w:i/>
        </w:rPr>
        <w:tab/>
        <w:t>For: Endorsement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41-1 v18.x.0</w:t>
      </w:r>
      <w:r>
        <w:rPr>
          <w:i/>
        </w:rPr>
        <w:tab/>
        <w:t xml:space="preserve">  CR-  rev  Cat: B (Rel-1x)</w:t>
      </w:r>
      <w:r>
        <w:rPr>
          <w:i/>
        </w:rPr>
        <w:br/>
      </w:r>
      <w:r>
        <w:rPr>
          <w:i/>
        </w:rPr>
        <w:br/>
      </w:r>
      <w:r>
        <w:rPr>
          <w:i/>
        </w:rPr>
        <w:tab/>
      </w:r>
      <w:r>
        <w:rPr>
          <w:i/>
        </w:rPr>
        <w:tab/>
      </w:r>
      <w:r>
        <w:rPr>
          <w:i/>
        </w:rPr>
        <w:tab/>
      </w:r>
      <w:r>
        <w:rPr>
          <w:i/>
        </w:rPr>
        <w:tab/>
      </w:r>
      <w:r>
        <w:rPr>
          <w:i/>
        </w:rPr>
        <w:tab/>
        <w:t>Source: Huawei, HiSilicon</w:t>
      </w:r>
    </w:p>
    <w:p w14:paraId="7F025A7E" w14:textId="77777777" w:rsidR="00765685" w:rsidRDefault="00765685" w:rsidP="00765685">
      <w:pPr>
        <w:rPr>
          <w:rFonts w:ascii="Arial" w:hAnsi="Arial" w:cs="Arial"/>
          <w:b/>
          <w:lang w:val="en-US" w:eastAsia="zh-CN"/>
        </w:rPr>
      </w:pPr>
      <w:r>
        <w:rPr>
          <w:rFonts w:ascii="Arial" w:hAnsi="Arial" w:cs="Arial"/>
          <w:b/>
          <w:highlight w:val="magenta"/>
          <w:lang w:val="en-US" w:eastAsia="zh-CN"/>
        </w:rPr>
        <w:t>Decision:</w:t>
      </w:r>
      <w:r>
        <w:rPr>
          <w:rFonts w:ascii="Arial" w:hAnsi="Arial" w:cs="Arial"/>
          <w:b/>
          <w:highlight w:val="magenta"/>
          <w:lang w:val="en-US" w:eastAsia="zh-CN"/>
        </w:rPr>
        <w:tab/>
      </w:r>
      <w:r>
        <w:rPr>
          <w:rFonts w:ascii="Arial" w:hAnsi="Arial" w:cs="Arial"/>
          <w:b/>
          <w:highlight w:val="magenta"/>
          <w:lang w:val="en-US" w:eastAsia="zh-CN"/>
        </w:rPr>
        <w:tab/>
      </w:r>
      <w:r w:rsidRPr="00E34C1C">
        <w:rPr>
          <w:rFonts w:ascii="Arial" w:hAnsi="Arial" w:cs="Arial"/>
          <w:b/>
          <w:highlight w:val="green"/>
          <w:lang w:val="en-US" w:eastAsia="zh-CN"/>
        </w:rPr>
        <w:t>Endorsed.</w:t>
      </w:r>
    </w:p>
    <w:bookmarkEnd w:id="72"/>
    <w:p w14:paraId="18568897" w14:textId="77777777" w:rsidR="00765685" w:rsidRPr="00983176" w:rsidRDefault="00765685" w:rsidP="00765685">
      <w:pPr>
        <w:rPr>
          <w:bCs/>
          <w:color w:val="993300"/>
          <w:u w:val="single"/>
        </w:rPr>
      </w:pPr>
    </w:p>
    <w:p w14:paraId="4AC2C339" w14:textId="77777777" w:rsidR="00765685" w:rsidRDefault="00765685" w:rsidP="00765685">
      <w:pPr>
        <w:pStyle w:val="Heading3"/>
      </w:pPr>
      <w:bookmarkStart w:id="73" w:name="_Toc150165149"/>
      <w:r>
        <w:t>8.4</w:t>
      </w:r>
      <w:r>
        <w:tab/>
        <w:t>NR Channel raster enhancement</w:t>
      </w:r>
      <w:bookmarkEnd w:id="73"/>
    </w:p>
    <w:p w14:paraId="2CC84EA7" w14:textId="77777777" w:rsidR="00765685" w:rsidRDefault="00765685" w:rsidP="00765685">
      <w:pPr>
        <w:pStyle w:val="Heading3"/>
      </w:pPr>
      <w:bookmarkStart w:id="74" w:name="_Toc150165155"/>
      <w:r>
        <w:t>8.5</w:t>
      </w:r>
      <w:r>
        <w:tab/>
        <w:t>Low NR band 4Rx for handheld UE and 3Tx for inter-band UL CA and EN-DC</w:t>
      </w:r>
      <w:bookmarkEnd w:id="74"/>
    </w:p>
    <w:p w14:paraId="1B7E3A8E" w14:textId="77777777" w:rsidR="00765685" w:rsidRDefault="00765685" w:rsidP="00765685">
      <w:pPr>
        <w:pStyle w:val="Heading3"/>
      </w:pPr>
      <w:bookmarkStart w:id="75" w:name="_Toc150165161"/>
      <w:r>
        <w:t>8.6</w:t>
      </w:r>
      <w:r>
        <w:tab/>
        <w:t>NR RF requirements enhancement for FR2, Phase 3</w:t>
      </w:r>
      <w:bookmarkEnd w:id="75"/>
    </w:p>
    <w:p w14:paraId="549923EA" w14:textId="77777777" w:rsidR="00765685" w:rsidRDefault="00765685" w:rsidP="00765685">
      <w:pPr>
        <w:pStyle w:val="Heading4"/>
      </w:pPr>
      <w:bookmarkStart w:id="76" w:name="_Toc150165162"/>
      <w:r>
        <w:t>8.6.1</w:t>
      </w:r>
      <w:r>
        <w:tab/>
        <w:t>General aspects (TR/big CR)</w:t>
      </w:r>
      <w:bookmarkEnd w:id="76"/>
    </w:p>
    <w:p w14:paraId="1203A90B" w14:textId="77777777" w:rsidR="00765685" w:rsidRDefault="00765685" w:rsidP="00765685">
      <w:pPr>
        <w:pStyle w:val="Heading4"/>
      </w:pPr>
      <w:bookmarkStart w:id="77" w:name="_Toc150165163"/>
      <w:r>
        <w:t>8.6.2</w:t>
      </w:r>
      <w:r>
        <w:tab/>
        <w:t>UL 256QAM (resubmitted CR)</w:t>
      </w:r>
      <w:bookmarkEnd w:id="77"/>
    </w:p>
    <w:p w14:paraId="3178C717" w14:textId="77777777" w:rsidR="00765685" w:rsidRDefault="00765685" w:rsidP="00765685">
      <w:pPr>
        <w:pStyle w:val="Heading4"/>
      </w:pPr>
      <w:bookmarkStart w:id="78" w:name="_Toc150165164"/>
      <w:r>
        <w:t>8.6.3</w:t>
      </w:r>
      <w:r>
        <w:tab/>
        <w:t>Beam correspondence requirements for RRC_INACTIVE and initial access</w:t>
      </w:r>
      <w:bookmarkEnd w:id="78"/>
    </w:p>
    <w:p w14:paraId="017A8AC3" w14:textId="77777777" w:rsidR="00765685" w:rsidRDefault="00765685" w:rsidP="00765685">
      <w:pPr>
        <w:pStyle w:val="Heading4"/>
      </w:pPr>
      <w:bookmarkStart w:id="79" w:name="_Toc150165168"/>
      <w:r>
        <w:t>8.6.4</w:t>
      </w:r>
      <w:r>
        <w:tab/>
        <w:t>BS demodulation requirements</w:t>
      </w:r>
      <w:bookmarkEnd w:id="79"/>
    </w:p>
    <w:p w14:paraId="552A004E" w14:textId="77777777" w:rsidR="00765685" w:rsidRDefault="00765685" w:rsidP="00765685">
      <w:pPr>
        <w:pStyle w:val="Heading5"/>
      </w:pPr>
      <w:bookmarkStart w:id="80" w:name="_Toc150165169"/>
      <w:r>
        <w:t>8.6.4.1</w:t>
      </w:r>
      <w:r>
        <w:tab/>
        <w:t>UL 256QAM performance requirements</w:t>
      </w:r>
      <w:bookmarkEnd w:id="80"/>
    </w:p>
    <w:p w14:paraId="475A8348" w14:textId="77777777" w:rsidR="00765685" w:rsidRDefault="00765685" w:rsidP="00765685">
      <w:pPr>
        <w:rPr>
          <w:rFonts w:ascii="Arial" w:hAnsi="Arial" w:cs="Arial"/>
          <w:b/>
          <w:sz w:val="24"/>
        </w:rPr>
      </w:pPr>
      <w:r>
        <w:rPr>
          <w:rFonts w:ascii="Arial" w:hAnsi="Arial" w:cs="Arial"/>
          <w:b/>
          <w:color w:val="0000FF"/>
          <w:sz w:val="24"/>
        </w:rPr>
        <w:t>R4-2318052</w:t>
      </w:r>
      <w:r>
        <w:rPr>
          <w:rFonts w:ascii="Arial" w:hAnsi="Arial" w:cs="Arial"/>
          <w:b/>
          <w:color w:val="0000FF"/>
          <w:sz w:val="24"/>
        </w:rPr>
        <w:tab/>
      </w:r>
      <w:r>
        <w:rPr>
          <w:rFonts w:ascii="Arial" w:hAnsi="Arial" w:cs="Arial"/>
          <w:b/>
          <w:sz w:val="24"/>
        </w:rPr>
        <w:t>Discussion on UL 256 QAM BS Demodulation</w:t>
      </w:r>
    </w:p>
    <w:p w14:paraId="766B4961"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CEB017B" w14:textId="77777777" w:rsidR="00765685" w:rsidRDefault="00765685" w:rsidP="00765685">
      <w:pPr>
        <w:rPr>
          <w:rFonts w:ascii="Arial" w:hAnsi="Arial" w:cs="Arial"/>
          <w:b/>
        </w:rPr>
      </w:pPr>
      <w:r>
        <w:rPr>
          <w:rFonts w:ascii="Arial" w:hAnsi="Arial" w:cs="Arial"/>
          <w:b/>
        </w:rPr>
        <w:t xml:space="preserve">Abstract: </w:t>
      </w:r>
    </w:p>
    <w:p w14:paraId="2EA48D3F" w14:textId="77777777" w:rsidR="00765685" w:rsidRDefault="00765685" w:rsidP="00765685">
      <w:r>
        <w:t>In this paper, we present Nokia’s view on the open issues of 256QAM UL demodulation for discussion at RAN4#109.</w:t>
      </w:r>
    </w:p>
    <w:p w14:paraId="79CB814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A9244D">
        <w:rPr>
          <w:rFonts w:ascii="Arial" w:hAnsi="Arial" w:cs="Arial"/>
          <w:b/>
          <w:highlight w:val="green"/>
        </w:rPr>
        <w:t>Endorsed.</w:t>
      </w:r>
    </w:p>
    <w:p w14:paraId="0F2A6C83" w14:textId="77777777" w:rsidR="00765685" w:rsidRDefault="00765685" w:rsidP="00765685">
      <w:pPr>
        <w:rPr>
          <w:rFonts w:ascii="Arial" w:hAnsi="Arial" w:cs="Arial"/>
          <w:b/>
          <w:sz w:val="24"/>
        </w:rPr>
      </w:pPr>
      <w:r>
        <w:rPr>
          <w:rFonts w:ascii="Arial" w:hAnsi="Arial" w:cs="Arial"/>
          <w:b/>
          <w:color w:val="0000FF"/>
          <w:sz w:val="24"/>
        </w:rPr>
        <w:t>R4-2318053</w:t>
      </w:r>
      <w:r>
        <w:rPr>
          <w:rFonts w:ascii="Arial" w:hAnsi="Arial" w:cs="Arial"/>
          <w:b/>
          <w:color w:val="0000FF"/>
          <w:sz w:val="24"/>
        </w:rPr>
        <w:tab/>
      </w:r>
      <w:r>
        <w:rPr>
          <w:rFonts w:ascii="Arial" w:hAnsi="Arial" w:cs="Arial"/>
          <w:b/>
          <w:sz w:val="24"/>
        </w:rPr>
        <w:t>Supporting Simulations for 256QAM UL Demodulation</w:t>
      </w:r>
    </w:p>
    <w:p w14:paraId="6991A598"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38AA76A" w14:textId="77777777" w:rsidR="00765685" w:rsidRDefault="00765685" w:rsidP="00765685">
      <w:pPr>
        <w:rPr>
          <w:rFonts w:ascii="Arial" w:hAnsi="Arial" w:cs="Arial"/>
          <w:b/>
        </w:rPr>
      </w:pPr>
      <w:r>
        <w:rPr>
          <w:rFonts w:ascii="Arial" w:hAnsi="Arial" w:cs="Arial"/>
          <w:b/>
        </w:rPr>
        <w:t xml:space="preserve">Abstract: </w:t>
      </w:r>
    </w:p>
    <w:p w14:paraId="49455643" w14:textId="77777777" w:rsidR="00765685" w:rsidRDefault="00765685" w:rsidP="00765685">
      <w:r>
        <w:t>In this paper, we present Nokia’s simulation results for 256QAM UL demodulation.</w:t>
      </w:r>
    </w:p>
    <w:p w14:paraId="040B307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5017AF" w14:textId="77777777" w:rsidR="00765685" w:rsidRDefault="00765685" w:rsidP="00765685">
      <w:pPr>
        <w:rPr>
          <w:rFonts w:ascii="Arial" w:hAnsi="Arial" w:cs="Arial"/>
          <w:b/>
          <w:sz w:val="24"/>
        </w:rPr>
      </w:pPr>
      <w:r>
        <w:rPr>
          <w:rFonts w:ascii="Arial" w:hAnsi="Arial" w:cs="Arial"/>
          <w:b/>
          <w:color w:val="0000FF"/>
          <w:sz w:val="24"/>
        </w:rPr>
        <w:t>R4-2318233</w:t>
      </w:r>
      <w:r>
        <w:rPr>
          <w:rFonts w:ascii="Arial" w:hAnsi="Arial" w:cs="Arial"/>
          <w:b/>
          <w:color w:val="0000FF"/>
          <w:sz w:val="24"/>
        </w:rPr>
        <w:tab/>
      </w:r>
      <w:r>
        <w:rPr>
          <w:rFonts w:ascii="Arial" w:hAnsi="Arial" w:cs="Arial"/>
          <w:b/>
          <w:sz w:val="24"/>
        </w:rPr>
        <w:t>Introduction of 256 QAM PUSCH Requirements to TS 38.104</w:t>
      </w:r>
    </w:p>
    <w:p w14:paraId="67A95A1B"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66F2AD3A" w14:textId="77777777" w:rsidR="00765685" w:rsidRDefault="00765685" w:rsidP="00765685">
      <w:pPr>
        <w:rPr>
          <w:rFonts w:ascii="Arial" w:hAnsi="Arial" w:cs="Arial"/>
          <w:b/>
        </w:rPr>
      </w:pPr>
      <w:r>
        <w:rPr>
          <w:rFonts w:ascii="Arial" w:hAnsi="Arial" w:cs="Arial"/>
          <w:b/>
        </w:rPr>
        <w:t xml:space="preserve">Abstract: </w:t>
      </w:r>
    </w:p>
    <w:p w14:paraId="06EC67BC" w14:textId="77777777" w:rsidR="00765685" w:rsidRDefault="00765685" w:rsidP="00765685">
      <w:r>
        <w:t>Introduction of 256 QAM PUSCH Requirements to TS 38.104</w:t>
      </w:r>
    </w:p>
    <w:p w14:paraId="36544CB9"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A9244D">
        <w:rPr>
          <w:rFonts w:ascii="Arial" w:hAnsi="Arial" w:cs="Arial"/>
          <w:b/>
          <w:highlight w:val="green"/>
        </w:rPr>
        <w:t>Endorsed.</w:t>
      </w:r>
    </w:p>
    <w:p w14:paraId="5B101C3D" w14:textId="77777777" w:rsidR="00765685" w:rsidRDefault="00765685" w:rsidP="00765685">
      <w:pPr>
        <w:rPr>
          <w:rFonts w:ascii="Arial" w:hAnsi="Arial" w:cs="Arial"/>
          <w:b/>
          <w:sz w:val="24"/>
        </w:rPr>
      </w:pPr>
      <w:r>
        <w:rPr>
          <w:rFonts w:ascii="Arial" w:hAnsi="Arial" w:cs="Arial"/>
          <w:b/>
          <w:color w:val="0000FF"/>
          <w:sz w:val="24"/>
        </w:rPr>
        <w:t>R4-2318877</w:t>
      </w:r>
      <w:r>
        <w:rPr>
          <w:rFonts w:ascii="Arial" w:hAnsi="Arial" w:cs="Arial"/>
          <w:b/>
          <w:color w:val="0000FF"/>
          <w:sz w:val="24"/>
        </w:rPr>
        <w:tab/>
      </w:r>
      <w:r>
        <w:rPr>
          <w:rFonts w:ascii="Arial" w:hAnsi="Arial" w:cs="Arial"/>
          <w:b/>
          <w:sz w:val="24"/>
        </w:rPr>
        <w:t>Discussion on BS PUSCH demodulation performance for 256 QAM</w:t>
      </w:r>
    </w:p>
    <w:p w14:paraId="1418317F"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7F2F86B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50E3F0" w14:textId="77777777" w:rsidR="00765685" w:rsidRDefault="00765685" w:rsidP="00765685">
      <w:pPr>
        <w:rPr>
          <w:rFonts w:ascii="Arial" w:hAnsi="Arial" w:cs="Arial"/>
          <w:b/>
          <w:sz w:val="24"/>
        </w:rPr>
      </w:pPr>
      <w:r>
        <w:rPr>
          <w:rFonts w:ascii="Arial" w:hAnsi="Arial" w:cs="Arial"/>
          <w:b/>
          <w:color w:val="0000FF"/>
          <w:sz w:val="24"/>
        </w:rPr>
        <w:lastRenderedPageBreak/>
        <w:t>R4-2319318</w:t>
      </w:r>
      <w:r>
        <w:rPr>
          <w:rFonts w:ascii="Arial" w:hAnsi="Arial" w:cs="Arial"/>
          <w:b/>
          <w:color w:val="0000FF"/>
          <w:sz w:val="24"/>
        </w:rPr>
        <w:tab/>
      </w:r>
      <w:r>
        <w:rPr>
          <w:rFonts w:ascii="Arial" w:hAnsi="Arial" w:cs="Arial"/>
          <w:b/>
          <w:sz w:val="24"/>
        </w:rPr>
        <w:t>Discussion FR2-1 PUSCH 256QAM demodulation requirements</w:t>
      </w:r>
    </w:p>
    <w:p w14:paraId="034561F5"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7CB9979" w14:textId="77777777" w:rsidR="00765685" w:rsidRDefault="00765685" w:rsidP="00765685">
      <w:pPr>
        <w:rPr>
          <w:rFonts w:ascii="Arial" w:hAnsi="Arial" w:cs="Arial"/>
          <w:b/>
        </w:rPr>
      </w:pPr>
      <w:r>
        <w:rPr>
          <w:rFonts w:ascii="Arial" w:hAnsi="Arial" w:cs="Arial"/>
          <w:b/>
        </w:rPr>
        <w:t xml:space="preserve">Abstract: </w:t>
      </w:r>
    </w:p>
    <w:p w14:paraId="78CB638A" w14:textId="77777777" w:rsidR="00765685" w:rsidRDefault="00765685" w:rsidP="00765685">
      <w:r>
        <w:t>Remaining configurations for PUSCH 256QAM equirements in FR2-1</w:t>
      </w:r>
    </w:p>
    <w:p w14:paraId="2DB698E6"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147B75" w14:textId="77777777" w:rsidR="00765685" w:rsidRDefault="00765685" w:rsidP="00765685">
      <w:pPr>
        <w:rPr>
          <w:rFonts w:ascii="Arial" w:hAnsi="Arial" w:cs="Arial"/>
          <w:b/>
          <w:sz w:val="24"/>
        </w:rPr>
      </w:pPr>
      <w:r>
        <w:rPr>
          <w:rFonts w:ascii="Arial" w:hAnsi="Arial" w:cs="Arial"/>
          <w:b/>
          <w:color w:val="0000FF"/>
          <w:sz w:val="24"/>
        </w:rPr>
        <w:t>R4-2319319</w:t>
      </w:r>
      <w:r>
        <w:rPr>
          <w:rFonts w:ascii="Arial" w:hAnsi="Arial" w:cs="Arial"/>
          <w:b/>
          <w:color w:val="0000FF"/>
          <w:sz w:val="24"/>
        </w:rPr>
        <w:tab/>
      </w:r>
      <w:r>
        <w:rPr>
          <w:rFonts w:ascii="Arial" w:hAnsi="Arial" w:cs="Arial"/>
          <w:b/>
          <w:sz w:val="24"/>
        </w:rPr>
        <w:t>Simulation results for FR2 PUSCH 256QAM requirements</w:t>
      </w:r>
    </w:p>
    <w:p w14:paraId="19D1116C"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04960E84" w14:textId="77777777" w:rsidR="00765685" w:rsidRDefault="00765685" w:rsidP="00765685">
      <w:pPr>
        <w:rPr>
          <w:rFonts w:ascii="Arial" w:hAnsi="Arial" w:cs="Arial"/>
          <w:b/>
        </w:rPr>
      </w:pPr>
      <w:r>
        <w:rPr>
          <w:rFonts w:ascii="Arial" w:hAnsi="Arial" w:cs="Arial"/>
          <w:b/>
        </w:rPr>
        <w:t xml:space="preserve">Abstract: </w:t>
      </w:r>
    </w:p>
    <w:p w14:paraId="0BB78CDD" w14:textId="77777777" w:rsidR="00765685" w:rsidRDefault="00765685" w:rsidP="00765685">
      <w:r>
        <w:t>Simulation results with impairments for FR2 PUSCH 256QAM</w:t>
      </w:r>
    </w:p>
    <w:p w14:paraId="1BA3A286"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9EB6E8" w14:textId="77777777" w:rsidR="00765685" w:rsidRDefault="00765685" w:rsidP="00765685">
      <w:pPr>
        <w:rPr>
          <w:rFonts w:ascii="Arial" w:hAnsi="Arial" w:cs="Arial"/>
          <w:b/>
          <w:sz w:val="24"/>
        </w:rPr>
      </w:pPr>
      <w:r>
        <w:rPr>
          <w:rFonts w:ascii="Arial" w:hAnsi="Arial" w:cs="Arial"/>
          <w:b/>
          <w:color w:val="0000FF"/>
          <w:sz w:val="24"/>
        </w:rPr>
        <w:t>R4-2319320</w:t>
      </w:r>
      <w:r>
        <w:rPr>
          <w:rFonts w:ascii="Arial" w:hAnsi="Arial" w:cs="Arial"/>
          <w:b/>
          <w:color w:val="0000FF"/>
          <w:sz w:val="24"/>
        </w:rPr>
        <w:tab/>
      </w:r>
      <w:r>
        <w:rPr>
          <w:rFonts w:ascii="Arial" w:hAnsi="Arial" w:cs="Arial"/>
          <w:b/>
          <w:sz w:val="24"/>
        </w:rPr>
        <w:t>[NR_RF_FR2_req_Ph3-Perf] Draft CR for 38.141-2 FR2-1 PUSCH 256QAM requirements</w:t>
      </w:r>
    </w:p>
    <w:p w14:paraId="36DBE661"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v18.3.0</w:t>
      </w:r>
      <w:r>
        <w:rPr>
          <w:i/>
        </w:rPr>
        <w:tab/>
        <w:t xml:space="preserve">  CR-  rev  Cat: B (Rel-18)</w:t>
      </w:r>
      <w:r>
        <w:rPr>
          <w:i/>
        </w:rPr>
        <w:br/>
      </w:r>
      <w:r>
        <w:rPr>
          <w:i/>
        </w:rPr>
        <w:br/>
      </w:r>
      <w:r>
        <w:rPr>
          <w:i/>
        </w:rPr>
        <w:tab/>
      </w:r>
      <w:r>
        <w:rPr>
          <w:i/>
        </w:rPr>
        <w:tab/>
      </w:r>
      <w:r>
        <w:rPr>
          <w:i/>
        </w:rPr>
        <w:tab/>
      </w:r>
      <w:r>
        <w:rPr>
          <w:i/>
        </w:rPr>
        <w:tab/>
      </w:r>
      <w:r>
        <w:rPr>
          <w:i/>
        </w:rPr>
        <w:tab/>
        <w:t>Source: Ericsson</w:t>
      </w:r>
    </w:p>
    <w:p w14:paraId="2D21FA12" w14:textId="77777777" w:rsidR="00765685" w:rsidRDefault="00765685" w:rsidP="00765685">
      <w:pPr>
        <w:rPr>
          <w:rFonts w:ascii="Arial" w:hAnsi="Arial" w:cs="Arial"/>
          <w:b/>
        </w:rPr>
      </w:pPr>
      <w:r>
        <w:rPr>
          <w:rFonts w:ascii="Arial" w:hAnsi="Arial" w:cs="Arial"/>
          <w:b/>
        </w:rPr>
        <w:t xml:space="preserve">Abstract: </w:t>
      </w:r>
    </w:p>
    <w:p w14:paraId="0B834E6C" w14:textId="77777777" w:rsidR="00765685" w:rsidRDefault="00765685" w:rsidP="00765685">
      <w:r>
        <w:t>Draft CR for 38.141-2 FR2-1 PUSCH 256QAM requirements</w:t>
      </w:r>
    </w:p>
    <w:p w14:paraId="47643C75"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R4-2321190 (from R4-2319320).</w:t>
      </w:r>
    </w:p>
    <w:p w14:paraId="6B702952" w14:textId="77777777" w:rsidR="00765685" w:rsidRDefault="00765685" w:rsidP="00765685">
      <w:pPr>
        <w:rPr>
          <w:rFonts w:ascii="Arial" w:hAnsi="Arial" w:cs="Arial"/>
          <w:b/>
          <w:sz w:val="24"/>
        </w:rPr>
      </w:pPr>
      <w:hyperlink r:id="rId70" w:history="1">
        <w:r w:rsidRPr="008E4719">
          <w:rPr>
            <w:rStyle w:val="Hyperlink"/>
            <w:rFonts w:ascii="Arial" w:hAnsi="Arial" w:cs="Arial"/>
            <w:b/>
            <w:sz w:val="24"/>
          </w:rPr>
          <w:t>R4-2321190</w:t>
        </w:r>
      </w:hyperlink>
      <w:r>
        <w:rPr>
          <w:rFonts w:ascii="Arial" w:hAnsi="Arial" w:cs="Arial"/>
          <w:b/>
          <w:color w:val="0000FF"/>
          <w:sz w:val="24"/>
        </w:rPr>
        <w:tab/>
      </w:r>
      <w:r>
        <w:rPr>
          <w:rFonts w:ascii="Arial" w:hAnsi="Arial" w:cs="Arial"/>
          <w:b/>
          <w:sz w:val="24"/>
        </w:rPr>
        <w:t>[NR_RF_FR2_req_Ph3-Perf] Draft CR for 38.141-2 FR2-1 PUSCH 256QAM requirements</w:t>
      </w:r>
    </w:p>
    <w:p w14:paraId="48EE204E"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v18.3.0</w:t>
      </w:r>
      <w:r>
        <w:rPr>
          <w:i/>
        </w:rPr>
        <w:tab/>
        <w:t xml:space="preserve">  CR-  rev  Cat: B (Rel-18)</w:t>
      </w:r>
      <w:r>
        <w:rPr>
          <w:i/>
        </w:rPr>
        <w:br/>
      </w:r>
      <w:r>
        <w:rPr>
          <w:i/>
        </w:rPr>
        <w:br/>
      </w:r>
      <w:r>
        <w:rPr>
          <w:i/>
        </w:rPr>
        <w:tab/>
      </w:r>
      <w:r>
        <w:rPr>
          <w:i/>
        </w:rPr>
        <w:tab/>
      </w:r>
      <w:r>
        <w:rPr>
          <w:i/>
        </w:rPr>
        <w:tab/>
      </w:r>
      <w:r>
        <w:rPr>
          <w:i/>
        </w:rPr>
        <w:tab/>
      </w:r>
      <w:r>
        <w:rPr>
          <w:i/>
        </w:rPr>
        <w:tab/>
        <w:t>Source: Ericsson</w:t>
      </w:r>
    </w:p>
    <w:p w14:paraId="725A315E" w14:textId="77777777" w:rsidR="00765685" w:rsidRDefault="00765685" w:rsidP="00765685">
      <w:pPr>
        <w:rPr>
          <w:rFonts w:ascii="Arial" w:hAnsi="Arial" w:cs="Arial"/>
          <w:b/>
        </w:rPr>
      </w:pPr>
      <w:r>
        <w:rPr>
          <w:rFonts w:ascii="Arial" w:hAnsi="Arial" w:cs="Arial"/>
          <w:b/>
        </w:rPr>
        <w:t xml:space="preserve">Abstract: </w:t>
      </w:r>
    </w:p>
    <w:p w14:paraId="0924C59C" w14:textId="77777777" w:rsidR="00765685" w:rsidRDefault="00765685" w:rsidP="00765685">
      <w:r>
        <w:t>Draft CR for 38.141-2 FR2-1 PUSCH 256QAM requirements</w:t>
      </w:r>
    </w:p>
    <w:p w14:paraId="62BD98D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391486">
        <w:rPr>
          <w:rFonts w:ascii="Arial" w:hAnsi="Arial" w:cs="Arial"/>
          <w:b/>
          <w:highlight w:val="green"/>
        </w:rPr>
        <w:t>Endorsed.</w:t>
      </w:r>
    </w:p>
    <w:p w14:paraId="1E9E09B0" w14:textId="77777777" w:rsidR="00765685" w:rsidRDefault="00765685" w:rsidP="00765685">
      <w:pPr>
        <w:rPr>
          <w:rFonts w:ascii="Arial" w:hAnsi="Arial" w:cs="Arial"/>
          <w:b/>
          <w:sz w:val="24"/>
        </w:rPr>
      </w:pPr>
      <w:r>
        <w:rPr>
          <w:rFonts w:ascii="Arial" w:hAnsi="Arial" w:cs="Arial"/>
          <w:b/>
          <w:color w:val="0000FF"/>
          <w:sz w:val="24"/>
        </w:rPr>
        <w:t>R4-2319526</w:t>
      </w:r>
      <w:r>
        <w:rPr>
          <w:rFonts w:ascii="Arial" w:hAnsi="Arial" w:cs="Arial"/>
          <w:b/>
          <w:color w:val="0000FF"/>
          <w:sz w:val="24"/>
        </w:rPr>
        <w:tab/>
      </w:r>
      <w:r>
        <w:rPr>
          <w:rFonts w:ascii="Arial" w:hAnsi="Arial" w:cs="Arial"/>
          <w:b/>
          <w:sz w:val="24"/>
        </w:rPr>
        <w:t>Draft CR to 38.104 FRC for FR2-1 UL 256QAM</w:t>
      </w:r>
    </w:p>
    <w:p w14:paraId="2FE66FA4"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3655C417"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R4-2321152 (from R4-2319526).</w:t>
      </w:r>
    </w:p>
    <w:p w14:paraId="13507436" w14:textId="77777777" w:rsidR="00765685" w:rsidRDefault="00765685" w:rsidP="00765685">
      <w:pPr>
        <w:rPr>
          <w:rFonts w:ascii="Arial" w:hAnsi="Arial" w:cs="Arial"/>
          <w:b/>
          <w:sz w:val="24"/>
        </w:rPr>
      </w:pPr>
      <w:hyperlink r:id="rId71" w:history="1">
        <w:r w:rsidRPr="002726E4">
          <w:rPr>
            <w:rStyle w:val="Hyperlink"/>
            <w:rFonts w:ascii="Arial" w:hAnsi="Arial" w:cs="Arial"/>
            <w:b/>
            <w:sz w:val="24"/>
          </w:rPr>
          <w:t>R4-2321152</w:t>
        </w:r>
      </w:hyperlink>
      <w:r>
        <w:rPr>
          <w:rFonts w:ascii="Arial" w:hAnsi="Arial" w:cs="Arial"/>
          <w:b/>
          <w:color w:val="0000FF"/>
          <w:sz w:val="24"/>
        </w:rPr>
        <w:tab/>
      </w:r>
      <w:r>
        <w:rPr>
          <w:rFonts w:ascii="Arial" w:hAnsi="Arial" w:cs="Arial"/>
          <w:b/>
          <w:sz w:val="24"/>
        </w:rPr>
        <w:t>Draft CR to 38.104 FRC for FR2-1 UL 256QAM</w:t>
      </w:r>
    </w:p>
    <w:p w14:paraId="1086E488"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21F9EFA1"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A9244D">
        <w:rPr>
          <w:rFonts w:ascii="Arial" w:hAnsi="Arial" w:cs="Arial"/>
          <w:b/>
          <w:highlight w:val="green"/>
        </w:rPr>
        <w:t>Endorsed.</w:t>
      </w:r>
    </w:p>
    <w:p w14:paraId="0C6AAC23" w14:textId="77777777" w:rsidR="00765685" w:rsidRDefault="00765685" w:rsidP="00765685">
      <w:pPr>
        <w:rPr>
          <w:rFonts w:ascii="Arial" w:hAnsi="Arial" w:cs="Arial"/>
          <w:b/>
          <w:sz w:val="24"/>
        </w:rPr>
      </w:pPr>
      <w:r>
        <w:rPr>
          <w:rFonts w:ascii="Arial" w:hAnsi="Arial" w:cs="Arial"/>
          <w:b/>
          <w:color w:val="0000FF"/>
          <w:sz w:val="24"/>
        </w:rPr>
        <w:t>R4-2319527</w:t>
      </w:r>
      <w:r>
        <w:rPr>
          <w:rFonts w:ascii="Arial" w:hAnsi="Arial" w:cs="Arial"/>
          <w:b/>
          <w:color w:val="0000FF"/>
          <w:sz w:val="24"/>
        </w:rPr>
        <w:tab/>
      </w:r>
      <w:r>
        <w:rPr>
          <w:rFonts w:ascii="Arial" w:hAnsi="Arial" w:cs="Arial"/>
          <w:b/>
          <w:sz w:val="24"/>
        </w:rPr>
        <w:t>Draft CR to 38.141-2 FRC for FR2-1 UL 256QAM</w:t>
      </w:r>
    </w:p>
    <w:p w14:paraId="735A7A7A" w14:textId="77777777" w:rsidR="00765685" w:rsidRDefault="00765685" w:rsidP="00765685">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71198A43"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R4-2321153 (from R4-2319527).</w:t>
      </w:r>
    </w:p>
    <w:p w14:paraId="7BDA1490" w14:textId="77777777" w:rsidR="00765685" w:rsidRDefault="00765685" w:rsidP="00765685">
      <w:pPr>
        <w:rPr>
          <w:rFonts w:ascii="Arial" w:hAnsi="Arial" w:cs="Arial"/>
          <w:b/>
          <w:sz w:val="24"/>
        </w:rPr>
      </w:pPr>
      <w:hyperlink r:id="rId72" w:history="1">
        <w:r w:rsidRPr="002726E4">
          <w:rPr>
            <w:rStyle w:val="Hyperlink"/>
            <w:rFonts w:ascii="Arial" w:hAnsi="Arial" w:cs="Arial"/>
            <w:b/>
            <w:sz w:val="24"/>
          </w:rPr>
          <w:t>R4-2321153</w:t>
        </w:r>
      </w:hyperlink>
      <w:r>
        <w:rPr>
          <w:rFonts w:ascii="Arial" w:hAnsi="Arial" w:cs="Arial"/>
          <w:b/>
          <w:color w:val="0000FF"/>
          <w:sz w:val="24"/>
        </w:rPr>
        <w:tab/>
      </w:r>
      <w:r>
        <w:rPr>
          <w:rFonts w:ascii="Arial" w:hAnsi="Arial" w:cs="Arial"/>
          <w:b/>
          <w:sz w:val="24"/>
        </w:rPr>
        <w:t>Draft CR to 38.141-2 FRC for FR2-1 UL 256QAM</w:t>
      </w:r>
    </w:p>
    <w:p w14:paraId="7853CBA0"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41B7A7F2"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A9244D">
        <w:rPr>
          <w:rFonts w:ascii="Arial" w:hAnsi="Arial" w:cs="Arial"/>
          <w:b/>
          <w:highlight w:val="green"/>
        </w:rPr>
        <w:t>Endorsed.</w:t>
      </w:r>
    </w:p>
    <w:p w14:paraId="3DB2BB44" w14:textId="77777777" w:rsidR="00765685" w:rsidRDefault="00765685" w:rsidP="00765685">
      <w:pPr>
        <w:rPr>
          <w:rFonts w:ascii="Arial" w:hAnsi="Arial" w:cs="Arial"/>
          <w:b/>
          <w:sz w:val="24"/>
        </w:rPr>
      </w:pPr>
      <w:r>
        <w:rPr>
          <w:rFonts w:ascii="Arial" w:hAnsi="Arial" w:cs="Arial"/>
          <w:b/>
          <w:color w:val="0000FF"/>
          <w:sz w:val="24"/>
        </w:rPr>
        <w:t>R4-2319529</w:t>
      </w:r>
      <w:r>
        <w:rPr>
          <w:rFonts w:ascii="Arial" w:hAnsi="Arial" w:cs="Arial"/>
          <w:b/>
          <w:color w:val="0000FF"/>
          <w:sz w:val="24"/>
        </w:rPr>
        <w:tab/>
      </w:r>
      <w:r>
        <w:rPr>
          <w:rFonts w:ascii="Arial" w:hAnsi="Arial" w:cs="Arial"/>
          <w:b/>
          <w:sz w:val="24"/>
        </w:rPr>
        <w:t>Discussion on demodulation for FR2-1 UL 256QAM</w:t>
      </w:r>
    </w:p>
    <w:p w14:paraId="0CC6FD11"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8E73517"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EC8ADF" w14:textId="77777777" w:rsidR="00765685" w:rsidRDefault="00765685" w:rsidP="00765685">
      <w:pPr>
        <w:rPr>
          <w:rFonts w:ascii="Arial" w:hAnsi="Arial" w:cs="Arial"/>
          <w:b/>
          <w:sz w:val="24"/>
        </w:rPr>
      </w:pPr>
      <w:r>
        <w:rPr>
          <w:rFonts w:ascii="Arial" w:hAnsi="Arial" w:cs="Arial"/>
          <w:b/>
          <w:color w:val="0000FF"/>
          <w:sz w:val="24"/>
        </w:rPr>
        <w:t>R4-2319530</w:t>
      </w:r>
      <w:r>
        <w:rPr>
          <w:rFonts w:ascii="Arial" w:hAnsi="Arial" w:cs="Arial"/>
          <w:b/>
          <w:color w:val="0000FF"/>
          <w:sz w:val="24"/>
        </w:rPr>
        <w:tab/>
      </w:r>
      <w:r>
        <w:rPr>
          <w:rFonts w:ascii="Arial" w:hAnsi="Arial" w:cs="Arial"/>
          <w:b/>
          <w:sz w:val="24"/>
        </w:rPr>
        <w:t>Simulation results for FR2-1 UL 256QAM</w:t>
      </w:r>
    </w:p>
    <w:p w14:paraId="55986CD8"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53948085"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13574C" w14:textId="77777777" w:rsidR="00765685" w:rsidRDefault="00765685" w:rsidP="00765685">
      <w:pPr>
        <w:rPr>
          <w:rFonts w:ascii="Arial" w:hAnsi="Arial" w:cs="Arial"/>
          <w:b/>
          <w:sz w:val="24"/>
        </w:rPr>
      </w:pPr>
      <w:r>
        <w:rPr>
          <w:rFonts w:ascii="Arial" w:hAnsi="Arial" w:cs="Arial"/>
          <w:b/>
          <w:color w:val="0000FF"/>
          <w:sz w:val="24"/>
        </w:rPr>
        <w:t>R4-2319707</w:t>
      </w:r>
      <w:r>
        <w:rPr>
          <w:rFonts w:ascii="Arial" w:hAnsi="Arial" w:cs="Arial"/>
          <w:b/>
          <w:color w:val="0000FF"/>
          <w:sz w:val="24"/>
        </w:rPr>
        <w:tab/>
      </w:r>
      <w:r>
        <w:rPr>
          <w:rFonts w:ascii="Arial" w:hAnsi="Arial" w:cs="Arial"/>
          <w:b/>
          <w:sz w:val="24"/>
        </w:rPr>
        <w:t>UL256QAM demod SNR limit and test feasibility</w:t>
      </w:r>
    </w:p>
    <w:p w14:paraId="18089E15"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Keysight Technologies UK Ltd</w:t>
      </w:r>
    </w:p>
    <w:p w14:paraId="1DA54A33"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1C4457" w14:textId="77777777" w:rsidR="00765685" w:rsidRDefault="00765685" w:rsidP="00765685">
      <w:pPr>
        <w:rPr>
          <w:rFonts w:ascii="Arial" w:hAnsi="Arial" w:cs="Arial"/>
          <w:b/>
          <w:sz w:val="24"/>
        </w:rPr>
      </w:pPr>
      <w:r>
        <w:rPr>
          <w:rFonts w:ascii="Arial" w:hAnsi="Arial" w:cs="Arial"/>
          <w:b/>
          <w:color w:val="0000FF"/>
          <w:sz w:val="24"/>
        </w:rPr>
        <w:t>R4-2319842</w:t>
      </w:r>
      <w:r>
        <w:rPr>
          <w:rFonts w:ascii="Arial" w:hAnsi="Arial" w:cs="Arial"/>
          <w:b/>
          <w:color w:val="0000FF"/>
          <w:sz w:val="24"/>
        </w:rPr>
        <w:tab/>
      </w:r>
      <w:r>
        <w:rPr>
          <w:rFonts w:ascii="Arial" w:hAnsi="Arial" w:cs="Arial"/>
          <w:b/>
          <w:sz w:val="24"/>
        </w:rPr>
        <w:t>Discussion and simulation results on BS demodulation requirements for FR2 256QAM</w:t>
      </w:r>
    </w:p>
    <w:p w14:paraId="7C76B82F"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184E991"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0161AE" w14:textId="77777777" w:rsidR="00765685" w:rsidRDefault="00765685" w:rsidP="00765685">
      <w:pPr>
        <w:rPr>
          <w:rFonts w:ascii="Arial" w:hAnsi="Arial" w:cs="Arial"/>
          <w:b/>
          <w:sz w:val="24"/>
        </w:rPr>
      </w:pPr>
      <w:r>
        <w:rPr>
          <w:rFonts w:ascii="Arial" w:hAnsi="Arial" w:cs="Arial"/>
          <w:b/>
          <w:color w:val="0000FF"/>
          <w:sz w:val="24"/>
        </w:rPr>
        <w:t>R4-2320214</w:t>
      </w:r>
      <w:r>
        <w:rPr>
          <w:rFonts w:ascii="Arial" w:hAnsi="Arial" w:cs="Arial"/>
          <w:b/>
          <w:color w:val="0000FF"/>
          <w:sz w:val="24"/>
        </w:rPr>
        <w:tab/>
      </w:r>
      <w:r>
        <w:rPr>
          <w:rFonts w:ascii="Arial" w:hAnsi="Arial" w:cs="Arial"/>
          <w:b/>
          <w:sz w:val="24"/>
        </w:rPr>
        <w:t>[NR_RF_FR2_req_Ph3-Perf] Draft CR on introducing propagation condition for FR2 UL256QAM demodulation performance requirements (TS38.104, Rel-18)</w:t>
      </w:r>
    </w:p>
    <w:p w14:paraId="370D0962"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v18.3.0</w:t>
      </w:r>
      <w:r>
        <w:rPr>
          <w:i/>
        </w:rPr>
        <w:tab/>
        <w:t xml:space="preserve">  CR-  rev  Cat: B (Rel-18)</w:t>
      </w:r>
      <w:r>
        <w:rPr>
          <w:i/>
        </w:rPr>
        <w:br/>
      </w:r>
      <w:r>
        <w:rPr>
          <w:i/>
        </w:rPr>
        <w:br/>
      </w:r>
      <w:r>
        <w:rPr>
          <w:i/>
        </w:rPr>
        <w:tab/>
      </w:r>
      <w:r>
        <w:rPr>
          <w:i/>
        </w:rPr>
        <w:tab/>
      </w:r>
      <w:r>
        <w:rPr>
          <w:i/>
        </w:rPr>
        <w:tab/>
      </w:r>
      <w:r>
        <w:rPr>
          <w:i/>
        </w:rPr>
        <w:tab/>
      </w:r>
      <w:r>
        <w:rPr>
          <w:i/>
        </w:rPr>
        <w:tab/>
        <w:t>Source: Huawei,HiSilicon</w:t>
      </w:r>
    </w:p>
    <w:p w14:paraId="0A2DBEC9"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A9244D">
        <w:rPr>
          <w:rFonts w:ascii="Arial" w:hAnsi="Arial" w:cs="Arial"/>
          <w:b/>
          <w:highlight w:val="green"/>
        </w:rPr>
        <w:t>Endorsed.</w:t>
      </w:r>
    </w:p>
    <w:p w14:paraId="17FCD1C1" w14:textId="77777777" w:rsidR="00765685" w:rsidRDefault="00765685" w:rsidP="00765685">
      <w:pPr>
        <w:rPr>
          <w:rFonts w:ascii="Arial" w:hAnsi="Arial" w:cs="Arial"/>
          <w:b/>
          <w:sz w:val="24"/>
        </w:rPr>
      </w:pPr>
      <w:r>
        <w:rPr>
          <w:rFonts w:ascii="Arial" w:hAnsi="Arial" w:cs="Arial"/>
          <w:b/>
          <w:color w:val="0000FF"/>
          <w:sz w:val="24"/>
        </w:rPr>
        <w:t>R4-2320215</w:t>
      </w:r>
      <w:r>
        <w:rPr>
          <w:rFonts w:ascii="Arial" w:hAnsi="Arial" w:cs="Arial"/>
          <w:b/>
          <w:color w:val="0000FF"/>
          <w:sz w:val="24"/>
        </w:rPr>
        <w:tab/>
      </w:r>
      <w:r>
        <w:rPr>
          <w:rFonts w:ascii="Arial" w:hAnsi="Arial" w:cs="Arial"/>
          <w:b/>
          <w:sz w:val="24"/>
        </w:rPr>
        <w:t>Discussion on FR2 UL 256QAM performance requirements</w:t>
      </w:r>
    </w:p>
    <w:p w14:paraId="59079D72"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1430116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197BD6" w14:textId="77777777" w:rsidR="00765685" w:rsidRDefault="00765685" w:rsidP="00765685">
      <w:pPr>
        <w:rPr>
          <w:rFonts w:ascii="Arial" w:hAnsi="Arial" w:cs="Arial"/>
          <w:b/>
          <w:sz w:val="24"/>
        </w:rPr>
      </w:pPr>
      <w:r>
        <w:rPr>
          <w:rFonts w:ascii="Arial" w:hAnsi="Arial" w:cs="Arial"/>
          <w:b/>
          <w:color w:val="0000FF"/>
          <w:sz w:val="24"/>
        </w:rPr>
        <w:t>R4-2320216</w:t>
      </w:r>
      <w:r>
        <w:rPr>
          <w:rFonts w:ascii="Arial" w:hAnsi="Arial" w:cs="Arial"/>
          <w:b/>
          <w:color w:val="0000FF"/>
          <w:sz w:val="24"/>
        </w:rPr>
        <w:tab/>
      </w:r>
      <w:r>
        <w:rPr>
          <w:rFonts w:ascii="Arial" w:hAnsi="Arial" w:cs="Arial"/>
          <w:b/>
          <w:sz w:val="24"/>
        </w:rPr>
        <w:t>Simulation results on FR2 UL 256QAM performance requirements</w:t>
      </w:r>
    </w:p>
    <w:p w14:paraId="53B0702C"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14:paraId="32CC210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1ACEBF" w14:textId="77777777" w:rsidR="00765685" w:rsidRDefault="00765685" w:rsidP="00765685">
      <w:pPr>
        <w:rPr>
          <w:rFonts w:ascii="Arial" w:hAnsi="Arial" w:cs="Arial"/>
          <w:b/>
          <w:sz w:val="24"/>
        </w:rPr>
      </w:pPr>
      <w:r>
        <w:rPr>
          <w:rFonts w:ascii="Arial" w:hAnsi="Arial" w:cs="Arial"/>
          <w:b/>
          <w:color w:val="0000FF"/>
          <w:sz w:val="24"/>
        </w:rPr>
        <w:t>R4-2320217</w:t>
      </w:r>
      <w:r>
        <w:rPr>
          <w:rFonts w:ascii="Arial" w:hAnsi="Arial" w:cs="Arial"/>
          <w:b/>
          <w:color w:val="0000FF"/>
          <w:sz w:val="24"/>
        </w:rPr>
        <w:tab/>
      </w:r>
      <w:r>
        <w:rPr>
          <w:rFonts w:ascii="Arial" w:hAnsi="Arial" w:cs="Arial"/>
          <w:b/>
          <w:sz w:val="24"/>
        </w:rPr>
        <w:t>Simulation summary for 256 QAM UL BS Demodulation</w:t>
      </w:r>
    </w:p>
    <w:p w14:paraId="0B7A55BF" w14:textId="77777777" w:rsidR="00765685" w:rsidRDefault="00765685" w:rsidP="00765685">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 Nokia, Nokia Shanghai Bell, Ericsson, Samsung, NTT Docomo, Xiaomi, ZTE</w:t>
      </w:r>
    </w:p>
    <w:p w14:paraId="6F384A7D"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8E8FE6" w14:textId="77777777" w:rsidR="00765685" w:rsidRDefault="00765685" w:rsidP="00765685">
      <w:pPr>
        <w:pStyle w:val="Heading4"/>
      </w:pPr>
      <w:bookmarkStart w:id="81" w:name="_Toc150165170"/>
      <w:r>
        <w:t>8.6.5</w:t>
      </w:r>
      <w:r>
        <w:tab/>
        <w:t>Moderator summary and conclusions</w:t>
      </w:r>
      <w:bookmarkEnd w:id="81"/>
    </w:p>
    <w:p w14:paraId="41335960" w14:textId="77777777" w:rsidR="00765685" w:rsidRDefault="00765685" w:rsidP="00765685">
      <w:pPr>
        <w:rPr>
          <w:rFonts w:ascii="Arial" w:hAnsi="Arial" w:cs="Arial"/>
          <w:b/>
          <w:sz w:val="24"/>
        </w:rPr>
      </w:pPr>
      <w:r>
        <w:rPr>
          <w:rFonts w:ascii="Arial" w:hAnsi="Arial" w:cs="Arial"/>
          <w:b/>
          <w:color w:val="0000FF"/>
          <w:sz w:val="24"/>
        </w:rPr>
        <w:t>R4-2318209</w:t>
      </w:r>
      <w:r>
        <w:rPr>
          <w:rFonts w:ascii="Arial" w:hAnsi="Arial" w:cs="Arial"/>
          <w:b/>
          <w:color w:val="0000FF"/>
          <w:sz w:val="24"/>
        </w:rPr>
        <w:tab/>
      </w:r>
      <w:r>
        <w:rPr>
          <w:rFonts w:ascii="Arial" w:hAnsi="Arial" w:cs="Arial"/>
          <w:b/>
          <w:sz w:val="24"/>
        </w:rPr>
        <w:t>Topic summary for [109][317] NR_RF_FR2_req_Ph3_Demod</w:t>
      </w:r>
    </w:p>
    <w:p w14:paraId="69F88426"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7DF2A28F" w14:textId="77777777" w:rsidR="00765685" w:rsidRDefault="00765685" w:rsidP="00765685">
      <w:pPr>
        <w:rPr>
          <w:rFonts w:ascii="Arial" w:hAnsi="Arial" w:cs="Arial"/>
          <w:b/>
        </w:rPr>
      </w:pPr>
      <w:r>
        <w:rPr>
          <w:rFonts w:ascii="Arial" w:hAnsi="Arial" w:cs="Arial"/>
          <w:b/>
        </w:rPr>
        <w:t xml:space="preserve">Abstract: </w:t>
      </w:r>
    </w:p>
    <w:p w14:paraId="60533259" w14:textId="77777777" w:rsidR="00765685" w:rsidRDefault="00765685" w:rsidP="00765685">
      <w:r>
        <w:t>[109][300] BDaT Session AI 8.6.4.1</w:t>
      </w:r>
    </w:p>
    <w:p w14:paraId="72BF5779"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8BA050" w14:textId="77777777" w:rsidR="00765685" w:rsidRPr="00015A50" w:rsidRDefault="00765685" w:rsidP="00765685">
      <w:pPr>
        <w:rPr>
          <w:rFonts w:ascii="Arial" w:hAnsi="Arial" w:cs="Arial"/>
          <w:b/>
          <w:sz w:val="24"/>
        </w:rPr>
      </w:pPr>
      <w:hyperlink r:id="rId73" w:history="1">
        <w:r w:rsidRPr="000F4F00">
          <w:rPr>
            <w:rStyle w:val="Hyperlink"/>
            <w:rFonts w:ascii="Arial" w:hAnsi="Arial" w:cs="Arial"/>
            <w:b/>
            <w:sz w:val="24"/>
          </w:rPr>
          <w:t>R4-2321054</w:t>
        </w:r>
      </w:hyperlink>
      <w:r w:rsidRPr="00015A50">
        <w:rPr>
          <w:b/>
          <w:lang w:val="en-US" w:eastAsia="zh-CN"/>
        </w:rPr>
        <w:tab/>
      </w:r>
      <w:r>
        <w:rPr>
          <w:rFonts w:ascii="Arial" w:hAnsi="Arial" w:cs="Arial"/>
          <w:b/>
          <w:sz w:val="24"/>
          <w:lang w:val="en-US"/>
        </w:rPr>
        <w:t>Offline meeting minutes</w:t>
      </w:r>
      <w:r w:rsidRPr="00015A50">
        <w:rPr>
          <w:rFonts w:ascii="Arial" w:hAnsi="Arial" w:cs="Arial"/>
          <w:b/>
          <w:sz w:val="24"/>
        </w:rPr>
        <w:t xml:space="preserve"> for </w:t>
      </w:r>
      <w:r>
        <w:rPr>
          <w:rFonts w:ascii="Arial" w:hAnsi="Arial" w:cs="Arial"/>
          <w:b/>
          <w:sz w:val="24"/>
        </w:rPr>
        <w:t>[109][317] NR_RF_FR2_req_Ph3_Demod</w:t>
      </w:r>
    </w:p>
    <w:p w14:paraId="5491F181" w14:textId="77777777" w:rsidR="00765685" w:rsidRPr="00015A50" w:rsidRDefault="00765685" w:rsidP="00765685">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For: Informa</w:t>
      </w:r>
      <w:r>
        <w:rPr>
          <w:i/>
        </w:rPr>
        <w:t>tion</w:t>
      </w:r>
      <w:r>
        <w:rPr>
          <w:i/>
        </w:rPr>
        <w:br/>
      </w:r>
      <w:r>
        <w:rPr>
          <w:i/>
        </w:rPr>
        <w:tab/>
      </w:r>
      <w:r>
        <w:rPr>
          <w:i/>
        </w:rPr>
        <w:tab/>
      </w:r>
      <w:r>
        <w:rPr>
          <w:i/>
        </w:rPr>
        <w:tab/>
      </w:r>
      <w:r>
        <w:rPr>
          <w:i/>
        </w:rPr>
        <w:tab/>
      </w:r>
      <w:r>
        <w:rPr>
          <w:i/>
        </w:rPr>
        <w:tab/>
        <w:t>Source: Nokia</w:t>
      </w:r>
    </w:p>
    <w:p w14:paraId="7DEAD6E6" w14:textId="77777777" w:rsidR="00765685" w:rsidRPr="00015A50" w:rsidRDefault="00765685" w:rsidP="00765685">
      <w:pPr>
        <w:rPr>
          <w:rFonts w:ascii="Arial" w:hAnsi="Arial" w:cs="Arial"/>
          <w:b/>
          <w:lang w:val="en-US" w:eastAsia="zh-CN"/>
        </w:rPr>
      </w:pPr>
      <w:r w:rsidRPr="00015A50">
        <w:rPr>
          <w:rFonts w:ascii="Arial" w:hAnsi="Arial" w:cs="Arial"/>
          <w:b/>
          <w:lang w:val="en-US" w:eastAsia="zh-CN"/>
        </w:rPr>
        <w:t xml:space="preserve">Abstract: </w:t>
      </w:r>
    </w:p>
    <w:p w14:paraId="35432B1E" w14:textId="77777777" w:rsidR="00765685" w:rsidRDefault="00765685" w:rsidP="0076568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CD9F796" w14:textId="77777777" w:rsidR="00765685" w:rsidRPr="007425A0" w:rsidRDefault="00765685" w:rsidP="00765685">
      <w:pPr>
        <w:rPr>
          <w:b/>
          <w:u w:val="single"/>
        </w:rPr>
      </w:pPr>
      <w:r w:rsidRPr="007425A0">
        <w:rPr>
          <w:b/>
          <w:u w:val="single"/>
        </w:rPr>
        <w:t>Issue 1-1: 60 kHz SCS and corresponding carrier BW</w:t>
      </w:r>
    </w:p>
    <w:p w14:paraId="00FC1F98" w14:textId="77777777" w:rsidR="00765685" w:rsidRPr="007425A0" w:rsidRDefault="00765685" w:rsidP="00765685">
      <w:pPr>
        <w:pStyle w:val="ListParagraph"/>
        <w:numPr>
          <w:ilvl w:val="0"/>
          <w:numId w:val="8"/>
        </w:numPr>
        <w:ind w:left="720"/>
      </w:pPr>
      <w:r w:rsidRPr="007425A0">
        <w:t>Proposals:</w:t>
      </w:r>
    </w:p>
    <w:p w14:paraId="6354C57C" w14:textId="77777777" w:rsidR="00765685" w:rsidRPr="007425A0" w:rsidRDefault="00765685" w:rsidP="00765685">
      <w:pPr>
        <w:pStyle w:val="ListParagraph"/>
        <w:numPr>
          <w:ilvl w:val="0"/>
          <w:numId w:val="8"/>
        </w:numPr>
      </w:pPr>
      <w:r w:rsidRPr="007425A0">
        <w:t xml:space="preserve">Option 1: 60 kHz SCS, 50 MHz </w:t>
      </w:r>
      <w:r w:rsidRPr="007425A0">
        <w:rPr>
          <w:rFonts w:eastAsia="Yu Mincho"/>
        </w:rPr>
        <w:t>(Nokia, Xiaomi, Ericsson)</w:t>
      </w:r>
    </w:p>
    <w:p w14:paraId="462919E3" w14:textId="77777777" w:rsidR="00765685" w:rsidRPr="002B41A8" w:rsidRDefault="00765685" w:rsidP="00765685">
      <w:pPr>
        <w:pStyle w:val="ListParagraph"/>
        <w:numPr>
          <w:ilvl w:val="0"/>
          <w:numId w:val="8"/>
        </w:numPr>
      </w:pPr>
      <w:r w:rsidRPr="007425A0">
        <w:t>Option 2:</w:t>
      </w:r>
      <w:r w:rsidRPr="007425A0">
        <w:rPr>
          <w:rFonts w:eastAsia="Yu Mincho"/>
        </w:rPr>
        <w:t xml:space="preserve"> Do not define 60kHz requirements (ZTE, Huawei, Samsung)</w:t>
      </w:r>
    </w:p>
    <w:p w14:paraId="31D2F7BA" w14:textId="77777777" w:rsidR="00765685" w:rsidRPr="005B3E53" w:rsidRDefault="00765685" w:rsidP="00765685">
      <w:pPr>
        <w:pStyle w:val="ListParagraph"/>
        <w:numPr>
          <w:ilvl w:val="0"/>
          <w:numId w:val="8"/>
        </w:numPr>
      </w:pPr>
      <w:r>
        <w:rPr>
          <w:rFonts w:eastAsia="Yu Mincho"/>
        </w:rPr>
        <w:t>Samsung: we do not believe it’s necessary and it may be more challenging with 120 kHz</w:t>
      </w:r>
    </w:p>
    <w:p w14:paraId="05766162" w14:textId="77777777" w:rsidR="00765685" w:rsidRPr="007425A0" w:rsidRDefault="00765685" w:rsidP="00765685">
      <w:pPr>
        <w:pStyle w:val="ListParagraph"/>
        <w:numPr>
          <w:ilvl w:val="0"/>
          <w:numId w:val="8"/>
        </w:numPr>
      </w:pPr>
      <w:r>
        <w:rPr>
          <w:rFonts w:eastAsia="Yu Mincho"/>
        </w:rPr>
        <w:t>Nokia: We understand the views and we couldn’t agree in previous cases, as this is not deployment the requirements should be defined such that if this is deployed the requirements exist.</w:t>
      </w:r>
    </w:p>
    <w:p w14:paraId="298292AB" w14:textId="77777777" w:rsidR="00765685" w:rsidRPr="007425A0" w:rsidRDefault="00765685" w:rsidP="00765685">
      <w:pPr>
        <w:pStyle w:val="ListParagraph"/>
        <w:numPr>
          <w:ilvl w:val="0"/>
          <w:numId w:val="8"/>
        </w:numPr>
        <w:ind w:left="720"/>
      </w:pPr>
      <w:r w:rsidRPr="007425A0">
        <w:t>Recommended WF</w:t>
      </w:r>
    </w:p>
    <w:p w14:paraId="11416817" w14:textId="77777777" w:rsidR="00765685" w:rsidRPr="005B2342" w:rsidRDefault="00765685" w:rsidP="00765685">
      <w:pPr>
        <w:pStyle w:val="ListParagraph"/>
        <w:numPr>
          <w:ilvl w:val="0"/>
          <w:numId w:val="8"/>
        </w:numPr>
      </w:pPr>
      <w:r w:rsidRPr="007425A0">
        <w:t>For discussion at meeting</w:t>
      </w:r>
    </w:p>
    <w:p w14:paraId="1542F627" w14:textId="77777777" w:rsidR="00765685" w:rsidRDefault="00765685" w:rsidP="00765685">
      <w:pPr>
        <w:spacing w:after="120"/>
        <w:rPr>
          <w:szCs w:val="24"/>
          <w:lang w:eastAsia="zh-CN"/>
        </w:rPr>
      </w:pPr>
    </w:p>
    <w:p w14:paraId="44E9E7B2" w14:textId="77777777" w:rsidR="00765685" w:rsidRPr="005F4EB4" w:rsidRDefault="00765685" w:rsidP="00765685">
      <w:pPr>
        <w:spacing w:after="120"/>
        <w:rPr>
          <w:szCs w:val="24"/>
          <w:lang w:eastAsia="zh-CN"/>
        </w:rPr>
      </w:pPr>
      <w:r w:rsidRPr="00E7194D">
        <w:rPr>
          <w:b/>
          <w:bCs/>
          <w:szCs w:val="24"/>
          <w:lang w:eastAsia="zh-CN"/>
        </w:rPr>
        <w:t xml:space="preserve">Offline Tentative </w:t>
      </w:r>
      <w:r>
        <w:rPr>
          <w:b/>
          <w:bCs/>
          <w:szCs w:val="24"/>
          <w:lang w:eastAsia="zh-CN"/>
        </w:rPr>
        <w:t xml:space="preserve">Approach: </w:t>
      </w:r>
      <w:r w:rsidRPr="005F4EB4">
        <w:rPr>
          <w:szCs w:val="24"/>
          <w:lang w:eastAsia="zh-CN"/>
        </w:rPr>
        <w:t>for discussion in online.</w:t>
      </w:r>
    </w:p>
    <w:p w14:paraId="5C6A73F9" w14:textId="77777777" w:rsidR="00765685" w:rsidRDefault="00765685" w:rsidP="00765685">
      <w:pPr>
        <w:spacing w:after="120"/>
        <w:rPr>
          <w:szCs w:val="24"/>
          <w:lang w:eastAsia="zh-CN"/>
        </w:rPr>
      </w:pPr>
      <w:r>
        <w:rPr>
          <w:szCs w:val="24"/>
          <w:lang w:eastAsia="zh-CN"/>
        </w:rPr>
        <w:t>Online:</w:t>
      </w:r>
    </w:p>
    <w:p w14:paraId="7AF00F44" w14:textId="77777777" w:rsidR="00765685" w:rsidRDefault="00765685" w:rsidP="00765685">
      <w:pPr>
        <w:spacing w:after="120"/>
        <w:rPr>
          <w:szCs w:val="24"/>
          <w:lang w:eastAsia="zh-CN"/>
        </w:rPr>
      </w:pPr>
      <w:r>
        <w:rPr>
          <w:szCs w:val="24"/>
          <w:lang w:eastAsia="zh-CN"/>
        </w:rPr>
        <w:t>Chair: Including requirements for 60 kHz was also discussed in thread [XXX] where views were presented but agreement could not be reached.  It is expected the same views are held here as well, so it is not necessary to repeate.</w:t>
      </w:r>
    </w:p>
    <w:p w14:paraId="66868E8D" w14:textId="77777777" w:rsidR="00765685" w:rsidRDefault="00765685" w:rsidP="00765685">
      <w:pPr>
        <w:spacing w:after="120"/>
        <w:rPr>
          <w:szCs w:val="24"/>
          <w:lang w:eastAsia="zh-CN"/>
        </w:rPr>
      </w:pPr>
      <w:r>
        <w:rPr>
          <w:szCs w:val="24"/>
          <w:lang w:eastAsia="zh-CN"/>
        </w:rPr>
        <w:t>Samsung: For 256QAM, the phase noise impact is very large for 120 kHz which is the worst case.  We should focus on 120 kHz.</w:t>
      </w:r>
    </w:p>
    <w:p w14:paraId="531791F6" w14:textId="77777777" w:rsidR="00765685" w:rsidRDefault="00765685" w:rsidP="00765685">
      <w:pPr>
        <w:spacing w:after="120"/>
        <w:rPr>
          <w:szCs w:val="24"/>
          <w:lang w:eastAsia="zh-CN"/>
        </w:rPr>
      </w:pPr>
      <w:r>
        <w:rPr>
          <w:szCs w:val="24"/>
          <w:lang w:eastAsia="zh-CN"/>
        </w:rPr>
        <w:t>ZTE: 60 kHz is not a typical deployment</w:t>
      </w:r>
    </w:p>
    <w:p w14:paraId="4A4762EF" w14:textId="77777777" w:rsidR="00765685" w:rsidRDefault="00765685" w:rsidP="00765685">
      <w:pPr>
        <w:spacing w:after="120"/>
        <w:rPr>
          <w:szCs w:val="24"/>
          <w:lang w:eastAsia="zh-CN"/>
        </w:rPr>
      </w:pPr>
      <w:r>
        <w:rPr>
          <w:szCs w:val="24"/>
          <w:lang w:eastAsia="zh-CN"/>
        </w:rPr>
        <w:t>Nokia: Since there is a phase noise impact between 60 kHz and 120 kHz, this may motivate more interest in 60 kHz.  We should define requirements for both.</w:t>
      </w:r>
    </w:p>
    <w:p w14:paraId="2FAB3920" w14:textId="77777777" w:rsidR="00765685" w:rsidRDefault="00765685" w:rsidP="00765685">
      <w:pPr>
        <w:spacing w:after="120"/>
        <w:rPr>
          <w:szCs w:val="24"/>
          <w:lang w:eastAsia="zh-CN"/>
        </w:rPr>
      </w:pPr>
      <w:r>
        <w:rPr>
          <w:szCs w:val="24"/>
          <w:lang w:eastAsia="zh-CN"/>
        </w:rPr>
        <w:t>Moderator:  There is ~0.3 dB difference between 60 kHz and 120 kHz.</w:t>
      </w:r>
    </w:p>
    <w:p w14:paraId="56BB5358" w14:textId="77777777" w:rsidR="00765685" w:rsidRPr="007425A0" w:rsidRDefault="00765685" w:rsidP="00765685">
      <w:pPr>
        <w:rPr>
          <w:b/>
          <w:u w:val="single"/>
        </w:rPr>
      </w:pPr>
      <w:r w:rsidRPr="007425A0">
        <w:rPr>
          <w:b/>
          <w:u w:val="single"/>
        </w:rPr>
        <w:t>Issue 1-3: SNR Limit</w:t>
      </w:r>
    </w:p>
    <w:p w14:paraId="6B794530" w14:textId="77777777" w:rsidR="00765685" w:rsidRPr="007425A0" w:rsidRDefault="00765685" w:rsidP="00765685">
      <w:pPr>
        <w:pStyle w:val="ListParagraph"/>
        <w:numPr>
          <w:ilvl w:val="0"/>
          <w:numId w:val="8"/>
        </w:numPr>
        <w:ind w:left="720"/>
      </w:pPr>
      <w:r w:rsidRPr="007425A0">
        <w:t>Proposals:</w:t>
      </w:r>
    </w:p>
    <w:p w14:paraId="266023B2" w14:textId="77777777" w:rsidR="00765685" w:rsidRPr="00E902C5" w:rsidRDefault="00765685" w:rsidP="00765685">
      <w:pPr>
        <w:pStyle w:val="ListParagraph"/>
        <w:numPr>
          <w:ilvl w:val="0"/>
          <w:numId w:val="8"/>
        </w:numPr>
        <w:overflowPunct w:val="0"/>
        <w:autoSpaceDE w:val="0"/>
        <w:autoSpaceDN w:val="0"/>
        <w:adjustRightInd w:val="0"/>
        <w:textAlignment w:val="baseline"/>
      </w:pPr>
      <w:bookmarkStart w:id="82" w:name="_Hlk149902613"/>
      <w:r w:rsidRPr="007425A0">
        <w:t xml:space="preserve">Follow previous RAN4 agreement SNR limit = 20 dB on BS OTA demod for FR2. </w:t>
      </w:r>
      <w:bookmarkEnd w:id="82"/>
      <w:r w:rsidRPr="007425A0">
        <w:t>Propose not to re-open this study for UL256QAM demod testing (Keysight)</w:t>
      </w:r>
    </w:p>
    <w:p w14:paraId="514634D0" w14:textId="77777777" w:rsidR="00765685" w:rsidRPr="00E902C5" w:rsidRDefault="00765685" w:rsidP="00765685">
      <w:pPr>
        <w:spacing w:after="120"/>
        <w:rPr>
          <w:b/>
          <w:bCs/>
          <w:szCs w:val="24"/>
          <w:u w:val="single"/>
          <w:lang w:eastAsia="zh-CN"/>
        </w:rPr>
      </w:pPr>
      <w:r w:rsidRPr="00E902C5">
        <w:rPr>
          <w:b/>
          <w:bCs/>
          <w:szCs w:val="24"/>
          <w:u w:val="single"/>
          <w:lang w:eastAsia="zh-CN"/>
        </w:rPr>
        <w:t>Discussion</w:t>
      </w:r>
    </w:p>
    <w:p w14:paraId="0D64DE8A" w14:textId="77777777" w:rsidR="00765685" w:rsidRPr="005A06FC" w:rsidRDefault="00765685" w:rsidP="00765685">
      <w:pPr>
        <w:pStyle w:val="ListParagraph"/>
        <w:numPr>
          <w:ilvl w:val="0"/>
          <w:numId w:val="8"/>
        </w:numPr>
        <w:overflowPunct w:val="0"/>
        <w:autoSpaceDE w:val="0"/>
        <w:autoSpaceDN w:val="0"/>
        <w:adjustRightInd w:val="0"/>
        <w:textAlignment w:val="baseline"/>
      </w:pPr>
      <w:r>
        <w:t>Keysight : 20 dB is a RAN4 agreement, unless something new keeping the same limit makes sense. Would like to see if simulation result is slightly over 20dB</w:t>
      </w:r>
    </w:p>
    <w:p w14:paraId="71BA18D7" w14:textId="77777777" w:rsidR="00765685" w:rsidRPr="00C91299" w:rsidRDefault="00765685" w:rsidP="00765685">
      <w:pPr>
        <w:pStyle w:val="ListParagraph"/>
        <w:numPr>
          <w:ilvl w:val="0"/>
          <w:numId w:val="8"/>
        </w:numPr>
        <w:overflowPunct w:val="0"/>
        <w:autoSpaceDE w:val="0"/>
        <w:autoSpaceDN w:val="0"/>
        <w:adjustRightInd w:val="0"/>
        <w:textAlignment w:val="baseline"/>
      </w:pPr>
      <w:r>
        <w:lastRenderedPageBreak/>
        <w:t>Nokia: In rel-15 we have agreement and way forward for 20dB, our understanding is if below we do not need to discuss, but if above we can discuss. If we align manually then we can bring to 20.0 dB from a Nokia perspective.</w:t>
      </w:r>
    </w:p>
    <w:p w14:paraId="0B57DF9A" w14:textId="77777777" w:rsidR="00765685" w:rsidRPr="00C91299" w:rsidRDefault="00765685" w:rsidP="00765685">
      <w:pPr>
        <w:pStyle w:val="ListParagraph"/>
        <w:numPr>
          <w:ilvl w:val="0"/>
          <w:numId w:val="8"/>
        </w:numPr>
        <w:overflowPunct w:val="0"/>
        <w:autoSpaceDE w:val="0"/>
        <w:autoSpaceDN w:val="0"/>
        <w:adjustRightInd w:val="0"/>
        <w:textAlignment w:val="baseline"/>
      </w:pPr>
      <w:r>
        <w:t>Ericsson: It’s ok, as in this case we are using LOS channel so the margin could be larger than NLOS, therefore we think that it would be ok with the SNR just above 20 dB.</w:t>
      </w:r>
    </w:p>
    <w:p w14:paraId="4529D536" w14:textId="77777777" w:rsidR="00765685" w:rsidRDefault="00765685" w:rsidP="00765685">
      <w:pPr>
        <w:pStyle w:val="ListParagraph"/>
        <w:numPr>
          <w:ilvl w:val="0"/>
          <w:numId w:val="8"/>
        </w:numPr>
        <w:overflowPunct w:val="0"/>
        <w:autoSpaceDE w:val="0"/>
        <w:autoSpaceDN w:val="0"/>
        <w:adjustRightInd w:val="0"/>
        <w:textAlignment w:val="baseline"/>
      </w:pPr>
      <w:r>
        <w:t>Samsung: Based on rel-15 discussion it’s ok, based on simulation the results are high maybe the margin could be reduced.</w:t>
      </w:r>
    </w:p>
    <w:p w14:paraId="70E55048" w14:textId="77777777" w:rsidR="00765685" w:rsidRDefault="00765685" w:rsidP="00765685">
      <w:pPr>
        <w:pStyle w:val="ListParagraph"/>
        <w:numPr>
          <w:ilvl w:val="0"/>
          <w:numId w:val="8"/>
        </w:numPr>
        <w:overflowPunct w:val="0"/>
        <w:autoSpaceDE w:val="0"/>
        <w:autoSpaceDN w:val="0"/>
        <w:adjustRightInd w:val="0"/>
        <w:textAlignment w:val="baseline"/>
      </w:pPr>
      <w:r>
        <w:t>Huawei: 20 dB is fine to keep for us. Ericsson to Huawei (clarification above 20 dB)</w:t>
      </w:r>
    </w:p>
    <w:p w14:paraId="2845C7EE" w14:textId="77777777" w:rsidR="00765685" w:rsidRDefault="00765685" w:rsidP="00765685">
      <w:pPr>
        <w:pStyle w:val="ListParagraph"/>
        <w:numPr>
          <w:ilvl w:val="0"/>
          <w:numId w:val="8"/>
        </w:numPr>
        <w:overflowPunct w:val="0"/>
        <w:autoSpaceDE w:val="0"/>
        <w:autoSpaceDN w:val="0"/>
        <w:adjustRightInd w:val="0"/>
        <w:textAlignment w:val="baseline"/>
      </w:pPr>
      <w:r>
        <w:t>Keysight: The other direction is to redefine noise definition for the calculation of 20 dB (defined with 15dB noise offset for AWGN.)</w:t>
      </w:r>
    </w:p>
    <w:p w14:paraId="1813ACFC" w14:textId="77777777" w:rsidR="00765685" w:rsidRDefault="00765685" w:rsidP="00765685">
      <w:pPr>
        <w:pStyle w:val="ListParagraph"/>
        <w:numPr>
          <w:ilvl w:val="0"/>
          <w:numId w:val="8"/>
        </w:numPr>
        <w:overflowPunct w:val="0"/>
        <w:autoSpaceDE w:val="0"/>
        <w:autoSpaceDN w:val="0"/>
        <w:adjustRightInd w:val="0"/>
        <w:textAlignment w:val="baseline"/>
      </w:pPr>
      <w:r>
        <w:t>Nokia: for xx work item we can redefine already and that is done.</w:t>
      </w:r>
    </w:p>
    <w:p w14:paraId="45E009E0" w14:textId="77777777" w:rsidR="00765685" w:rsidRDefault="00765685" w:rsidP="00765685">
      <w:pPr>
        <w:pStyle w:val="ListParagraph"/>
        <w:numPr>
          <w:ilvl w:val="0"/>
          <w:numId w:val="8"/>
        </w:numPr>
        <w:overflowPunct w:val="0"/>
        <w:autoSpaceDE w:val="0"/>
        <w:autoSpaceDN w:val="0"/>
        <w:adjustRightInd w:val="0"/>
        <w:textAlignment w:val="baseline"/>
      </w:pPr>
      <w:r>
        <w:t>Keysight: That is not a mandatory restriction, in this case we can reduce noise level and thus overall power level, with a statement to that effect.</w:t>
      </w:r>
    </w:p>
    <w:p w14:paraId="3EE7B768" w14:textId="77777777" w:rsidR="00765685" w:rsidRPr="00E8395F" w:rsidRDefault="00765685" w:rsidP="00765685">
      <w:pPr>
        <w:pStyle w:val="ListParagraph"/>
        <w:numPr>
          <w:ilvl w:val="0"/>
          <w:numId w:val="8"/>
        </w:numPr>
        <w:overflowPunct w:val="0"/>
        <w:autoSpaceDE w:val="0"/>
        <w:autoSpaceDN w:val="0"/>
        <w:adjustRightInd w:val="0"/>
        <w:textAlignment w:val="baseline"/>
      </w:pPr>
      <w:r w:rsidRPr="00E8395F">
        <w:t>Nokia: Propose to add another note that if test “SNR is above 20 dB the noise value to change wo</w:t>
      </w:r>
      <w:r>
        <w:t>r</w:t>
      </w:r>
      <w:r w:rsidRPr="00E8395F">
        <w:t>ding</w:t>
      </w:r>
      <w:r>
        <w:t>.</w:t>
      </w:r>
    </w:p>
    <w:p w14:paraId="5A73F33C" w14:textId="77777777" w:rsidR="00765685" w:rsidRDefault="00765685" w:rsidP="00765685">
      <w:pPr>
        <w:pStyle w:val="ListParagraph"/>
        <w:numPr>
          <w:ilvl w:val="0"/>
          <w:numId w:val="8"/>
        </w:numPr>
        <w:overflowPunct w:val="0"/>
        <w:autoSpaceDE w:val="0"/>
        <w:autoSpaceDN w:val="0"/>
        <w:adjustRightInd w:val="0"/>
        <w:textAlignment w:val="baseline"/>
      </w:pPr>
      <w:r>
        <w:t>Keysight: for SNRs above 20dB reduce the overall noise power offset.</w:t>
      </w:r>
    </w:p>
    <w:p w14:paraId="2D473890" w14:textId="77777777" w:rsidR="00765685" w:rsidRDefault="00765685" w:rsidP="00765685">
      <w:pPr>
        <w:pStyle w:val="ListParagraph"/>
        <w:numPr>
          <w:ilvl w:val="0"/>
          <w:numId w:val="8"/>
        </w:numPr>
        <w:overflowPunct w:val="0"/>
        <w:autoSpaceDE w:val="0"/>
        <w:autoSpaceDN w:val="0"/>
        <w:adjustRightInd w:val="0"/>
        <w:textAlignment w:val="baseline"/>
      </w:pPr>
      <w:r>
        <w:t xml:space="preserve">New Note (6) Option (ex Table 8.2.1.4.2-2) </w:t>
      </w:r>
      <w:r w:rsidRPr="009F52B0">
        <w:rPr>
          <w:i/>
          <w:iCs/>
        </w:rPr>
        <w:t>if agreed</w:t>
      </w:r>
      <w:r>
        <w:t>:</w:t>
      </w:r>
    </w:p>
    <w:p w14:paraId="2051B824" w14:textId="77777777" w:rsidR="00765685" w:rsidRDefault="00765685" w:rsidP="00765685">
      <w:pPr>
        <w:pStyle w:val="ListParagraph"/>
        <w:numPr>
          <w:ilvl w:val="1"/>
          <w:numId w:val="8"/>
        </w:numPr>
        <w:overflowPunct w:val="0"/>
        <w:autoSpaceDE w:val="0"/>
        <w:autoSpaceDN w:val="0"/>
        <w:adjustRightInd w:val="0"/>
        <w:textAlignment w:val="baseline"/>
      </w:pPr>
      <w:r>
        <w:t>Option 1: If SNR test is above 20dB we need to adjust the AWGN offset by between 15 and 3 dB</w:t>
      </w:r>
    </w:p>
    <w:p w14:paraId="7A121005" w14:textId="77777777" w:rsidR="00765685" w:rsidRDefault="00765685" w:rsidP="00765685">
      <w:pPr>
        <w:pStyle w:val="ListParagraph"/>
        <w:numPr>
          <w:ilvl w:val="1"/>
          <w:numId w:val="8"/>
        </w:numPr>
        <w:overflowPunct w:val="0"/>
        <w:autoSpaceDE w:val="0"/>
        <w:autoSpaceDN w:val="0"/>
        <w:adjustRightInd w:val="0"/>
        <w:textAlignment w:val="baseline"/>
      </w:pPr>
      <w:r>
        <w:t>Option 2: If above 20 dB then reduce the AWGN offset by at least test requirement – 20dB</w:t>
      </w:r>
    </w:p>
    <w:p w14:paraId="21FD92F1" w14:textId="77777777" w:rsidR="00765685" w:rsidRDefault="00765685" w:rsidP="00765685">
      <w:pPr>
        <w:pStyle w:val="ListParagraph"/>
        <w:numPr>
          <w:ilvl w:val="1"/>
          <w:numId w:val="8"/>
        </w:numPr>
        <w:overflowPunct w:val="0"/>
        <w:autoSpaceDE w:val="0"/>
        <w:autoSpaceDN w:val="0"/>
        <w:adjustRightInd w:val="0"/>
        <w:textAlignment w:val="baseline"/>
      </w:pPr>
      <w:r>
        <w:t>Option 3 : Combination of 1 and 2, in addition to option 2 states that the minimum possible is 3 rather than 0 dB.</w:t>
      </w:r>
    </w:p>
    <w:p w14:paraId="17FAFC99" w14:textId="77777777" w:rsidR="00765685" w:rsidRDefault="00765685" w:rsidP="00765685">
      <w:pPr>
        <w:pStyle w:val="ListParagraph"/>
        <w:numPr>
          <w:ilvl w:val="0"/>
          <w:numId w:val="8"/>
        </w:numPr>
        <w:overflowPunct w:val="0"/>
        <w:autoSpaceDE w:val="0"/>
        <w:autoSpaceDN w:val="0"/>
        <w:adjustRightInd w:val="0"/>
        <w:textAlignment w:val="baseline"/>
      </w:pPr>
      <w:r>
        <w:t>Nokia: Do we limit this note to 256 QAM? We believe this is easiest.</w:t>
      </w:r>
    </w:p>
    <w:p w14:paraId="12B93348" w14:textId="77777777" w:rsidR="00765685" w:rsidRDefault="00765685" w:rsidP="00765685">
      <w:pPr>
        <w:pStyle w:val="ListParagraph"/>
        <w:numPr>
          <w:ilvl w:val="0"/>
          <w:numId w:val="8"/>
        </w:numPr>
        <w:overflowPunct w:val="0"/>
        <w:autoSpaceDE w:val="0"/>
        <w:autoSpaceDN w:val="0"/>
        <w:adjustRightInd w:val="0"/>
        <w:textAlignment w:val="baseline"/>
      </w:pPr>
      <w:r>
        <w:t>Keysight: The one that already exists should not be set. From now on would like to apply the same method. Could perhaps agree that from now on we would follow the new approach.</w:t>
      </w:r>
    </w:p>
    <w:p w14:paraId="65F0FF63" w14:textId="77777777" w:rsidR="00765685" w:rsidRDefault="00765685" w:rsidP="00765685">
      <w:pPr>
        <w:pStyle w:val="ListParagraph"/>
        <w:numPr>
          <w:ilvl w:val="0"/>
          <w:numId w:val="8"/>
        </w:numPr>
        <w:overflowPunct w:val="0"/>
        <w:autoSpaceDE w:val="0"/>
        <w:autoSpaceDN w:val="0"/>
        <w:adjustRightInd w:val="0"/>
        <w:textAlignment w:val="baseline"/>
      </w:pPr>
      <w:r>
        <w:t>Nokia: Introduce note in way forward.</w:t>
      </w:r>
    </w:p>
    <w:p w14:paraId="69825593" w14:textId="77777777" w:rsidR="00765685" w:rsidRDefault="00765685" w:rsidP="00765685">
      <w:pPr>
        <w:pStyle w:val="ListParagraph"/>
        <w:numPr>
          <w:ilvl w:val="0"/>
          <w:numId w:val="8"/>
        </w:numPr>
        <w:overflowPunct w:val="0"/>
        <w:autoSpaceDE w:val="0"/>
        <w:autoSpaceDN w:val="0"/>
        <w:adjustRightInd w:val="0"/>
        <w:textAlignment w:val="baseline"/>
      </w:pPr>
      <w:r>
        <w:t xml:space="preserve">Ericsson: We already have some tests above 21 dB, with a note saying we can adjust the AWGN value. </w:t>
      </w:r>
    </w:p>
    <w:p w14:paraId="4819D5B9" w14:textId="77777777" w:rsidR="00765685" w:rsidRDefault="00765685" w:rsidP="00765685">
      <w:pPr>
        <w:pStyle w:val="ListParagraph"/>
        <w:numPr>
          <w:ilvl w:val="0"/>
          <w:numId w:val="8"/>
        </w:numPr>
        <w:overflowPunct w:val="0"/>
        <w:autoSpaceDE w:val="0"/>
        <w:autoSpaceDN w:val="0"/>
        <w:adjustRightInd w:val="0"/>
        <w:textAlignment w:val="baseline"/>
      </w:pPr>
      <w:r>
        <w:t>Nokia: We understand Ericsson position that the current note can handle this, but understand that from a TE perspective we would not like to change this, and would like it as mandatory. Nokia would be happy with new note or adjust current note.</w:t>
      </w:r>
    </w:p>
    <w:p w14:paraId="2228F493" w14:textId="77777777" w:rsidR="00765685" w:rsidRDefault="00765685" w:rsidP="00765685">
      <w:pPr>
        <w:pStyle w:val="ListParagraph"/>
        <w:numPr>
          <w:ilvl w:val="0"/>
          <w:numId w:val="8"/>
        </w:numPr>
        <w:overflowPunct w:val="0"/>
        <w:autoSpaceDE w:val="0"/>
        <w:autoSpaceDN w:val="0"/>
        <w:adjustRightInd w:val="0"/>
        <w:textAlignment w:val="baseline"/>
      </w:pPr>
      <w:r>
        <w:t>Keysight: We would like to see this as mandatory.</w:t>
      </w:r>
    </w:p>
    <w:p w14:paraId="183B6121" w14:textId="77777777" w:rsidR="00765685" w:rsidRDefault="00765685" w:rsidP="00765685">
      <w:pPr>
        <w:pStyle w:val="ListParagraph"/>
        <w:numPr>
          <w:ilvl w:val="0"/>
          <w:numId w:val="8"/>
        </w:numPr>
        <w:overflowPunct w:val="0"/>
        <w:autoSpaceDE w:val="0"/>
        <w:autoSpaceDN w:val="0"/>
        <w:adjustRightInd w:val="0"/>
        <w:textAlignment w:val="baseline"/>
      </w:pPr>
      <w:r>
        <w:t>Ericsson: If this is mandatory it should affect legacy cases.</w:t>
      </w:r>
    </w:p>
    <w:p w14:paraId="3909EB88" w14:textId="77777777" w:rsidR="00765685" w:rsidRDefault="00765685" w:rsidP="00765685">
      <w:pPr>
        <w:pStyle w:val="ListParagraph"/>
        <w:numPr>
          <w:ilvl w:val="0"/>
          <w:numId w:val="8"/>
        </w:numPr>
        <w:overflowPunct w:val="0"/>
        <w:autoSpaceDE w:val="0"/>
        <w:autoSpaceDN w:val="0"/>
        <w:adjustRightInd w:val="0"/>
        <w:textAlignment w:val="baseline"/>
      </w:pPr>
      <w:r>
        <w:t>Keysight: We are ok that a new rule does not affect legacy cases</w:t>
      </w:r>
    </w:p>
    <w:p w14:paraId="4C9D9141" w14:textId="77777777" w:rsidR="00765685" w:rsidRDefault="00765685" w:rsidP="00765685">
      <w:pPr>
        <w:pStyle w:val="ListParagraph"/>
        <w:numPr>
          <w:ilvl w:val="0"/>
          <w:numId w:val="8"/>
        </w:numPr>
        <w:overflowPunct w:val="0"/>
        <w:autoSpaceDE w:val="0"/>
        <w:autoSpaceDN w:val="0"/>
        <w:adjustRightInd w:val="0"/>
        <w:textAlignment w:val="baseline"/>
      </w:pPr>
      <w:r>
        <w:t>Ericsson : We are happy to check on old note.</w:t>
      </w:r>
    </w:p>
    <w:p w14:paraId="53DA4414" w14:textId="77777777" w:rsidR="00765685" w:rsidRDefault="00765685" w:rsidP="00765685">
      <w:pPr>
        <w:pStyle w:val="ListParagraph"/>
        <w:numPr>
          <w:ilvl w:val="0"/>
          <w:numId w:val="8"/>
        </w:numPr>
        <w:overflowPunct w:val="0"/>
        <w:autoSpaceDE w:val="0"/>
        <w:autoSpaceDN w:val="0"/>
        <w:adjustRightInd w:val="0"/>
        <w:textAlignment w:val="baseline"/>
      </w:pPr>
      <w:r>
        <w:t>Options on note in tables relating to AWGN offset:</w:t>
      </w:r>
    </w:p>
    <w:p w14:paraId="77728875" w14:textId="77777777" w:rsidR="00765685" w:rsidRDefault="00765685" w:rsidP="00765685">
      <w:pPr>
        <w:pStyle w:val="ListParagraph"/>
        <w:numPr>
          <w:ilvl w:val="1"/>
          <w:numId w:val="8"/>
        </w:numPr>
        <w:overflowPunct w:val="0"/>
        <w:autoSpaceDE w:val="0"/>
        <w:autoSpaceDN w:val="0"/>
        <w:adjustRightInd w:val="0"/>
        <w:textAlignment w:val="baseline"/>
      </w:pPr>
      <w:r>
        <w:t>New Note</w:t>
      </w:r>
    </w:p>
    <w:p w14:paraId="7FE9DE7F" w14:textId="77777777" w:rsidR="00765685" w:rsidRDefault="00765685" w:rsidP="00765685">
      <w:pPr>
        <w:pStyle w:val="ListParagraph"/>
        <w:numPr>
          <w:ilvl w:val="1"/>
          <w:numId w:val="8"/>
        </w:numPr>
        <w:overflowPunct w:val="0"/>
        <w:autoSpaceDE w:val="0"/>
        <w:autoSpaceDN w:val="0"/>
        <w:adjustRightInd w:val="0"/>
        <w:textAlignment w:val="baseline"/>
      </w:pPr>
      <w:r>
        <w:t>Old Note with adjusted (impact on previous test cases)</w:t>
      </w:r>
    </w:p>
    <w:p w14:paraId="4A09A0DA" w14:textId="77777777" w:rsidR="00765685" w:rsidRPr="00C74F72" w:rsidRDefault="00765685" w:rsidP="00765685">
      <w:pPr>
        <w:pStyle w:val="ListParagraph"/>
        <w:numPr>
          <w:ilvl w:val="1"/>
          <w:numId w:val="8"/>
        </w:numPr>
        <w:overflowPunct w:val="0"/>
        <w:autoSpaceDE w:val="0"/>
        <w:autoSpaceDN w:val="0"/>
        <w:adjustRightInd w:val="0"/>
        <w:textAlignment w:val="baseline"/>
      </w:pPr>
      <w:r w:rsidRPr="00C74F72">
        <w:t>Old Note with adjusted (no impact on previous test cases)</w:t>
      </w:r>
    </w:p>
    <w:p w14:paraId="6E6CA8A1" w14:textId="77777777" w:rsidR="00765685" w:rsidRDefault="00765685" w:rsidP="00765685">
      <w:pPr>
        <w:pStyle w:val="ListParagraph"/>
        <w:numPr>
          <w:ilvl w:val="1"/>
          <w:numId w:val="8"/>
        </w:numPr>
        <w:overflowPunct w:val="0"/>
        <w:autoSpaceDE w:val="0"/>
        <w:autoSpaceDN w:val="0"/>
        <w:adjustRightInd w:val="0"/>
        <w:textAlignment w:val="baseline"/>
      </w:pPr>
      <w:r>
        <w:t>Old Note unchanged</w:t>
      </w:r>
    </w:p>
    <w:p w14:paraId="598E15BC" w14:textId="77777777" w:rsidR="00765685" w:rsidRPr="00E11AF5" w:rsidRDefault="00765685" w:rsidP="00765685">
      <w:pPr>
        <w:spacing w:after="120"/>
        <w:rPr>
          <w:szCs w:val="24"/>
          <w:lang w:eastAsia="zh-CN"/>
        </w:rPr>
      </w:pPr>
    </w:p>
    <w:p w14:paraId="3AE4A0D8" w14:textId="77777777" w:rsidR="00765685" w:rsidRPr="00EB17C2" w:rsidRDefault="00765685" w:rsidP="00765685">
      <w:pPr>
        <w:spacing w:after="120"/>
        <w:rPr>
          <w:b/>
          <w:bCs/>
          <w:szCs w:val="24"/>
          <w:u w:val="single"/>
          <w:lang w:eastAsia="zh-CN"/>
        </w:rPr>
      </w:pPr>
      <w:r w:rsidRPr="00EB17C2">
        <w:rPr>
          <w:b/>
          <w:bCs/>
          <w:szCs w:val="24"/>
          <w:u w:val="single"/>
          <w:lang w:eastAsia="zh-CN"/>
        </w:rPr>
        <w:t>Offline WF</w:t>
      </w:r>
    </w:p>
    <w:p w14:paraId="6FFB463F" w14:textId="77777777" w:rsidR="00765685" w:rsidRDefault="00765685" w:rsidP="00765685">
      <w:pPr>
        <w:pStyle w:val="ListParagraph"/>
        <w:numPr>
          <w:ilvl w:val="0"/>
          <w:numId w:val="8"/>
        </w:numPr>
      </w:pPr>
      <w:r w:rsidRPr="00D97E25">
        <w:rPr>
          <w:highlight w:val="green"/>
        </w:rPr>
        <w:t>Follow previous RAN4 agreement SNR limit = 20 dB on BS OTA demod for FR2</w:t>
      </w:r>
      <w:r w:rsidRPr="007425A0">
        <w:t>.</w:t>
      </w:r>
    </w:p>
    <w:p w14:paraId="15C2DF8B" w14:textId="77777777" w:rsidR="00765685" w:rsidRPr="007425A0" w:rsidRDefault="00765685" w:rsidP="00765685">
      <w:pPr>
        <w:pStyle w:val="ListParagraph"/>
        <w:numPr>
          <w:ilvl w:val="0"/>
          <w:numId w:val="8"/>
        </w:numPr>
      </w:pPr>
      <w:r>
        <w:t>Companies to check views on notes ahead of online.</w:t>
      </w:r>
    </w:p>
    <w:p w14:paraId="70068653" w14:textId="77777777" w:rsidR="00765685" w:rsidRPr="007425A0" w:rsidRDefault="00765685" w:rsidP="00765685">
      <w:pPr>
        <w:spacing w:after="120"/>
        <w:rPr>
          <w:szCs w:val="24"/>
          <w:lang w:eastAsia="zh-CN"/>
        </w:rPr>
      </w:pPr>
    </w:p>
    <w:p w14:paraId="455C0C26" w14:textId="77777777" w:rsidR="00765685" w:rsidRDefault="00765685" w:rsidP="00765685">
      <w:pPr>
        <w:rPr>
          <w:lang w:eastAsia="zh-CN"/>
        </w:rPr>
      </w:pPr>
      <w:r>
        <w:rPr>
          <w:lang w:eastAsia="zh-CN"/>
        </w:rPr>
        <w:t>Online:</w:t>
      </w:r>
    </w:p>
    <w:p w14:paraId="774ADA27" w14:textId="77777777" w:rsidR="00765685" w:rsidRDefault="00765685" w:rsidP="00765685">
      <w:pPr>
        <w:rPr>
          <w:lang w:eastAsia="zh-CN"/>
        </w:rPr>
      </w:pPr>
      <w:r>
        <w:rPr>
          <w:lang w:eastAsia="zh-CN"/>
        </w:rPr>
        <w:lastRenderedPageBreak/>
        <w:t>R&amp;S:  SNR limit of 20 dB is agreeable.  The limit comes from the max power of the TE.  Reduce the AWGN level to get the higher SNR instead of increasing Tx power.  We are limiting the SNR wrt to a fixed AWGN in the spec.</w:t>
      </w:r>
    </w:p>
    <w:p w14:paraId="0DA00DE5" w14:textId="77777777" w:rsidR="00765685" w:rsidRDefault="00765685" w:rsidP="00765685">
      <w:pPr>
        <w:rPr>
          <w:lang w:eastAsia="zh-CN"/>
        </w:rPr>
      </w:pPr>
      <w:r>
        <w:rPr>
          <w:lang w:eastAsia="zh-CN"/>
        </w:rPr>
        <w:t>Ericsson:  The existing note is fine since we don’t want to mandate the TE to lower the AWGN level if it’s not needed.</w:t>
      </w:r>
    </w:p>
    <w:p w14:paraId="5041CA41" w14:textId="77777777" w:rsidR="00765685" w:rsidRDefault="00765685" w:rsidP="00765685">
      <w:pPr>
        <w:rPr>
          <w:lang w:eastAsia="zh-CN"/>
        </w:rPr>
      </w:pPr>
      <w:r>
        <w:rPr>
          <w:lang w:eastAsia="zh-CN"/>
        </w:rPr>
        <w:t>Samsung: We observed this in Rel-17.  We aren’t sure whether a new note is needed or not.  The existing note may be sufficient.</w:t>
      </w:r>
    </w:p>
    <w:p w14:paraId="06F90512" w14:textId="77777777" w:rsidR="00765685" w:rsidRDefault="00765685" w:rsidP="00765685">
      <w:pPr>
        <w:rPr>
          <w:lang w:eastAsia="zh-CN"/>
        </w:rPr>
      </w:pPr>
      <w:r>
        <w:rPr>
          <w:lang w:eastAsia="zh-CN"/>
        </w:rPr>
        <w:t>Nokia: A new note would be helpful for clarification.  There are already existing test cases with SNR &gt; 20 dB, and concerned about how these might be impacted.</w:t>
      </w:r>
    </w:p>
    <w:p w14:paraId="1A4434C5" w14:textId="77777777" w:rsidR="00765685" w:rsidRDefault="00765685" w:rsidP="00765685">
      <w:pPr>
        <w:rPr>
          <w:lang w:eastAsia="zh-CN"/>
        </w:rPr>
      </w:pPr>
      <w:r>
        <w:rPr>
          <w:lang w:eastAsia="zh-CN"/>
        </w:rPr>
        <w:t>R&amp;S: Can further discuss how to handle legacy requirements, but prefer a new note that mandates a reduction in AWGN.  If we don’t mandate, then we may have inconsistent results from different TE vendors who implement or do not implement reduction in AWGN</w:t>
      </w:r>
    </w:p>
    <w:p w14:paraId="45A92A01" w14:textId="77777777" w:rsidR="00765685" w:rsidRDefault="00765685" w:rsidP="00765685">
      <w:pPr>
        <w:rPr>
          <w:lang w:eastAsia="zh-CN"/>
        </w:rPr>
      </w:pPr>
      <w:r>
        <w:rPr>
          <w:lang w:eastAsia="zh-CN"/>
        </w:rPr>
        <w:t>Keysight: Same view as R&amp;S</w:t>
      </w:r>
    </w:p>
    <w:p w14:paraId="05BD4A4C" w14:textId="77777777" w:rsidR="00765685" w:rsidRDefault="00765685" w:rsidP="00765685">
      <w:pPr>
        <w:rPr>
          <w:lang w:eastAsia="zh-CN"/>
        </w:rPr>
      </w:pPr>
      <w:r>
        <w:rPr>
          <w:lang w:eastAsia="zh-CN"/>
        </w:rPr>
        <w:t>Nokia: Do we need to limit only in fading channels?  For AWGN channel, we don’t need fading margin.</w:t>
      </w:r>
    </w:p>
    <w:p w14:paraId="49D80898" w14:textId="77777777" w:rsidR="00765685" w:rsidRDefault="00765685" w:rsidP="00765685">
      <w:pPr>
        <w:rPr>
          <w:lang w:eastAsia="zh-CN"/>
        </w:rPr>
      </w:pPr>
      <w:r>
        <w:rPr>
          <w:lang w:eastAsia="zh-CN"/>
        </w:rPr>
        <w:t>Keysight: The previous analysis was based on OTA link budget, but other factors are also impacted.</w:t>
      </w:r>
    </w:p>
    <w:p w14:paraId="7FCE97E4" w14:textId="77777777" w:rsidR="00765685" w:rsidRDefault="00765685" w:rsidP="00765685">
      <w:pPr>
        <w:rPr>
          <w:lang w:eastAsia="zh-CN"/>
        </w:rPr>
      </w:pPr>
      <w:r>
        <w:rPr>
          <w:lang w:eastAsia="zh-CN"/>
        </w:rPr>
        <w:t xml:space="preserve">Moderator: There is agreement that some clarification is beneficial.  </w:t>
      </w:r>
    </w:p>
    <w:p w14:paraId="33A5FC84" w14:textId="77777777" w:rsidR="00765685" w:rsidRPr="007425A0" w:rsidRDefault="00765685" w:rsidP="00765685">
      <w:pPr>
        <w:rPr>
          <w:lang w:eastAsia="zh-CN"/>
        </w:rPr>
      </w:pPr>
      <w:r w:rsidRPr="00A54B80">
        <w:rPr>
          <w:highlight w:val="green"/>
          <w:lang w:eastAsia="zh-CN"/>
        </w:rPr>
        <w:t xml:space="preserve">WF:  A new note </w:t>
      </w:r>
      <w:r>
        <w:rPr>
          <w:highlight w:val="green"/>
          <w:lang w:eastAsia="zh-CN"/>
        </w:rPr>
        <w:t xml:space="preserve">to mandate AWGN offset reduction </w:t>
      </w:r>
      <w:r w:rsidRPr="00A54B80">
        <w:rPr>
          <w:highlight w:val="green"/>
          <w:lang w:eastAsia="zh-CN"/>
        </w:rPr>
        <w:t xml:space="preserve">should be considered for clarification, but the wording is FFS.  The note </w:t>
      </w:r>
      <w:r>
        <w:rPr>
          <w:highlight w:val="green"/>
          <w:lang w:eastAsia="zh-CN"/>
        </w:rPr>
        <w:t>is not intended to have</w:t>
      </w:r>
      <w:r w:rsidRPr="00A54B80">
        <w:rPr>
          <w:highlight w:val="green"/>
          <w:lang w:eastAsia="zh-CN"/>
        </w:rPr>
        <w:t xml:space="preserve"> impact on legacy requirements.</w:t>
      </w:r>
      <w:r w:rsidRPr="007425A0">
        <w:rPr>
          <w:lang w:eastAsia="zh-CN"/>
        </w:rPr>
        <w:br w:type="page"/>
      </w:r>
    </w:p>
    <w:p w14:paraId="01D52302" w14:textId="77777777" w:rsidR="00765685" w:rsidRDefault="00765685" w:rsidP="00765685">
      <w:pPr>
        <w:rPr>
          <w:rFonts w:ascii="Arial" w:hAnsi="Arial" w:cs="Arial"/>
          <w:b/>
          <w:lang w:val="en-US" w:eastAsia="zh-CN"/>
        </w:rPr>
      </w:pPr>
    </w:p>
    <w:p w14:paraId="68ACA90A" w14:textId="77777777" w:rsidR="00765685" w:rsidRPr="00015A50" w:rsidRDefault="00765685" w:rsidP="00765685">
      <w:pPr>
        <w:rPr>
          <w:rFonts w:ascii="Arial" w:hAnsi="Arial" w:cs="Arial"/>
          <w:b/>
          <w:sz w:val="24"/>
        </w:rPr>
      </w:pPr>
      <w:hyperlink r:id="rId74" w:history="1">
        <w:r w:rsidRPr="008A7BA1">
          <w:rPr>
            <w:rStyle w:val="Hyperlink"/>
            <w:rFonts w:ascii="Arial" w:hAnsi="Arial" w:cs="Arial"/>
            <w:b/>
            <w:sz w:val="24"/>
          </w:rPr>
          <w:t>R4-2321060</w:t>
        </w:r>
      </w:hyperlink>
      <w:r w:rsidRPr="00015A50">
        <w:rPr>
          <w:b/>
          <w:lang w:val="en-US" w:eastAsia="zh-CN"/>
        </w:rPr>
        <w:tab/>
      </w:r>
      <w:r w:rsidRPr="00015A50">
        <w:rPr>
          <w:rFonts w:ascii="Arial" w:hAnsi="Arial" w:cs="Arial"/>
          <w:b/>
          <w:sz w:val="24"/>
        </w:rPr>
        <w:t>WF on</w:t>
      </w:r>
      <w:r>
        <w:rPr>
          <w:rFonts w:ascii="Arial" w:hAnsi="Arial" w:cs="Arial"/>
          <w:b/>
          <w:sz w:val="24"/>
        </w:rPr>
        <w:t xml:space="preserve"> [109][317] NR_RF_FR2_req_Ph3_Demod</w:t>
      </w:r>
    </w:p>
    <w:p w14:paraId="42DDD002" w14:textId="77777777" w:rsidR="00765685" w:rsidRPr="00015A50" w:rsidRDefault="00765685" w:rsidP="00765685">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Nokia</w:t>
      </w:r>
    </w:p>
    <w:p w14:paraId="5281B25E" w14:textId="77777777" w:rsidR="00765685" w:rsidRDefault="00765685" w:rsidP="00765685">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9244D">
        <w:rPr>
          <w:rFonts w:ascii="Arial" w:hAnsi="Arial" w:cs="Arial"/>
          <w:b/>
          <w:highlight w:val="green"/>
          <w:lang w:val="en-US" w:eastAsia="zh-CN"/>
        </w:rPr>
        <w:t>Approved.</w:t>
      </w:r>
    </w:p>
    <w:p w14:paraId="54A4B197" w14:textId="77777777" w:rsidR="00765685" w:rsidRDefault="00765685" w:rsidP="00765685">
      <w:pPr>
        <w:pStyle w:val="Heading3"/>
      </w:pPr>
      <w:bookmarkStart w:id="83" w:name="_Toc150165171"/>
      <w:r>
        <w:t>8.7</w:t>
      </w:r>
      <w:r>
        <w:tab/>
        <w:t>Requirement for NR FR2 multi-Rx chain DL reception</w:t>
      </w:r>
      <w:bookmarkEnd w:id="83"/>
    </w:p>
    <w:p w14:paraId="4D3DC7D8" w14:textId="77777777" w:rsidR="00765685" w:rsidRDefault="00765685" w:rsidP="00765685">
      <w:pPr>
        <w:pStyle w:val="Heading4"/>
      </w:pPr>
      <w:bookmarkStart w:id="84" w:name="_Toc150165172"/>
      <w:r>
        <w:t>8.7.1</w:t>
      </w:r>
      <w:r>
        <w:tab/>
        <w:t>UE RF requirements for simultaneous DL reception with up to 4 layer MIMO</w:t>
      </w:r>
      <w:bookmarkEnd w:id="84"/>
    </w:p>
    <w:p w14:paraId="56288914" w14:textId="77777777" w:rsidR="00765685" w:rsidRDefault="00765685" w:rsidP="00765685">
      <w:pPr>
        <w:pStyle w:val="Heading4"/>
      </w:pPr>
      <w:bookmarkStart w:id="85" w:name="_Toc150165175"/>
      <w:r>
        <w:t>8.7.2</w:t>
      </w:r>
      <w:r>
        <w:tab/>
        <w:t>RRM core requirements for simultaneous DL reception from different directions</w:t>
      </w:r>
      <w:bookmarkEnd w:id="85"/>
    </w:p>
    <w:p w14:paraId="6C1F9569" w14:textId="77777777" w:rsidR="00765685" w:rsidRDefault="00765685" w:rsidP="00765685">
      <w:pPr>
        <w:pStyle w:val="Heading4"/>
      </w:pPr>
      <w:bookmarkStart w:id="86" w:name="_Toc150165182"/>
      <w:r>
        <w:t>8.7.3</w:t>
      </w:r>
      <w:r>
        <w:tab/>
        <w:t>RRM performance requirements</w:t>
      </w:r>
      <w:bookmarkEnd w:id="86"/>
    </w:p>
    <w:p w14:paraId="12B3D27C" w14:textId="77777777" w:rsidR="00765685" w:rsidRDefault="00765685" w:rsidP="00765685">
      <w:pPr>
        <w:pStyle w:val="Heading4"/>
      </w:pPr>
      <w:bookmarkStart w:id="87" w:name="_Toc150165183"/>
      <w:r>
        <w:t>8.7.4</w:t>
      </w:r>
      <w:r>
        <w:tab/>
        <w:t>Demodulation performance and CSI requirements</w:t>
      </w:r>
      <w:bookmarkEnd w:id="87"/>
    </w:p>
    <w:p w14:paraId="179EA3E9" w14:textId="77777777" w:rsidR="00765685" w:rsidRDefault="00765685" w:rsidP="00765685">
      <w:pPr>
        <w:rPr>
          <w:rFonts w:ascii="Arial" w:hAnsi="Arial" w:cs="Arial"/>
          <w:b/>
          <w:sz w:val="24"/>
        </w:rPr>
      </w:pPr>
      <w:r>
        <w:rPr>
          <w:rFonts w:ascii="Arial" w:hAnsi="Arial" w:cs="Arial"/>
          <w:b/>
          <w:color w:val="0000FF"/>
          <w:sz w:val="24"/>
        </w:rPr>
        <w:t>R4-2318569</w:t>
      </w:r>
      <w:r>
        <w:rPr>
          <w:rFonts w:ascii="Arial" w:hAnsi="Arial" w:cs="Arial"/>
          <w:b/>
          <w:color w:val="0000FF"/>
          <w:sz w:val="24"/>
        </w:rPr>
        <w:tab/>
      </w:r>
      <w:r>
        <w:rPr>
          <w:rFonts w:ascii="Arial" w:hAnsi="Arial" w:cs="Arial"/>
          <w:b/>
          <w:sz w:val="24"/>
        </w:rPr>
        <w:t>Summary of simultion results for Multi-RX demod and CSI</w:t>
      </w:r>
    </w:p>
    <w:p w14:paraId="3C02D259"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534C7CB8"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8597743" w14:textId="77777777" w:rsidR="00765685" w:rsidRDefault="00765685" w:rsidP="00765685">
      <w:pPr>
        <w:rPr>
          <w:rFonts w:ascii="Arial" w:hAnsi="Arial" w:cs="Arial"/>
          <w:b/>
          <w:sz w:val="24"/>
        </w:rPr>
      </w:pPr>
      <w:r>
        <w:rPr>
          <w:rFonts w:ascii="Arial" w:hAnsi="Arial" w:cs="Arial"/>
          <w:b/>
          <w:color w:val="0000FF"/>
          <w:sz w:val="24"/>
        </w:rPr>
        <w:t>R4-2318733</w:t>
      </w:r>
      <w:r>
        <w:rPr>
          <w:rFonts w:ascii="Arial" w:hAnsi="Arial" w:cs="Arial"/>
          <w:b/>
          <w:color w:val="0000FF"/>
          <w:sz w:val="24"/>
        </w:rPr>
        <w:tab/>
      </w:r>
      <w:r>
        <w:rPr>
          <w:rFonts w:ascii="Arial" w:hAnsi="Arial" w:cs="Arial"/>
          <w:b/>
          <w:sz w:val="24"/>
        </w:rPr>
        <w:t>Simulation results summary for FR2 multi-Rx performance requirements</w:t>
      </w:r>
    </w:p>
    <w:p w14:paraId="5B4105B4"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India Pvt Ltd, Apple</w:t>
      </w:r>
    </w:p>
    <w:p w14:paraId="6884A55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C85B2A" w14:textId="77777777" w:rsidR="00765685" w:rsidRDefault="00765685" w:rsidP="00765685">
      <w:pPr>
        <w:rPr>
          <w:rFonts w:ascii="Arial" w:hAnsi="Arial" w:cs="Arial"/>
          <w:b/>
          <w:sz w:val="24"/>
        </w:rPr>
      </w:pPr>
      <w:r>
        <w:rPr>
          <w:rFonts w:ascii="Arial" w:hAnsi="Arial" w:cs="Arial"/>
          <w:b/>
          <w:color w:val="0000FF"/>
          <w:sz w:val="24"/>
        </w:rPr>
        <w:t>R4-2318767</w:t>
      </w:r>
      <w:r>
        <w:rPr>
          <w:rFonts w:ascii="Arial" w:hAnsi="Arial" w:cs="Arial"/>
          <w:b/>
          <w:color w:val="0000FF"/>
          <w:sz w:val="24"/>
        </w:rPr>
        <w:tab/>
      </w:r>
      <w:r>
        <w:rPr>
          <w:rFonts w:ascii="Arial" w:hAnsi="Arial" w:cs="Arial"/>
          <w:b/>
          <w:sz w:val="24"/>
        </w:rPr>
        <w:t>Draft CR to include the FR2 multi-rx correlation model in the specification</w:t>
      </w:r>
    </w:p>
    <w:p w14:paraId="785E428E"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(Rel-18)</w:t>
      </w:r>
      <w:r>
        <w:rPr>
          <w:i/>
        </w:rPr>
        <w:br/>
      </w:r>
      <w:r>
        <w:rPr>
          <w:i/>
        </w:rPr>
        <w:br/>
      </w:r>
      <w:r>
        <w:rPr>
          <w:i/>
        </w:rPr>
        <w:tab/>
      </w:r>
      <w:r>
        <w:rPr>
          <w:i/>
        </w:rPr>
        <w:tab/>
      </w:r>
      <w:r>
        <w:rPr>
          <w:i/>
        </w:rPr>
        <w:tab/>
      </w:r>
      <w:r>
        <w:rPr>
          <w:i/>
        </w:rPr>
        <w:tab/>
      </w:r>
      <w:r>
        <w:rPr>
          <w:i/>
        </w:rPr>
        <w:tab/>
        <w:t>Source: Qualcomm India Pvt Ltd</w:t>
      </w:r>
    </w:p>
    <w:p w14:paraId="532C3BCB"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R4-2321206 (from R4-2318767).</w:t>
      </w:r>
    </w:p>
    <w:p w14:paraId="62FEBE79" w14:textId="77777777" w:rsidR="00765685" w:rsidRDefault="00765685" w:rsidP="00765685">
      <w:pPr>
        <w:rPr>
          <w:rFonts w:ascii="Arial" w:hAnsi="Arial" w:cs="Arial"/>
          <w:b/>
          <w:sz w:val="24"/>
        </w:rPr>
      </w:pPr>
      <w:hyperlink r:id="rId75" w:history="1">
        <w:r w:rsidRPr="009E7ACE">
          <w:rPr>
            <w:rStyle w:val="Hyperlink"/>
            <w:rFonts w:ascii="Arial" w:hAnsi="Arial" w:cs="Arial"/>
            <w:b/>
            <w:sz w:val="24"/>
          </w:rPr>
          <w:t>R4-2321206</w:t>
        </w:r>
      </w:hyperlink>
      <w:r>
        <w:rPr>
          <w:rFonts w:ascii="Arial" w:hAnsi="Arial" w:cs="Arial"/>
          <w:b/>
          <w:color w:val="0000FF"/>
          <w:sz w:val="24"/>
        </w:rPr>
        <w:tab/>
      </w:r>
      <w:r>
        <w:rPr>
          <w:rFonts w:ascii="Arial" w:hAnsi="Arial" w:cs="Arial"/>
          <w:b/>
          <w:sz w:val="24"/>
        </w:rPr>
        <w:t>Draft CR to include the FR2 multi-rx correlation model in the specification</w:t>
      </w:r>
    </w:p>
    <w:p w14:paraId="61DE1F17"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(Rel-18)</w:t>
      </w:r>
      <w:r>
        <w:rPr>
          <w:i/>
        </w:rPr>
        <w:br/>
      </w:r>
      <w:r>
        <w:rPr>
          <w:i/>
        </w:rPr>
        <w:br/>
      </w:r>
      <w:r>
        <w:rPr>
          <w:i/>
        </w:rPr>
        <w:tab/>
      </w:r>
      <w:r>
        <w:rPr>
          <w:i/>
        </w:rPr>
        <w:tab/>
      </w:r>
      <w:r>
        <w:rPr>
          <w:i/>
        </w:rPr>
        <w:tab/>
      </w:r>
      <w:r>
        <w:rPr>
          <w:i/>
        </w:rPr>
        <w:tab/>
      </w:r>
      <w:r>
        <w:rPr>
          <w:i/>
        </w:rPr>
        <w:tab/>
        <w:t>Source: Qualcomm India Pvt Ltd</w:t>
      </w:r>
    </w:p>
    <w:p w14:paraId="215BAE38"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1E17AD">
        <w:rPr>
          <w:rFonts w:ascii="Arial" w:hAnsi="Arial" w:cs="Arial"/>
          <w:b/>
          <w:highlight w:val="green"/>
        </w:rPr>
        <w:t>Endorsed.</w:t>
      </w:r>
    </w:p>
    <w:p w14:paraId="55374D4B" w14:textId="77777777" w:rsidR="00765685" w:rsidRDefault="00765685" w:rsidP="00765685">
      <w:pPr>
        <w:rPr>
          <w:rFonts w:ascii="Arial" w:hAnsi="Arial" w:cs="Arial"/>
          <w:b/>
          <w:sz w:val="24"/>
        </w:rPr>
      </w:pPr>
      <w:r>
        <w:rPr>
          <w:rFonts w:ascii="Arial" w:hAnsi="Arial" w:cs="Arial"/>
          <w:b/>
          <w:color w:val="0000FF"/>
          <w:sz w:val="24"/>
        </w:rPr>
        <w:t>R4-2321016</w:t>
      </w:r>
      <w:r>
        <w:rPr>
          <w:rFonts w:ascii="Arial" w:hAnsi="Arial" w:cs="Arial"/>
          <w:b/>
          <w:color w:val="0000FF"/>
          <w:sz w:val="24"/>
        </w:rPr>
        <w:tab/>
      </w:r>
      <w:r>
        <w:rPr>
          <w:rFonts w:ascii="Arial" w:hAnsi="Arial" w:cs="Arial"/>
          <w:b/>
          <w:sz w:val="24"/>
        </w:rPr>
        <w:t>Draft Big CR on UE demodulation and CSI performance requirements for FR2 multi-Rx</w:t>
      </w:r>
    </w:p>
    <w:p w14:paraId="459D23DE"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(Rel-18)</w:t>
      </w:r>
      <w:r>
        <w:rPr>
          <w:i/>
        </w:rPr>
        <w:br/>
      </w:r>
      <w:r>
        <w:rPr>
          <w:i/>
        </w:rPr>
        <w:br/>
      </w:r>
      <w:r>
        <w:rPr>
          <w:i/>
        </w:rPr>
        <w:tab/>
      </w:r>
      <w:r>
        <w:rPr>
          <w:i/>
        </w:rPr>
        <w:tab/>
      </w:r>
      <w:r>
        <w:rPr>
          <w:i/>
        </w:rPr>
        <w:tab/>
      </w:r>
      <w:r>
        <w:rPr>
          <w:i/>
        </w:rPr>
        <w:tab/>
      </w:r>
      <w:r>
        <w:rPr>
          <w:i/>
        </w:rPr>
        <w:tab/>
        <w:t>Source: Qualcomm India Pvt Ltd</w:t>
      </w:r>
    </w:p>
    <w:p w14:paraId="3875CB86"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t>Not pursued.</w:t>
      </w:r>
    </w:p>
    <w:p w14:paraId="1A0D9F49" w14:textId="77777777" w:rsidR="00765685" w:rsidRPr="00926D7D" w:rsidRDefault="00765685" w:rsidP="00765685">
      <w:pPr>
        <w:rPr>
          <w:bCs/>
          <w:color w:val="993300"/>
          <w:u w:val="single"/>
        </w:rPr>
      </w:pPr>
      <w:r w:rsidRPr="00926D7D">
        <w:rPr>
          <w:bCs/>
        </w:rPr>
        <w:t>Qualcomm: We intend to bring draft CR’s in the next meeting</w:t>
      </w:r>
    </w:p>
    <w:p w14:paraId="17A47190" w14:textId="77777777" w:rsidR="00765685" w:rsidRDefault="00765685" w:rsidP="00765685">
      <w:pPr>
        <w:pStyle w:val="Heading5"/>
      </w:pPr>
      <w:bookmarkStart w:id="88" w:name="_Toc150165184"/>
      <w:r>
        <w:t>8.7.4.1</w:t>
      </w:r>
      <w:r>
        <w:tab/>
        <w:t>General aspects</w:t>
      </w:r>
      <w:bookmarkEnd w:id="88"/>
    </w:p>
    <w:p w14:paraId="1AA56414" w14:textId="77777777" w:rsidR="00765685" w:rsidRDefault="00765685" w:rsidP="00765685">
      <w:pPr>
        <w:rPr>
          <w:rFonts w:ascii="Arial" w:hAnsi="Arial" w:cs="Arial"/>
          <w:b/>
          <w:sz w:val="24"/>
        </w:rPr>
      </w:pPr>
      <w:r>
        <w:rPr>
          <w:rFonts w:ascii="Arial" w:hAnsi="Arial" w:cs="Arial"/>
          <w:b/>
          <w:color w:val="0000FF"/>
          <w:sz w:val="24"/>
        </w:rPr>
        <w:t>R4-2318549</w:t>
      </w:r>
      <w:r>
        <w:rPr>
          <w:rFonts w:ascii="Arial" w:hAnsi="Arial" w:cs="Arial"/>
          <w:b/>
          <w:color w:val="0000FF"/>
          <w:sz w:val="24"/>
        </w:rPr>
        <w:tab/>
      </w:r>
      <w:r>
        <w:rPr>
          <w:rFonts w:ascii="Arial" w:hAnsi="Arial" w:cs="Arial"/>
          <w:b/>
          <w:sz w:val="24"/>
        </w:rPr>
        <w:t>Discussion on general aspects of FR2 multiRX DL</w:t>
      </w:r>
    </w:p>
    <w:p w14:paraId="55FD00AC"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660FA32B" w14:textId="77777777" w:rsidR="00765685" w:rsidRDefault="00765685" w:rsidP="0076568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00F39CEA" w14:textId="77777777" w:rsidR="00765685" w:rsidRDefault="00765685" w:rsidP="00765685">
      <w:pPr>
        <w:rPr>
          <w:rFonts w:ascii="Arial" w:hAnsi="Arial" w:cs="Arial"/>
          <w:b/>
          <w:sz w:val="24"/>
        </w:rPr>
      </w:pPr>
      <w:r>
        <w:rPr>
          <w:rFonts w:ascii="Arial" w:hAnsi="Arial" w:cs="Arial"/>
          <w:b/>
          <w:color w:val="0000FF"/>
          <w:sz w:val="24"/>
        </w:rPr>
        <w:t>R4-2318570</w:t>
      </w:r>
      <w:r>
        <w:rPr>
          <w:rFonts w:ascii="Arial" w:hAnsi="Arial" w:cs="Arial"/>
          <w:b/>
          <w:color w:val="0000FF"/>
          <w:sz w:val="24"/>
        </w:rPr>
        <w:tab/>
      </w:r>
      <w:r>
        <w:rPr>
          <w:rFonts w:ascii="Arial" w:hAnsi="Arial" w:cs="Arial"/>
          <w:b/>
          <w:sz w:val="24"/>
        </w:rPr>
        <w:t>On General aspects for Multi-RX in FR2 requirements</w:t>
      </w:r>
    </w:p>
    <w:p w14:paraId="1CD76CE4"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F791CEE"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579AFC" w14:textId="77777777" w:rsidR="00765685" w:rsidRDefault="00765685" w:rsidP="00765685">
      <w:pPr>
        <w:rPr>
          <w:rFonts w:ascii="Arial" w:hAnsi="Arial" w:cs="Arial"/>
          <w:b/>
          <w:sz w:val="24"/>
        </w:rPr>
      </w:pPr>
      <w:r>
        <w:rPr>
          <w:rFonts w:ascii="Arial" w:hAnsi="Arial" w:cs="Arial"/>
          <w:b/>
          <w:color w:val="0000FF"/>
          <w:sz w:val="24"/>
        </w:rPr>
        <w:t>R4-2318730</w:t>
      </w:r>
      <w:r>
        <w:rPr>
          <w:rFonts w:ascii="Arial" w:hAnsi="Arial" w:cs="Arial"/>
          <w:b/>
          <w:color w:val="0000FF"/>
          <w:sz w:val="24"/>
        </w:rPr>
        <w:tab/>
      </w:r>
      <w:r>
        <w:rPr>
          <w:rFonts w:ascii="Arial" w:hAnsi="Arial" w:cs="Arial"/>
          <w:b/>
          <w:sz w:val="24"/>
        </w:rPr>
        <w:t>Views on General Aspects for FR2 Multi-Rx Performance Requirements</w:t>
      </w:r>
    </w:p>
    <w:p w14:paraId="1FE18071"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India Pvt Ltd</w:t>
      </w:r>
    </w:p>
    <w:p w14:paraId="2909247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C7B36A" w14:textId="77777777" w:rsidR="00765685" w:rsidRDefault="00765685" w:rsidP="00765685">
      <w:pPr>
        <w:rPr>
          <w:rFonts w:ascii="Arial" w:hAnsi="Arial" w:cs="Arial"/>
          <w:b/>
          <w:sz w:val="24"/>
        </w:rPr>
      </w:pPr>
      <w:r>
        <w:rPr>
          <w:rFonts w:ascii="Arial" w:hAnsi="Arial" w:cs="Arial"/>
          <w:b/>
          <w:color w:val="0000FF"/>
          <w:sz w:val="24"/>
        </w:rPr>
        <w:t>R4-2318790</w:t>
      </w:r>
      <w:r>
        <w:rPr>
          <w:rFonts w:ascii="Arial" w:hAnsi="Arial" w:cs="Arial"/>
          <w:b/>
          <w:color w:val="0000FF"/>
          <w:sz w:val="24"/>
        </w:rPr>
        <w:tab/>
      </w:r>
      <w:r>
        <w:rPr>
          <w:rFonts w:ascii="Arial" w:hAnsi="Arial" w:cs="Arial"/>
          <w:b/>
          <w:sz w:val="24"/>
        </w:rPr>
        <w:t>On MultiRx Demodulation performance and CSI requirements - General aspects</w:t>
      </w:r>
    </w:p>
    <w:p w14:paraId="2E3AE015"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3B35D72" w14:textId="77777777" w:rsidR="00765685" w:rsidRDefault="00765685" w:rsidP="00765685">
      <w:pPr>
        <w:rPr>
          <w:rFonts w:ascii="Arial" w:hAnsi="Arial" w:cs="Arial"/>
          <w:b/>
        </w:rPr>
      </w:pPr>
      <w:r>
        <w:rPr>
          <w:rFonts w:ascii="Arial" w:hAnsi="Arial" w:cs="Arial"/>
          <w:b/>
        </w:rPr>
        <w:t xml:space="preserve">Abstract: </w:t>
      </w:r>
    </w:p>
    <w:p w14:paraId="3314B3C2" w14:textId="77777777" w:rsidR="00765685" w:rsidRDefault="00765685" w:rsidP="00765685">
      <w:r>
        <w:t>This paper presents Nokia's view on the open issues with relation to the general aspects for MultiRx Demodulation performance.</w:t>
      </w:r>
    </w:p>
    <w:p w14:paraId="3C40EF0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1F6379" w14:textId="77777777" w:rsidR="00765685" w:rsidRDefault="00765685" w:rsidP="00765685">
      <w:pPr>
        <w:rPr>
          <w:rFonts w:ascii="Arial" w:hAnsi="Arial" w:cs="Arial"/>
          <w:b/>
          <w:sz w:val="24"/>
        </w:rPr>
      </w:pPr>
      <w:r>
        <w:rPr>
          <w:rFonts w:ascii="Arial" w:hAnsi="Arial" w:cs="Arial"/>
          <w:b/>
          <w:color w:val="0000FF"/>
          <w:sz w:val="24"/>
        </w:rPr>
        <w:t>R4-2320233</w:t>
      </w:r>
      <w:r>
        <w:rPr>
          <w:rFonts w:ascii="Arial" w:hAnsi="Arial" w:cs="Arial"/>
          <w:b/>
          <w:color w:val="0000FF"/>
          <w:sz w:val="24"/>
        </w:rPr>
        <w:tab/>
      </w:r>
      <w:r>
        <w:rPr>
          <w:rFonts w:ascii="Arial" w:hAnsi="Arial" w:cs="Arial"/>
          <w:b/>
          <w:sz w:val="24"/>
        </w:rPr>
        <w:t>Discussion on general issues for UE demodulation requirements for NR FR2 multi-Rx chain DL reception</w:t>
      </w:r>
    </w:p>
    <w:p w14:paraId="2937D0B5"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5D4E689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1096CC" w14:textId="77777777" w:rsidR="00765685" w:rsidRDefault="00765685" w:rsidP="00765685">
      <w:pPr>
        <w:pStyle w:val="Heading5"/>
      </w:pPr>
      <w:bookmarkStart w:id="89" w:name="_Toc150165185"/>
      <w:r>
        <w:t>8.7.4.2</w:t>
      </w:r>
      <w:r>
        <w:tab/>
        <w:t>PDSCH requirements</w:t>
      </w:r>
      <w:bookmarkEnd w:id="89"/>
    </w:p>
    <w:p w14:paraId="2B75CD54" w14:textId="77777777" w:rsidR="00765685" w:rsidRDefault="00765685" w:rsidP="00765685">
      <w:pPr>
        <w:rPr>
          <w:rFonts w:ascii="Arial" w:hAnsi="Arial" w:cs="Arial"/>
          <w:b/>
          <w:sz w:val="24"/>
        </w:rPr>
      </w:pPr>
      <w:r>
        <w:rPr>
          <w:rFonts w:ascii="Arial" w:hAnsi="Arial" w:cs="Arial"/>
          <w:b/>
          <w:color w:val="0000FF"/>
          <w:sz w:val="24"/>
        </w:rPr>
        <w:t>R4-2318550</w:t>
      </w:r>
      <w:r>
        <w:rPr>
          <w:rFonts w:ascii="Arial" w:hAnsi="Arial" w:cs="Arial"/>
          <w:b/>
          <w:color w:val="0000FF"/>
          <w:sz w:val="24"/>
        </w:rPr>
        <w:tab/>
      </w:r>
      <w:r>
        <w:rPr>
          <w:rFonts w:ascii="Arial" w:hAnsi="Arial" w:cs="Arial"/>
          <w:b/>
          <w:sz w:val="24"/>
        </w:rPr>
        <w:t>Discussion on PDSCH requirements of FR2 multiRX DL</w:t>
      </w:r>
    </w:p>
    <w:p w14:paraId="6152D25A"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415CA16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A9F7E4" w14:textId="77777777" w:rsidR="00765685" w:rsidRDefault="00765685" w:rsidP="00765685">
      <w:pPr>
        <w:rPr>
          <w:rFonts w:ascii="Arial" w:hAnsi="Arial" w:cs="Arial"/>
          <w:b/>
          <w:sz w:val="24"/>
        </w:rPr>
      </w:pPr>
      <w:r>
        <w:rPr>
          <w:rFonts w:ascii="Arial" w:hAnsi="Arial" w:cs="Arial"/>
          <w:b/>
          <w:color w:val="0000FF"/>
          <w:sz w:val="24"/>
        </w:rPr>
        <w:t>R4-2318551</w:t>
      </w:r>
      <w:r>
        <w:rPr>
          <w:rFonts w:ascii="Arial" w:hAnsi="Arial" w:cs="Arial"/>
          <w:b/>
          <w:color w:val="0000FF"/>
          <w:sz w:val="24"/>
        </w:rPr>
        <w:tab/>
      </w:r>
      <w:r>
        <w:rPr>
          <w:rFonts w:ascii="Arial" w:hAnsi="Arial" w:cs="Arial"/>
          <w:b/>
          <w:sz w:val="24"/>
        </w:rPr>
        <w:t>Simulation results of PDSCH requirements of FR2 multiRX DL</w:t>
      </w:r>
    </w:p>
    <w:p w14:paraId="2897B421"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5EE628B5"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B495F9" w14:textId="77777777" w:rsidR="00765685" w:rsidRDefault="00765685" w:rsidP="00765685">
      <w:pPr>
        <w:rPr>
          <w:rFonts w:ascii="Arial" w:hAnsi="Arial" w:cs="Arial"/>
          <w:b/>
          <w:sz w:val="24"/>
        </w:rPr>
      </w:pPr>
      <w:r>
        <w:rPr>
          <w:rFonts w:ascii="Arial" w:hAnsi="Arial" w:cs="Arial"/>
          <w:b/>
          <w:color w:val="0000FF"/>
          <w:sz w:val="24"/>
        </w:rPr>
        <w:t>R4-2318571</w:t>
      </w:r>
      <w:r>
        <w:rPr>
          <w:rFonts w:ascii="Arial" w:hAnsi="Arial" w:cs="Arial"/>
          <w:b/>
          <w:color w:val="0000FF"/>
          <w:sz w:val="24"/>
        </w:rPr>
        <w:tab/>
      </w:r>
      <w:r>
        <w:rPr>
          <w:rFonts w:ascii="Arial" w:hAnsi="Arial" w:cs="Arial"/>
          <w:b/>
          <w:sz w:val="24"/>
        </w:rPr>
        <w:t>Simulation results for PDSCH with multi-RX in FR2</w:t>
      </w:r>
    </w:p>
    <w:p w14:paraId="30EA52B7"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Apple</w:t>
      </w:r>
    </w:p>
    <w:p w14:paraId="2874077B"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4FBABA" w14:textId="77777777" w:rsidR="00765685" w:rsidRDefault="00765685" w:rsidP="00765685">
      <w:pPr>
        <w:rPr>
          <w:rFonts w:ascii="Arial" w:hAnsi="Arial" w:cs="Arial"/>
          <w:b/>
          <w:sz w:val="24"/>
        </w:rPr>
      </w:pPr>
      <w:r>
        <w:rPr>
          <w:rFonts w:ascii="Arial" w:hAnsi="Arial" w:cs="Arial"/>
          <w:b/>
          <w:color w:val="0000FF"/>
          <w:sz w:val="24"/>
        </w:rPr>
        <w:t>R4-2318572</w:t>
      </w:r>
      <w:r>
        <w:rPr>
          <w:rFonts w:ascii="Arial" w:hAnsi="Arial" w:cs="Arial"/>
          <w:b/>
          <w:color w:val="0000FF"/>
          <w:sz w:val="24"/>
        </w:rPr>
        <w:tab/>
      </w:r>
      <w:r>
        <w:rPr>
          <w:rFonts w:ascii="Arial" w:hAnsi="Arial" w:cs="Arial"/>
          <w:b/>
          <w:sz w:val="24"/>
        </w:rPr>
        <w:t>DraftCR on PDSCH demod requirements for mDCI fully-overlapping with multi-RX in FR2</w:t>
      </w:r>
    </w:p>
    <w:p w14:paraId="3BBB1829"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Apple</w:t>
      </w:r>
    </w:p>
    <w:p w14:paraId="139AA547"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R4-2321207 (from R4-2318572).</w:t>
      </w:r>
    </w:p>
    <w:p w14:paraId="2EC35A1A" w14:textId="77777777" w:rsidR="00765685" w:rsidRDefault="00765685" w:rsidP="00765685">
      <w:pPr>
        <w:rPr>
          <w:rFonts w:ascii="Arial" w:hAnsi="Arial" w:cs="Arial"/>
          <w:b/>
          <w:sz w:val="24"/>
        </w:rPr>
      </w:pPr>
      <w:hyperlink r:id="rId76" w:history="1">
        <w:r w:rsidRPr="009E7ACE">
          <w:rPr>
            <w:rStyle w:val="Hyperlink"/>
            <w:rFonts w:ascii="Arial" w:hAnsi="Arial" w:cs="Arial"/>
            <w:b/>
            <w:sz w:val="24"/>
          </w:rPr>
          <w:t>R4-2321207</w:t>
        </w:r>
      </w:hyperlink>
      <w:r>
        <w:rPr>
          <w:rFonts w:ascii="Arial" w:hAnsi="Arial" w:cs="Arial"/>
          <w:b/>
          <w:color w:val="0000FF"/>
          <w:sz w:val="24"/>
        </w:rPr>
        <w:tab/>
      </w:r>
      <w:r>
        <w:rPr>
          <w:rFonts w:ascii="Arial" w:hAnsi="Arial" w:cs="Arial"/>
          <w:b/>
          <w:sz w:val="24"/>
        </w:rPr>
        <w:t>DraftCR on PDSCH demod requirements for mDCI fully-overlapping with multi-RX in FR2</w:t>
      </w:r>
    </w:p>
    <w:p w14:paraId="176471F6"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Apple</w:t>
      </w:r>
    </w:p>
    <w:p w14:paraId="0374AE08"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1E17AD">
        <w:rPr>
          <w:rFonts w:ascii="Arial" w:hAnsi="Arial" w:cs="Arial"/>
          <w:b/>
          <w:highlight w:val="green"/>
        </w:rPr>
        <w:t>Endorsed.</w:t>
      </w:r>
    </w:p>
    <w:p w14:paraId="2E451D35" w14:textId="77777777" w:rsidR="00765685" w:rsidRDefault="00765685" w:rsidP="00765685">
      <w:pPr>
        <w:rPr>
          <w:rFonts w:ascii="Arial" w:hAnsi="Arial" w:cs="Arial"/>
          <w:b/>
          <w:sz w:val="24"/>
        </w:rPr>
      </w:pPr>
      <w:r>
        <w:rPr>
          <w:rFonts w:ascii="Arial" w:hAnsi="Arial" w:cs="Arial"/>
          <w:b/>
          <w:color w:val="0000FF"/>
          <w:sz w:val="24"/>
        </w:rPr>
        <w:t>R4-2318573</w:t>
      </w:r>
      <w:r>
        <w:rPr>
          <w:rFonts w:ascii="Arial" w:hAnsi="Arial" w:cs="Arial"/>
          <w:b/>
          <w:color w:val="0000FF"/>
          <w:sz w:val="24"/>
        </w:rPr>
        <w:tab/>
      </w:r>
      <w:r>
        <w:rPr>
          <w:rFonts w:ascii="Arial" w:hAnsi="Arial" w:cs="Arial"/>
          <w:b/>
          <w:sz w:val="24"/>
        </w:rPr>
        <w:t>On PDSCH demod requirements with multi-RX in FR2</w:t>
      </w:r>
    </w:p>
    <w:p w14:paraId="2C7E4BDA"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430BC9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C0CBBE" w14:textId="77777777" w:rsidR="00765685" w:rsidRDefault="00765685" w:rsidP="00765685">
      <w:pPr>
        <w:rPr>
          <w:rFonts w:ascii="Arial" w:hAnsi="Arial" w:cs="Arial"/>
          <w:b/>
          <w:sz w:val="24"/>
        </w:rPr>
      </w:pPr>
      <w:r>
        <w:rPr>
          <w:rFonts w:ascii="Arial" w:hAnsi="Arial" w:cs="Arial"/>
          <w:b/>
          <w:color w:val="0000FF"/>
          <w:sz w:val="24"/>
        </w:rPr>
        <w:t>R4-2318731</w:t>
      </w:r>
      <w:r>
        <w:rPr>
          <w:rFonts w:ascii="Arial" w:hAnsi="Arial" w:cs="Arial"/>
          <w:b/>
          <w:color w:val="0000FF"/>
          <w:sz w:val="24"/>
        </w:rPr>
        <w:tab/>
      </w:r>
      <w:r>
        <w:rPr>
          <w:rFonts w:ascii="Arial" w:hAnsi="Arial" w:cs="Arial"/>
          <w:b/>
          <w:sz w:val="24"/>
        </w:rPr>
        <w:t>Views on PDSCH Aspects for FR2 Multi-Rx Performance Requirements</w:t>
      </w:r>
    </w:p>
    <w:p w14:paraId="6B5529C3"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India Pvt Ltd</w:t>
      </w:r>
    </w:p>
    <w:p w14:paraId="3D3013B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70AF96" w14:textId="77777777" w:rsidR="00765685" w:rsidRDefault="00765685" w:rsidP="00765685">
      <w:pPr>
        <w:rPr>
          <w:rFonts w:ascii="Arial" w:hAnsi="Arial" w:cs="Arial"/>
          <w:b/>
          <w:sz w:val="24"/>
        </w:rPr>
      </w:pPr>
      <w:r>
        <w:rPr>
          <w:rFonts w:ascii="Arial" w:hAnsi="Arial" w:cs="Arial"/>
          <w:b/>
          <w:color w:val="0000FF"/>
          <w:sz w:val="24"/>
        </w:rPr>
        <w:t>R4-2318732</w:t>
      </w:r>
      <w:r>
        <w:rPr>
          <w:rFonts w:ascii="Arial" w:hAnsi="Arial" w:cs="Arial"/>
          <w:b/>
          <w:color w:val="0000FF"/>
          <w:sz w:val="24"/>
        </w:rPr>
        <w:tab/>
      </w:r>
      <w:r>
        <w:rPr>
          <w:rFonts w:ascii="Arial" w:hAnsi="Arial" w:cs="Arial"/>
          <w:b/>
          <w:sz w:val="24"/>
        </w:rPr>
        <w:t>Simulation Results on PDSCH Performance Requirements for FR2 Multi-Rx</w:t>
      </w:r>
    </w:p>
    <w:p w14:paraId="160D0D79"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India Pvt Ltd</w:t>
      </w:r>
    </w:p>
    <w:p w14:paraId="0DCA97B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2B79F6" w14:textId="77777777" w:rsidR="00765685" w:rsidRDefault="00765685" w:rsidP="00765685">
      <w:pPr>
        <w:rPr>
          <w:rFonts w:ascii="Arial" w:hAnsi="Arial" w:cs="Arial"/>
          <w:b/>
          <w:sz w:val="24"/>
        </w:rPr>
      </w:pPr>
      <w:r>
        <w:rPr>
          <w:rFonts w:ascii="Arial" w:hAnsi="Arial" w:cs="Arial"/>
          <w:b/>
          <w:color w:val="0000FF"/>
          <w:sz w:val="24"/>
        </w:rPr>
        <w:t>R4-2318791</w:t>
      </w:r>
      <w:r>
        <w:rPr>
          <w:rFonts w:ascii="Arial" w:hAnsi="Arial" w:cs="Arial"/>
          <w:b/>
          <w:color w:val="0000FF"/>
          <w:sz w:val="24"/>
        </w:rPr>
        <w:tab/>
      </w:r>
      <w:r>
        <w:rPr>
          <w:rFonts w:ascii="Arial" w:hAnsi="Arial" w:cs="Arial"/>
          <w:b/>
          <w:sz w:val="24"/>
        </w:rPr>
        <w:t>On MultiRx Demodulation performance and CSI requirements - PDSCH</w:t>
      </w:r>
    </w:p>
    <w:p w14:paraId="0EF29F79"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CDC94EA" w14:textId="77777777" w:rsidR="00765685" w:rsidRDefault="00765685" w:rsidP="00765685">
      <w:pPr>
        <w:rPr>
          <w:rFonts w:ascii="Arial" w:hAnsi="Arial" w:cs="Arial"/>
          <w:b/>
        </w:rPr>
      </w:pPr>
      <w:r>
        <w:rPr>
          <w:rFonts w:ascii="Arial" w:hAnsi="Arial" w:cs="Arial"/>
          <w:b/>
        </w:rPr>
        <w:t xml:space="preserve">Abstract: </w:t>
      </w:r>
    </w:p>
    <w:p w14:paraId="05499214" w14:textId="77777777" w:rsidR="00765685" w:rsidRDefault="00765685" w:rsidP="00765685">
      <w:r>
        <w:t>This paper presents Nokia's view on the open issues with relation definition of PDSCH requirements for MultiRx Demodulation performance.</w:t>
      </w:r>
    </w:p>
    <w:p w14:paraId="7275BE2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0D343D" w14:textId="77777777" w:rsidR="00765685" w:rsidRDefault="00765685" w:rsidP="00765685">
      <w:pPr>
        <w:rPr>
          <w:rFonts w:ascii="Arial" w:hAnsi="Arial" w:cs="Arial"/>
          <w:b/>
          <w:sz w:val="24"/>
        </w:rPr>
      </w:pPr>
      <w:r>
        <w:rPr>
          <w:rFonts w:ascii="Arial" w:hAnsi="Arial" w:cs="Arial"/>
          <w:b/>
          <w:color w:val="0000FF"/>
          <w:sz w:val="24"/>
        </w:rPr>
        <w:t>R4-2318792</w:t>
      </w:r>
      <w:r>
        <w:rPr>
          <w:rFonts w:ascii="Arial" w:hAnsi="Arial" w:cs="Arial"/>
          <w:b/>
          <w:color w:val="0000FF"/>
          <w:sz w:val="24"/>
        </w:rPr>
        <w:tab/>
      </w:r>
      <w:r>
        <w:rPr>
          <w:rFonts w:ascii="Arial" w:hAnsi="Arial" w:cs="Arial"/>
          <w:b/>
          <w:sz w:val="24"/>
        </w:rPr>
        <w:t>On MultiRx Demodulation performance and CSI requirements - Simulation Results</w:t>
      </w:r>
    </w:p>
    <w:p w14:paraId="5799E00D"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 Nokia Shanghai Bell</w:t>
      </w:r>
    </w:p>
    <w:p w14:paraId="45352F09" w14:textId="77777777" w:rsidR="00765685" w:rsidRDefault="00765685" w:rsidP="00765685">
      <w:pPr>
        <w:rPr>
          <w:rFonts w:ascii="Arial" w:hAnsi="Arial" w:cs="Arial"/>
          <w:b/>
        </w:rPr>
      </w:pPr>
      <w:r>
        <w:rPr>
          <w:rFonts w:ascii="Arial" w:hAnsi="Arial" w:cs="Arial"/>
          <w:b/>
        </w:rPr>
        <w:t xml:space="preserve">Abstract: </w:t>
      </w:r>
    </w:p>
    <w:p w14:paraId="245A3DB8" w14:textId="77777777" w:rsidR="00765685" w:rsidRDefault="00765685" w:rsidP="00765685">
      <w:r>
        <w:t>This paper presents Nokia's simulation results for MultiRx</w:t>
      </w:r>
    </w:p>
    <w:p w14:paraId="34FE805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8DF11B" w14:textId="77777777" w:rsidR="00765685" w:rsidRDefault="00765685" w:rsidP="00765685">
      <w:pPr>
        <w:rPr>
          <w:rFonts w:ascii="Arial" w:hAnsi="Arial" w:cs="Arial"/>
          <w:b/>
          <w:sz w:val="24"/>
        </w:rPr>
      </w:pPr>
      <w:r>
        <w:rPr>
          <w:rFonts w:ascii="Arial" w:hAnsi="Arial" w:cs="Arial"/>
          <w:b/>
          <w:color w:val="0000FF"/>
          <w:sz w:val="24"/>
        </w:rPr>
        <w:t>R4-2318794</w:t>
      </w:r>
      <w:r>
        <w:rPr>
          <w:rFonts w:ascii="Arial" w:hAnsi="Arial" w:cs="Arial"/>
          <w:b/>
          <w:color w:val="0000FF"/>
          <w:sz w:val="24"/>
        </w:rPr>
        <w:tab/>
      </w:r>
      <w:r>
        <w:rPr>
          <w:rFonts w:ascii="Arial" w:hAnsi="Arial" w:cs="Arial"/>
          <w:b/>
          <w:sz w:val="24"/>
        </w:rPr>
        <w:t>DraftCR on Minimum requirements and Reference Channel for mDCI non-overlapping</w:t>
      </w:r>
    </w:p>
    <w:p w14:paraId="3A676370"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14:paraId="2B5E963B" w14:textId="77777777" w:rsidR="00765685" w:rsidRDefault="00765685" w:rsidP="00765685">
      <w:pPr>
        <w:rPr>
          <w:rFonts w:ascii="Arial" w:hAnsi="Arial" w:cs="Arial"/>
          <w:b/>
        </w:rPr>
      </w:pPr>
      <w:r>
        <w:rPr>
          <w:rFonts w:ascii="Arial" w:hAnsi="Arial" w:cs="Arial"/>
          <w:b/>
        </w:rPr>
        <w:t xml:space="preserve">Abstract: </w:t>
      </w:r>
    </w:p>
    <w:p w14:paraId="66B62767" w14:textId="77777777" w:rsidR="00765685" w:rsidRDefault="00765685" w:rsidP="00765685">
      <w:r>
        <w:t>DraftCR for introduction of minimum requiremenst and Reference Channel for mDCI non-overlappping.</w:t>
      </w:r>
    </w:p>
    <w:p w14:paraId="75128FAE"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R4-2321208 (from R4-2318794).</w:t>
      </w:r>
    </w:p>
    <w:p w14:paraId="641EEA50" w14:textId="77777777" w:rsidR="00765685" w:rsidRDefault="00765685" w:rsidP="00765685">
      <w:pPr>
        <w:rPr>
          <w:rFonts w:ascii="Arial" w:hAnsi="Arial" w:cs="Arial"/>
          <w:b/>
          <w:sz w:val="24"/>
        </w:rPr>
      </w:pPr>
      <w:hyperlink r:id="rId77" w:history="1">
        <w:r w:rsidRPr="009E7ACE">
          <w:rPr>
            <w:rStyle w:val="Hyperlink"/>
            <w:rFonts w:ascii="Arial" w:hAnsi="Arial" w:cs="Arial"/>
            <w:b/>
            <w:sz w:val="24"/>
          </w:rPr>
          <w:t>R4-2321208</w:t>
        </w:r>
      </w:hyperlink>
      <w:r>
        <w:rPr>
          <w:rFonts w:ascii="Arial" w:hAnsi="Arial" w:cs="Arial"/>
          <w:b/>
          <w:color w:val="0000FF"/>
          <w:sz w:val="24"/>
        </w:rPr>
        <w:tab/>
      </w:r>
      <w:r>
        <w:rPr>
          <w:rFonts w:ascii="Arial" w:hAnsi="Arial" w:cs="Arial"/>
          <w:b/>
          <w:sz w:val="24"/>
        </w:rPr>
        <w:t>DraftCR on Minimum requirements and Reference Channel for mDCI non-overlapping</w:t>
      </w:r>
    </w:p>
    <w:p w14:paraId="110FF2AE"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14:paraId="2BDDBB1A" w14:textId="77777777" w:rsidR="00765685" w:rsidRDefault="00765685" w:rsidP="00765685">
      <w:pPr>
        <w:rPr>
          <w:rFonts w:ascii="Arial" w:hAnsi="Arial" w:cs="Arial"/>
          <w:b/>
        </w:rPr>
      </w:pPr>
      <w:r>
        <w:rPr>
          <w:rFonts w:ascii="Arial" w:hAnsi="Arial" w:cs="Arial"/>
          <w:b/>
        </w:rPr>
        <w:t xml:space="preserve">Abstract: </w:t>
      </w:r>
    </w:p>
    <w:p w14:paraId="745FAFA1" w14:textId="77777777" w:rsidR="00765685" w:rsidRDefault="00765685" w:rsidP="00765685">
      <w:r>
        <w:t>DraftCR for introduction of minimum requiremenst and Reference Channel for mDCI non-overlappping.</w:t>
      </w:r>
    </w:p>
    <w:p w14:paraId="15E1B5DE"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1E17AD">
        <w:rPr>
          <w:rFonts w:ascii="Arial" w:hAnsi="Arial" w:cs="Arial"/>
          <w:b/>
          <w:highlight w:val="green"/>
        </w:rPr>
        <w:t>Endorsed.</w:t>
      </w:r>
    </w:p>
    <w:p w14:paraId="0F0ABB3A" w14:textId="77777777" w:rsidR="00765685" w:rsidRDefault="00765685" w:rsidP="00765685">
      <w:pPr>
        <w:rPr>
          <w:rFonts w:ascii="Arial" w:hAnsi="Arial" w:cs="Arial"/>
          <w:b/>
          <w:sz w:val="24"/>
        </w:rPr>
      </w:pPr>
      <w:r>
        <w:rPr>
          <w:rFonts w:ascii="Arial" w:hAnsi="Arial" w:cs="Arial"/>
          <w:b/>
          <w:color w:val="0000FF"/>
          <w:sz w:val="24"/>
        </w:rPr>
        <w:t>R4-2319743</w:t>
      </w:r>
      <w:r>
        <w:rPr>
          <w:rFonts w:ascii="Arial" w:hAnsi="Arial" w:cs="Arial"/>
          <w:b/>
          <w:color w:val="0000FF"/>
          <w:sz w:val="24"/>
        </w:rPr>
        <w:tab/>
      </w:r>
      <w:r>
        <w:rPr>
          <w:rFonts w:ascii="Arial" w:hAnsi="Arial" w:cs="Arial"/>
          <w:b/>
          <w:sz w:val="24"/>
        </w:rPr>
        <w:t>PDSCH demodulation requirements for FR2 UE multi-Rx reception</w:t>
      </w:r>
    </w:p>
    <w:p w14:paraId="29BD4EAD"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E801BF0" w14:textId="77777777" w:rsidR="00765685" w:rsidRDefault="00765685" w:rsidP="00765685">
      <w:pPr>
        <w:rPr>
          <w:rFonts w:ascii="Arial" w:hAnsi="Arial" w:cs="Arial"/>
          <w:b/>
        </w:rPr>
      </w:pPr>
      <w:r>
        <w:rPr>
          <w:rFonts w:ascii="Arial" w:hAnsi="Arial" w:cs="Arial"/>
          <w:b/>
        </w:rPr>
        <w:t xml:space="preserve">Abstract: </w:t>
      </w:r>
    </w:p>
    <w:p w14:paraId="73BC9EE6" w14:textId="77777777" w:rsidR="00765685" w:rsidRDefault="00765685" w:rsidP="00765685">
      <w:r>
        <w:t>This contribution discusses the open issue on UE demodulation requirements for FR2 Multi-Rx reception.</w:t>
      </w:r>
    </w:p>
    <w:p w14:paraId="2628E028"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2C2917" w14:textId="77777777" w:rsidR="00765685" w:rsidRDefault="00765685" w:rsidP="00765685">
      <w:pPr>
        <w:rPr>
          <w:rFonts w:ascii="Arial" w:hAnsi="Arial" w:cs="Arial"/>
          <w:b/>
          <w:sz w:val="24"/>
        </w:rPr>
      </w:pPr>
      <w:r>
        <w:rPr>
          <w:rFonts w:ascii="Arial" w:hAnsi="Arial" w:cs="Arial"/>
          <w:b/>
          <w:color w:val="0000FF"/>
          <w:sz w:val="24"/>
        </w:rPr>
        <w:t>R4-2319744</w:t>
      </w:r>
      <w:r>
        <w:rPr>
          <w:rFonts w:ascii="Arial" w:hAnsi="Arial" w:cs="Arial"/>
          <w:b/>
          <w:color w:val="0000FF"/>
          <w:sz w:val="24"/>
        </w:rPr>
        <w:tab/>
      </w:r>
      <w:r>
        <w:rPr>
          <w:rFonts w:ascii="Arial" w:hAnsi="Arial" w:cs="Arial"/>
          <w:b/>
          <w:sz w:val="24"/>
        </w:rPr>
        <w:t>Simulation results for FR2 UE multi-Rx reception</w:t>
      </w:r>
    </w:p>
    <w:p w14:paraId="7E310090"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38EF90C5" w14:textId="77777777" w:rsidR="00765685" w:rsidRDefault="00765685" w:rsidP="00765685">
      <w:pPr>
        <w:rPr>
          <w:rFonts w:ascii="Arial" w:hAnsi="Arial" w:cs="Arial"/>
          <w:b/>
        </w:rPr>
      </w:pPr>
      <w:r>
        <w:rPr>
          <w:rFonts w:ascii="Arial" w:hAnsi="Arial" w:cs="Arial"/>
          <w:b/>
        </w:rPr>
        <w:t xml:space="preserve">Abstract: </w:t>
      </w:r>
    </w:p>
    <w:p w14:paraId="5991A42A" w14:textId="77777777" w:rsidR="00765685" w:rsidRDefault="00765685" w:rsidP="00765685">
      <w:r>
        <w:t>This contribution discusses the open issue on UE demodulation requirements for FR2 Multi-Rx reception.</w:t>
      </w:r>
    </w:p>
    <w:p w14:paraId="4353CDD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0D01EF" w14:textId="77777777" w:rsidR="00765685" w:rsidRDefault="00765685" w:rsidP="00765685">
      <w:pPr>
        <w:rPr>
          <w:rFonts w:ascii="Arial" w:hAnsi="Arial" w:cs="Arial"/>
          <w:b/>
          <w:sz w:val="24"/>
        </w:rPr>
      </w:pPr>
      <w:r>
        <w:rPr>
          <w:rFonts w:ascii="Arial" w:hAnsi="Arial" w:cs="Arial"/>
          <w:b/>
          <w:color w:val="0000FF"/>
          <w:sz w:val="24"/>
        </w:rPr>
        <w:t>R4-2320235</w:t>
      </w:r>
      <w:r>
        <w:rPr>
          <w:rFonts w:ascii="Arial" w:hAnsi="Arial" w:cs="Arial"/>
          <w:b/>
          <w:color w:val="0000FF"/>
          <w:sz w:val="24"/>
        </w:rPr>
        <w:tab/>
      </w:r>
      <w:r>
        <w:rPr>
          <w:rFonts w:ascii="Arial" w:hAnsi="Arial" w:cs="Arial"/>
          <w:b/>
          <w:sz w:val="24"/>
        </w:rPr>
        <w:t>Draft CR on Minimum requirements and FRC definition for sDCI SDM (TS38.101-4, Rel-18)</w:t>
      </w:r>
    </w:p>
    <w:p w14:paraId="6B0FEA37"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Huawei,HiSilicon</w:t>
      </w:r>
    </w:p>
    <w:p w14:paraId="5C992941"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R4-2321205 (from R4-2320235).</w:t>
      </w:r>
    </w:p>
    <w:bookmarkStart w:id="90" w:name="_Toc150165186"/>
    <w:p w14:paraId="7AD08FEE" w14:textId="77777777" w:rsidR="00765685" w:rsidRDefault="00765685" w:rsidP="00765685">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HYPERLINK "ftp://10.10.10.10/ftp/tsg_ran/WG4_Radio/TSGR4_109/Inbox/R4-2321205.zip"</w:instrText>
      </w:r>
      <w:r>
        <w:rPr>
          <w:rFonts w:ascii="Arial" w:hAnsi="Arial" w:cs="Arial"/>
          <w:b/>
          <w:color w:val="0000FF"/>
          <w:sz w:val="24"/>
        </w:rPr>
      </w:r>
      <w:r>
        <w:rPr>
          <w:rFonts w:ascii="Arial" w:hAnsi="Arial" w:cs="Arial"/>
          <w:b/>
          <w:color w:val="0000FF"/>
          <w:sz w:val="24"/>
        </w:rPr>
        <w:fldChar w:fldCharType="separate"/>
      </w:r>
      <w:r w:rsidRPr="009E7ACE">
        <w:rPr>
          <w:rStyle w:val="Hyperlink"/>
          <w:rFonts w:ascii="Arial" w:hAnsi="Arial" w:cs="Arial"/>
          <w:b/>
          <w:sz w:val="24"/>
        </w:rPr>
        <w:t>R4-2321205</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 CR on Minimum requirements and FRC definition for sDCI SDM (TS38.101-4, Rel-18)</w:t>
      </w:r>
    </w:p>
    <w:p w14:paraId="2E2E9E30"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Huawei,HiSilicon</w:t>
      </w:r>
    </w:p>
    <w:p w14:paraId="4D7773A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1E17AD">
        <w:rPr>
          <w:rFonts w:ascii="Arial" w:hAnsi="Arial" w:cs="Arial"/>
          <w:b/>
          <w:highlight w:val="green"/>
        </w:rPr>
        <w:t>Endorsed.</w:t>
      </w:r>
    </w:p>
    <w:p w14:paraId="7A9D7E53" w14:textId="77777777" w:rsidR="00765685" w:rsidRDefault="00765685" w:rsidP="00765685">
      <w:pPr>
        <w:pStyle w:val="Heading5"/>
      </w:pPr>
      <w:r>
        <w:t>8.7.4.3</w:t>
      </w:r>
      <w:r>
        <w:tab/>
        <w:t>PMI reporting requirements</w:t>
      </w:r>
      <w:bookmarkEnd w:id="90"/>
    </w:p>
    <w:p w14:paraId="07042520" w14:textId="77777777" w:rsidR="00765685" w:rsidRDefault="00765685" w:rsidP="00765685">
      <w:pPr>
        <w:rPr>
          <w:rFonts w:ascii="Arial" w:hAnsi="Arial" w:cs="Arial"/>
          <w:b/>
          <w:sz w:val="24"/>
        </w:rPr>
      </w:pPr>
      <w:r>
        <w:rPr>
          <w:rFonts w:ascii="Arial" w:hAnsi="Arial" w:cs="Arial"/>
          <w:b/>
          <w:color w:val="0000FF"/>
          <w:sz w:val="24"/>
        </w:rPr>
        <w:t>R4-2318552</w:t>
      </w:r>
      <w:r>
        <w:rPr>
          <w:rFonts w:ascii="Arial" w:hAnsi="Arial" w:cs="Arial"/>
          <w:b/>
          <w:color w:val="0000FF"/>
          <w:sz w:val="24"/>
        </w:rPr>
        <w:tab/>
      </w:r>
      <w:r>
        <w:rPr>
          <w:rFonts w:ascii="Arial" w:hAnsi="Arial" w:cs="Arial"/>
          <w:b/>
          <w:sz w:val="24"/>
        </w:rPr>
        <w:t>Discussion on PMI requirements of FR2 multiRX DL</w:t>
      </w:r>
    </w:p>
    <w:p w14:paraId="4510F08D"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35E92658"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70BEA2" w14:textId="77777777" w:rsidR="00765685" w:rsidRDefault="00765685" w:rsidP="00765685">
      <w:pPr>
        <w:rPr>
          <w:rFonts w:ascii="Arial" w:hAnsi="Arial" w:cs="Arial"/>
          <w:b/>
          <w:sz w:val="24"/>
        </w:rPr>
      </w:pPr>
      <w:r>
        <w:rPr>
          <w:rFonts w:ascii="Arial" w:hAnsi="Arial" w:cs="Arial"/>
          <w:b/>
          <w:color w:val="0000FF"/>
          <w:sz w:val="24"/>
        </w:rPr>
        <w:t>R4-2318553</w:t>
      </w:r>
      <w:r>
        <w:rPr>
          <w:rFonts w:ascii="Arial" w:hAnsi="Arial" w:cs="Arial"/>
          <w:b/>
          <w:color w:val="0000FF"/>
          <w:sz w:val="24"/>
        </w:rPr>
        <w:tab/>
      </w:r>
      <w:r>
        <w:rPr>
          <w:rFonts w:ascii="Arial" w:hAnsi="Arial" w:cs="Arial"/>
          <w:b/>
          <w:sz w:val="24"/>
        </w:rPr>
        <w:t>Simulation results of PMI requirements of FR2 multiRX DL</w:t>
      </w:r>
    </w:p>
    <w:p w14:paraId="1C4E1D54"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7BC7D623" w14:textId="77777777" w:rsidR="00765685" w:rsidRDefault="00765685" w:rsidP="0076568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C6EE684" w14:textId="77777777" w:rsidR="00765685" w:rsidRDefault="00765685" w:rsidP="00765685">
      <w:pPr>
        <w:rPr>
          <w:rFonts w:ascii="Arial" w:hAnsi="Arial" w:cs="Arial"/>
          <w:b/>
          <w:sz w:val="24"/>
        </w:rPr>
      </w:pPr>
      <w:r>
        <w:rPr>
          <w:rFonts w:ascii="Arial" w:hAnsi="Arial" w:cs="Arial"/>
          <w:b/>
          <w:color w:val="0000FF"/>
          <w:sz w:val="24"/>
        </w:rPr>
        <w:t>R4-2318554</w:t>
      </w:r>
      <w:r>
        <w:rPr>
          <w:rFonts w:ascii="Arial" w:hAnsi="Arial" w:cs="Arial"/>
          <w:b/>
          <w:color w:val="0000FF"/>
          <w:sz w:val="24"/>
        </w:rPr>
        <w:tab/>
      </w:r>
      <w:r>
        <w:rPr>
          <w:rFonts w:ascii="Arial" w:hAnsi="Arial" w:cs="Arial"/>
          <w:b/>
          <w:sz w:val="24"/>
        </w:rPr>
        <w:t>Draft CR to 38.101-4 PMI requirements of FR2 multiRX DL</w:t>
      </w:r>
    </w:p>
    <w:p w14:paraId="058E1BB7"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(Rel-18)</w:t>
      </w:r>
      <w:r>
        <w:rPr>
          <w:i/>
        </w:rPr>
        <w:br/>
      </w:r>
      <w:r>
        <w:rPr>
          <w:i/>
        </w:rPr>
        <w:br/>
      </w:r>
      <w:r>
        <w:rPr>
          <w:i/>
        </w:rPr>
        <w:tab/>
      </w:r>
      <w:r>
        <w:rPr>
          <w:i/>
        </w:rPr>
        <w:tab/>
      </w:r>
      <w:r>
        <w:rPr>
          <w:i/>
        </w:rPr>
        <w:tab/>
      </w:r>
      <w:r>
        <w:rPr>
          <w:i/>
        </w:rPr>
        <w:tab/>
      </w:r>
      <w:r>
        <w:rPr>
          <w:i/>
        </w:rPr>
        <w:tab/>
        <w:t>Source: MediaTek inc.</w:t>
      </w:r>
    </w:p>
    <w:p w14:paraId="37C9F31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1E17AD">
        <w:rPr>
          <w:rFonts w:ascii="Arial" w:hAnsi="Arial" w:cs="Arial"/>
          <w:b/>
          <w:highlight w:val="green"/>
        </w:rPr>
        <w:t>Endorsed.</w:t>
      </w:r>
    </w:p>
    <w:p w14:paraId="597F1790" w14:textId="77777777" w:rsidR="00765685" w:rsidRDefault="00765685" w:rsidP="00765685">
      <w:pPr>
        <w:rPr>
          <w:rFonts w:ascii="Arial" w:hAnsi="Arial" w:cs="Arial"/>
          <w:b/>
          <w:sz w:val="24"/>
        </w:rPr>
      </w:pPr>
      <w:r>
        <w:rPr>
          <w:rFonts w:ascii="Arial" w:hAnsi="Arial" w:cs="Arial"/>
          <w:b/>
          <w:color w:val="0000FF"/>
          <w:sz w:val="24"/>
        </w:rPr>
        <w:t>R4-2318555</w:t>
      </w:r>
      <w:r>
        <w:rPr>
          <w:rFonts w:ascii="Arial" w:hAnsi="Arial" w:cs="Arial"/>
          <w:b/>
          <w:color w:val="0000FF"/>
          <w:sz w:val="24"/>
        </w:rPr>
        <w:tab/>
      </w:r>
      <w:r>
        <w:rPr>
          <w:rFonts w:ascii="Arial" w:hAnsi="Arial" w:cs="Arial"/>
          <w:b/>
          <w:sz w:val="24"/>
        </w:rPr>
        <w:t>Draft CR to 38.101-4 PMI reference measurement channel of FR2 multiRX DL</w:t>
      </w:r>
    </w:p>
    <w:p w14:paraId="7BB7CC38"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(Rel-18)</w:t>
      </w:r>
      <w:r>
        <w:rPr>
          <w:i/>
        </w:rPr>
        <w:br/>
      </w:r>
      <w:r>
        <w:rPr>
          <w:i/>
        </w:rPr>
        <w:br/>
      </w:r>
      <w:r>
        <w:rPr>
          <w:i/>
        </w:rPr>
        <w:tab/>
      </w:r>
      <w:r>
        <w:rPr>
          <w:i/>
        </w:rPr>
        <w:tab/>
      </w:r>
      <w:r>
        <w:rPr>
          <w:i/>
        </w:rPr>
        <w:tab/>
      </w:r>
      <w:r>
        <w:rPr>
          <w:i/>
        </w:rPr>
        <w:tab/>
      </w:r>
      <w:r>
        <w:rPr>
          <w:i/>
        </w:rPr>
        <w:tab/>
        <w:t>Source: MediaTek inc.</w:t>
      </w:r>
    </w:p>
    <w:p w14:paraId="55228989"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1E17AD">
        <w:rPr>
          <w:rFonts w:ascii="Arial" w:hAnsi="Arial" w:cs="Arial"/>
          <w:b/>
          <w:highlight w:val="green"/>
        </w:rPr>
        <w:t>Endorsed.</w:t>
      </w:r>
    </w:p>
    <w:p w14:paraId="29033D17" w14:textId="77777777" w:rsidR="00765685" w:rsidRDefault="00765685" w:rsidP="00765685">
      <w:pPr>
        <w:rPr>
          <w:rFonts w:ascii="Arial" w:hAnsi="Arial" w:cs="Arial"/>
          <w:b/>
          <w:sz w:val="24"/>
        </w:rPr>
      </w:pPr>
      <w:r>
        <w:rPr>
          <w:rFonts w:ascii="Arial" w:hAnsi="Arial" w:cs="Arial"/>
          <w:b/>
          <w:color w:val="0000FF"/>
          <w:sz w:val="24"/>
        </w:rPr>
        <w:t>R4-2318574</w:t>
      </w:r>
      <w:r>
        <w:rPr>
          <w:rFonts w:ascii="Arial" w:hAnsi="Arial" w:cs="Arial"/>
          <w:b/>
          <w:color w:val="0000FF"/>
          <w:sz w:val="24"/>
        </w:rPr>
        <w:tab/>
      </w:r>
      <w:r>
        <w:rPr>
          <w:rFonts w:ascii="Arial" w:hAnsi="Arial" w:cs="Arial"/>
          <w:b/>
          <w:sz w:val="24"/>
        </w:rPr>
        <w:t>On PMI reporting requirements with multi-RX in FR2</w:t>
      </w:r>
    </w:p>
    <w:p w14:paraId="7C4B598B"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1B7208E"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68D98E" w14:textId="77777777" w:rsidR="00765685" w:rsidRDefault="00765685" w:rsidP="00765685">
      <w:pPr>
        <w:rPr>
          <w:rFonts w:ascii="Arial" w:hAnsi="Arial" w:cs="Arial"/>
          <w:b/>
          <w:sz w:val="24"/>
        </w:rPr>
      </w:pPr>
      <w:r>
        <w:rPr>
          <w:rFonts w:ascii="Arial" w:hAnsi="Arial" w:cs="Arial"/>
          <w:b/>
          <w:color w:val="0000FF"/>
          <w:sz w:val="24"/>
        </w:rPr>
        <w:t>R4-2318793</w:t>
      </w:r>
      <w:r>
        <w:rPr>
          <w:rFonts w:ascii="Arial" w:hAnsi="Arial" w:cs="Arial"/>
          <w:b/>
          <w:color w:val="0000FF"/>
          <w:sz w:val="24"/>
        </w:rPr>
        <w:tab/>
      </w:r>
      <w:r>
        <w:rPr>
          <w:rFonts w:ascii="Arial" w:hAnsi="Arial" w:cs="Arial"/>
          <w:b/>
          <w:sz w:val="24"/>
        </w:rPr>
        <w:t>On MultiRx Demodulation performance and CSI requirements - PMI</w:t>
      </w:r>
    </w:p>
    <w:p w14:paraId="666EDAB3"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5C8F51F" w14:textId="77777777" w:rsidR="00765685" w:rsidRDefault="00765685" w:rsidP="00765685">
      <w:pPr>
        <w:rPr>
          <w:rFonts w:ascii="Arial" w:hAnsi="Arial" w:cs="Arial"/>
          <w:b/>
        </w:rPr>
      </w:pPr>
      <w:r>
        <w:rPr>
          <w:rFonts w:ascii="Arial" w:hAnsi="Arial" w:cs="Arial"/>
          <w:b/>
        </w:rPr>
        <w:t xml:space="preserve">Abstract: </w:t>
      </w:r>
    </w:p>
    <w:p w14:paraId="497075E9" w14:textId="77777777" w:rsidR="00765685" w:rsidRDefault="00765685" w:rsidP="00765685">
      <w:r>
        <w:t>This paper presents Nokia's view on the open issues with relation definition of PMI requirements for MultiRx Demodulation performance.</w:t>
      </w:r>
    </w:p>
    <w:p w14:paraId="7A6848B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BA1229" w14:textId="77777777" w:rsidR="00765685" w:rsidRDefault="00765685" w:rsidP="00765685">
      <w:pPr>
        <w:rPr>
          <w:rFonts w:ascii="Arial" w:hAnsi="Arial" w:cs="Arial"/>
          <w:b/>
          <w:sz w:val="24"/>
        </w:rPr>
      </w:pPr>
      <w:r>
        <w:rPr>
          <w:rFonts w:ascii="Arial" w:hAnsi="Arial" w:cs="Arial"/>
          <w:b/>
          <w:color w:val="0000FF"/>
          <w:sz w:val="24"/>
        </w:rPr>
        <w:t>R4-2319745</w:t>
      </w:r>
      <w:r>
        <w:rPr>
          <w:rFonts w:ascii="Arial" w:hAnsi="Arial" w:cs="Arial"/>
          <w:b/>
          <w:color w:val="0000FF"/>
          <w:sz w:val="24"/>
        </w:rPr>
        <w:tab/>
      </w:r>
      <w:r>
        <w:rPr>
          <w:rFonts w:ascii="Arial" w:hAnsi="Arial" w:cs="Arial"/>
          <w:b/>
          <w:sz w:val="24"/>
        </w:rPr>
        <w:t>PMI reporting requirements for FR2 UE multi-Rx reception</w:t>
      </w:r>
    </w:p>
    <w:p w14:paraId="3657709C"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387CF9C" w14:textId="77777777" w:rsidR="00765685" w:rsidRDefault="00765685" w:rsidP="00765685">
      <w:pPr>
        <w:rPr>
          <w:rFonts w:ascii="Arial" w:hAnsi="Arial" w:cs="Arial"/>
          <w:b/>
        </w:rPr>
      </w:pPr>
      <w:r>
        <w:rPr>
          <w:rFonts w:ascii="Arial" w:hAnsi="Arial" w:cs="Arial"/>
          <w:b/>
        </w:rPr>
        <w:t xml:space="preserve">Abstract: </w:t>
      </w:r>
    </w:p>
    <w:p w14:paraId="1C3483B1" w14:textId="77777777" w:rsidR="00765685" w:rsidRDefault="00765685" w:rsidP="00765685">
      <w:r>
        <w:t>This contribution discusses the open issue on PMI reporting requirements for FR2 Multi-Rx reception.</w:t>
      </w:r>
    </w:p>
    <w:p w14:paraId="25ACE5F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FFAF5D" w14:textId="77777777" w:rsidR="00765685" w:rsidRDefault="00765685" w:rsidP="00765685">
      <w:pPr>
        <w:rPr>
          <w:rFonts w:ascii="Arial" w:hAnsi="Arial" w:cs="Arial"/>
          <w:b/>
          <w:sz w:val="24"/>
        </w:rPr>
      </w:pPr>
      <w:r>
        <w:rPr>
          <w:rFonts w:ascii="Arial" w:hAnsi="Arial" w:cs="Arial"/>
          <w:b/>
          <w:color w:val="0000FF"/>
          <w:sz w:val="24"/>
        </w:rPr>
        <w:t>R4-2320234</w:t>
      </w:r>
      <w:r>
        <w:rPr>
          <w:rFonts w:ascii="Arial" w:hAnsi="Arial" w:cs="Arial"/>
          <w:b/>
          <w:color w:val="0000FF"/>
          <w:sz w:val="24"/>
        </w:rPr>
        <w:tab/>
      </w:r>
      <w:r>
        <w:rPr>
          <w:rFonts w:ascii="Arial" w:hAnsi="Arial" w:cs="Arial"/>
          <w:b/>
          <w:sz w:val="24"/>
        </w:rPr>
        <w:t>Discussion on UE CSI reporting requirements for NR FR2 multi-Rx chain DL reception</w:t>
      </w:r>
    </w:p>
    <w:p w14:paraId="0FF7732E"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230A70D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98E796" w14:textId="77777777" w:rsidR="00765685" w:rsidRDefault="00765685" w:rsidP="00765685">
      <w:pPr>
        <w:pStyle w:val="Heading4"/>
      </w:pPr>
      <w:bookmarkStart w:id="91" w:name="_Toc150165187"/>
      <w:r>
        <w:t>8.7.5</w:t>
      </w:r>
      <w:r>
        <w:tab/>
        <w:t>Moderator summary and conclusions</w:t>
      </w:r>
      <w:bookmarkEnd w:id="91"/>
    </w:p>
    <w:p w14:paraId="1EF957C3" w14:textId="77777777" w:rsidR="00765685" w:rsidRDefault="00765685" w:rsidP="00765685">
      <w:pPr>
        <w:rPr>
          <w:rFonts w:ascii="Arial" w:hAnsi="Arial" w:cs="Arial"/>
          <w:b/>
          <w:sz w:val="24"/>
        </w:rPr>
      </w:pPr>
      <w:r>
        <w:rPr>
          <w:rFonts w:ascii="Arial" w:hAnsi="Arial" w:cs="Arial"/>
          <w:b/>
          <w:color w:val="0000FF"/>
          <w:sz w:val="24"/>
        </w:rPr>
        <w:t>R4-2318136</w:t>
      </w:r>
      <w:r>
        <w:rPr>
          <w:rFonts w:ascii="Arial" w:hAnsi="Arial" w:cs="Arial"/>
          <w:b/>
          <w:color w:val="0000FF"/>
          <w:sz w:val="24"/>
        </w:rPr>
        <w:tab/>
      </w:r>
      <w:r>
        <w:rPr>
          <w:rFonts w:ascii="Arial" w:hAnsi="Arial" w:cs="Arial"/>
          <w:b/>
          <w:sz w:val="24"/>
        </w:rPr>
        <w:t>Topic summary for [109][130] FR2_multiRx_UERF_part1</w:t>
      </w:r>
    </w:p>
    <w:p w14:paraId="5EA88764"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025EDFF9" w14:textId="77777777" w:rsidR="00765685" w:rsidRDefault="00765685" w:rsidP="00765685">
      <w:pPr>
        <w:rPr>
          <w:rFonts w:ascii="Arial" w:hAnsi="Arial" w:cs="Arial"/>
          <w:b/>
        </w:rPr>
      </w:pPr>
      <w:r>
        <w:rPr>
          <w:rFonts w:ascii="Arial" w:hAnsi="Arial" w:cs="Arial"/>
          <w:b/>
        </w:rPr>
        <w:t xml:space="preserve">Abstract: </w:t>
      </w:r>
    </w:p>
    <w:p w14:paraId="0CC3025E" w14:textId="77777777" w:rsidR="00765685" w:rsidRDefault="00765685" w:rsidP="00765685">
      <w:r>
        <w:t>[109][100] Main Session AI 8.7.1</w:t>
      </w:r>
    </w:p>
    <w:p w14:paraId="303E7863"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9D4D30" w14:textId="77777777" w:rsidR="00765685" w:rsidRDefault="00765685" w:rsidP="00765685">
      <w:pPr>
        <w:rPr>
          <w:rFonts w:ascii="Arial" w:hAnsi="Arial" w:cs="Arial"/>
          <w:b/>
          <w:sz w:val="24"/>
        </w:rPr>
      </w:pPr>
      <w:r>
        <w:rPr>
          <w:rFonts w:ascii="Arial" w:hAnsi="Arial" w:cs="Arial"/>
          <w:b/>
          <w:color w:val="0000FF"/>
          <w:sz w:val="24"/>
        </w:rPr>
        <w:lastRenderedPageBreak/>
        <w:t>R4-2318210</w:t>
      </w:r>
      <w:r>
        <w:rPr>
          <w:rFonts w:ascii="Arial" w:hAnsi="Arial" w:cs="Arial"/>
          <w:b/>
          <w:color w:val="0000FF"/>
          <w:sz w:val="24"/>
        </w:rPr>
        <w:tab/>
      </w:r>
      <w:r>
        <w:rPr>
          <w:rFonts w:ascii="Arial" w:hAnsi="Arial" w:cs="Arial"/>
          <w:b/>
          <w:sz w:val="24"/>
        </w:rPr>
        <w:t>Topic summary for [109][318] NR_FR2_multiRX_DL_Demod</w:t>
      </w:r>
    </w:p>
    <w:p w14:paraId="18A71639"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5D0C5A87" w14:textId="77777777" w:rsidR="00765685" w:rsidRDefault="00765685" w:rsidP="00765685">
      <w:pPr>
        <w:rPr>
          <w:rFonts w:ascii="Arial" w:hAnsi="Arial" w:cs="Arial"/>
          <w:b/>
        </w:rPr>
      </w:pPr>
      <w:r>
        <w:rPr>
          <w:rFonts w:ascii="Arial" w:hAnsi="Arial" w:cs="Arial"/>
          <w:b/>
        </w:rPr>
        <w:t xml:space="preserve">Abstract: </w:t>
      </w:r>
    </w:p>
    <w:p w14:paraId="3DF9D45F" w14:textId="77777777" w:rsidR="00765685" w:rsidRDefault="00765685" w:rsidP="00765685">
      <w:r>
        <w:t>[109][300] BDaT Session AI 8.7.4.1, 8.7.4.2, 8.7.4.3</w:t>
      </w:r>
    </w:p>
    <w:p w14:paraId="3455067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E702A4" w14:textId="77777777" w:rsidR="00765685" w:rsidRPr="00015A50" w:rsidRDefault="00765685" w:rsidP="00765685">
      <w:pPr>
        <w:rPr>
          <w:rFonts w:ascii="Arial" w:hAnsi="Arial" w:cs="Arial"/>
          <w:b/>
          <w:sz w:val="24"/>
        </w:rPr>
      </w:pPr>
      <w:hyperlink r:id="rId78" w:history="1">
        <w:r w:rsidRPr="006C312A">
          <w:rPr>
            <w:rStyle w:val="Hyperlink"/>
            <w:rFonts w:ascii="Arial" w:hAnsi="Arial" w:cs="Arial"/>
            <w:b/>
            <w:sz w:val="24"/>
          </w:rPr>
          <w:t>R4-2321111</w:t>
        </w:r>
      </w:hyperlink>
      <w:r w:rsidRPr="00015A50">
        <w:rPr>
          <w:b/>
          <w:lang w:val="en-US" w:eastAsia="zh-CN"/>
        </w:rPr>
        <w:tab/>
      </w:r>
      <w:r>
        <w:rPr>
          <w:rFonts w:ascii="Arial" w:hAnsi="Arial" w:cs="Arial"/>
          <w:b/>
          <w:sz w:val="24"/>
        </w:rPr>
        <w:t>Ad-hoc meeting minutes</w:t>
      </w:r>
      <w:r w:rsidRPr="00015A50">
        <w:rPr>
          <w:rFonts w:ascii="Arial" w:hAnsi="Arial" w:cs="Arial"/>
          <w:b/>
          <w:sz w:val="24"/>
        </w:rPr>
        <w:t xml:space="preserve"> on</w:t>
      </w:r>
      <w:r>
        <w:rPr>
          <w:rFonts w:ascii="Arial" w:hAnsi="Arial" w:cs="Arial"/>
          <w:b/>
          <w:sz w:val="24"/>
        </w:rPr>
        <w:t xml:space="preserve"> [109][318] NR_FR2_multiRX_DL_Demod</w:t>
      </w:r>
    </w:p>
    <w:p w14:paraId="055D1284" w14:textId="77777777" w:rsidR="00765685" w:rsidRPr="00015A50" w:rsidRDefault="00765685" w:rsidP="00765685">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Information</w:t>
      </w:r>
      <w:r>
        <w:rPr>
          <w:i/>
        </w:rPr>
        <w:br/>
      </w:r>
      <w:r>
        <w:rPr>
          <w:i/>
        </w:rPr>
        <w:tab/>
      </w:r>
      <w:r>
        <w:rPr>
          <w:i/>
        </w:rPr>
        <w:tab/>
      </w:r>
      <w:r>
        <w:rPr>
          <w:i/>
        </w:rPr>
        <w:tab/>
      </w:r>
      <w:r>
        <w:rPr>
          <w:i/>
        </w:rPr>
        <w:tab/>
      </w:r>
      <w:r>
        <w:rPr>
          <w:i/>
        </w:rPr>
        <w:tab/>
        <w:t>Source: Qualcomm</w:t>
      </w:r>
    </w:p>
    <w:p w14:paraId="5E9C09A0" w14:textId="77777777" w:rsidR="00765685" w:rsidRDefault="00765685" w:rsidP="0076568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32A1765" w14:textId="77777777" w:rsidR="00765685" w:rsidRPr="003E58E6" w:rsidRDefault="00765685" w:rsidP="00765685">
      <w:pPr>
        <w:spacing w:after="120"/>
        <w:rPr>
          <w:b/>
          <w:szCs w:val="24"/>
          <w:u w:val="single"/>
          <w:lang w:eastAsia="zh-CN"/>
        </w:rPr>
      </w:pPr>
      <w:r w:rsidRPr="003E58E6">
        <w:rPr>
          <w:b/>
          <w:u w:val="single"/>
        </w:rPr>
        <w:t>Issue 1-1-</w:t>
      </w:r>
      <w:r>
        <w:rPr>
          <w:b/>
          <w:u w:val="single"/>
        </w:rPr>
        <w:t>2</w:t>
      </w:r>
      <w:r w:rsidRPr="003E58E6">
        <w:rPr>
          <w:b/>
          <w:u w:val="single"/>
        </w:rPr>
        <w:t xml:space="preserve">: Receiver assumption for mDCI </w:t>
      </w:r>
      <w:r>
        <w:rPr>
          <w:b/>
          <w:u w:val="single"/>
        </w:rPr>
        <w:t xml:space="preserve">non overlapping </w:t>
      </w:r>
      <w:r w:rsidRPr="003E58E6">
        <w:rPr>
          <w:b/>
          <w:u w:val="single"/>
        </w:rPr>
        <w:t>case.</w:t>
      </w:r>
    </w:p>
    <w:p w14:paraId="20D0301F" w14:textId="77777777" w:rsidR="00765685" w:rsidRPr="003E58E6" w:rsidRDefault="00765685" w:rsidP="00765685">
      <w:pPr>
        <w:pStyle w:val="ListParagraph"/>
        <w:numPr>
          <w:ilvl w:val="0"/>
          <w:numId w:val="41"/>
        </w:numPr>
        <w:overflowPunct w:val="0"/>
        <w:autoSpaceDE w:val="0"/>
        <w:autoSpaceDN w:val="0"/>
        <w:adjustRightInd w:val="0"/>
        <w:spacing w:after="180"/>
        <w:textAlignment w:val="baseline"/>
      </w:pPr>
      <w:r w:rsidRPr="003E58E6">
        <w:t>Proposals:</w:t>
      </w:r>
    </w:p>
    <w:p w14:paraId="6DD2D21A" w14:textId="77777777" w:rsidR="00765685" w:rsidRPr="003E58E6" w:rsidRDefault="00765685" w:rsidP="00765685">
      <w:pPr>
        <w:pStyle w:val="RAN4proposal"/>
        <w:numPr>
          <w:ilvl w:val="0"/>
          <w:numId w:val="43"/>
        </w:numPr>
        <w:tabs>
          <w:tab w:val="clear" w:pos="720"/>
        </w:tabs>
        <w:ind w:left="1440"/>
        <w:rPr>
          <w:b w:val="0"/>
          <w:iCs w:val="0"/>
          <w:szCs w:val="20"/>
          <w:lang w:val="en-GB"/>
        </w:rPr>
      </w:pPr>
      <w:r w:rsidRPr="003E58E6">
        <w:rPr>
          <w:b w:val="0"/>
          <w:bCs/>
          <w:lang w:eastAsia="zh-CN"/>
        </w:rPr>
        <w:t>Option 1 (</w:t>
      </w:r>
      <w:r>
        <w:rPr>
          <w:b w:val="0"/>
          <w:bCs/>
          <w:lang w:eastAsia="zh-CN"/>
        </w:rPr>
        <w:t>Ericsson</w:t>
      </w:r>
      <w:r w:rsidRPr="003E58E6">
        <w:rPr>
          <w:b w:val="0"/>
          <w:bCs/>
          <w:lang w:eastAsia="zh-CN"/>
        </w:rPr>
        <w:t>):</w:t>
      </w:r>
    </w:p>
    <w:p w14:paraId="4BD31C2A" w14:textId="77777777" w:rsidR="00765685" w:rsidRDefault="00765685" w:rsidP="00765685">
      <w:pPr>
        <w:pStyle w:val="ListParagraph"/>
        <w:numPr>
          <w:ilvl w:val="2"/>
          <w:numId w:val="42"/>
        </w:numPr>
        <w:overflowPunct w:val="0"/>
        <w:autoSpaceDE w:val="0"/>
        <w:autoSpaceDN w:val="0"/>
        <w:adjustRightInd w:val="0"/>
        <w:spacing w:after="180"/>
        <w:textAlignment w:val="baseline"/>
      </w:pPr>
      <w:r w:rsidRPr="00EB5BC9">
        <w:t xml:space="preserve">Define single PDSCH demodulation requirements assuming separate processing for multi-DCI based non-overlapping scheme. </w:t>
      </w:r>
    </w:p>
    <w:p w14:paraId="7CEC66AC" w14:textId="77777777" w:rsidR="00765685" w:rsidRPr="003E58E6" w:rsidRDefault="00765685" w:rsidP="00765685">
      <w:pPr>
        <w:pStyle w:val="ListParagraph"/>
        <w:numPr>
          <w:ilvl w:val="1"/>
          <w:numId w:val="42"/>
        </w:numPr>
        <w:overflowPunct w:val="0"/>
        <w:autoSpaceDE w:val="0"/>
        <w:autoSpaceDN w:val="0"/>
        <w:adjustRightInd w:val="0"/>
        <w:spacing w:after="180"/>
        <w:textAlignment w:val="baseline"/>
        <w:rPr>
          <w:lang w:eastAsia="en-GB"/>
        </w:rPr>
      </w:pPr>
      <w:r w:rsidRPr="003E58E6">
        <w:t xml:space="preserve">Option </w:t>
      </w:r>
      <w:r>
        <w:t>2</w:t>
      </w:r>
      <w:r w:rsidRPr="003E58E6">
        <w:t xml:space="preserve"> (MediaTek): </w:t>
      </w:r>
    </w:p>
    <w:p w14:paraId="142BD883" w14:textId="77777777" w:rsidR="00765685" w:rsidRPr="001564BC" w:rsidRDefault="00765685" w:rsidP="00765685">
      <w:pPr>
        <w:pStyle w:val="ListParagraph"/>
        <w:numPr>
          <w:ilvl w:val="2"/>
          <w:numId w:val="42"/>
        </w:numPr>
        <w:overflowPunct w:val="0"/>
        <w:autoSpaceDE w:val="0"/>
        <w:autoSpaceDN w:val="0"/>
        <w:adjustRightInd w:val="0"/>
        <w:spacing w:after="180"/>
        <w:textAlignment w:val="baseline"/>
        <w:rPr>
          <w:bCs/>
          <w:lang w:eastAsia="en-GB"/>
        </w:rPr>
      </w:pPr>
      <w:r>
        <w:rPr>
          <w:rFonts w:eastAsiaTheme="minorEastAsia"/>
          <w:bCs/>
          <w:lang w:eastAsia="zh-TW"/>
        </w:rPr>
        <w:t>Consider</w:t>
      </w:r>
      <w:r w:rsidRPr="00641563">
        <w:rPr>
          <w:rFonts w:eastAsiaTheme="minorEastAsia"/>
          <w:bCs/>
          <w:lang w:eastAsia="zh-TW"/>
        </w:rPr>
        <w:t xml:space="preserve"> joint processing receiver assumption for non-overlapping to (2+2) scenarios if UE capability for joint processing is introduced</w:t>
      </w:r>
      <w:r>
        <w:rPr>
          <w:rFonts w:eastAsiaTheme="minorEastAsia"/>
          <w:bCs/>
          <w:lang w:eastAsia="zh-TW"/>
        </w:rPr>
        <w:t>.</w:t>
      </w:r>
    </w:p>
    <w:p w14:paraId="711DCF29" w14:textId="77777777" w:rsidR="00765685" w:rsidRPr="003E58E6" w:rsidRDefault="00765685" w:rsidP="00765685">
      <w:pPr>
        <w:pStyle w:val="ListParagraph"/>
        <w:numPr>
          <w:ilvl w:val="0"/>
          <w:numId w:val="42"/>
        </w:numPr>
        <w:overflowPunct w:val="0"/>
        <w:autoSpaceDE w:val="0"/>
        <w:autoSpaceDN w:val="0"/>
        <w:adjustRightInd w:val="0"/>
        <w:spacing w:after="180"/>
        <w:textAlignment w:val="baseline"/>
      </w:pPr>
      <w:r w:rsidRPr="003E58E6">
        <w:t>Recommended WF:</w:t>
      </w:r>
    </w:p>
    <w:p w14:paraId="1FA1533B" w14:textId="77777777" w:rsidR="00765685" w:rsidRPr="003E58E6" w:rsidRDefault="00765685" w:rsidP="00765685">
      <w:pPr>
        <w:pStyle w:val="ListParagraph"/>
        <w:numPr>
          <w:ilvl w:val="1"/>
          <w:numId w:val="42"/>
        </w:numPr>
        <w:overflowPunct w:val="0"/>
        <w:autoSpaceDE w:val="0"/>
        <w:autoSpaceDN w:val="0"/>
        <w:adjustRightInd w:val="0"/>
        <w:spacing w:after="180"/>
        <w:textAlignment w:val="baseline"/>
      </w:pPr>
      <w:r w:rsidRPr="003E58E6">
        <w:t>Encourage comments if any.</w:t>
      </w:r>
    </w:p>
    <w:p w14:paraId="0B02B150" w14:textId="77777777" w:rsidR="00765685" w:rsidRDefault="00765685" w:rsidP="00765685">
      <w:pPr>
        <w:spacing w:after="120"/>
        <w:rPr>
          <w:bCs/>
          <w:lang w:val="en-US"/>
        </w:rPr>
      </w:pPr>
      <w:r w:rsidRPr="00F2203A">
        <w:rPr>
          <w:bCs/>
          <w:lang w:val="en-US"/>
        </w:rPr>
        <w:t>Online:</w:t>
      </w:r>
    </w:p>
    <w:p w14:paraId="01590A5B" w14:textId="77777777" w:rsidR="00765685" w:rsidRDefault="00765685" w:rsidP="00765685">
      <w:pPr>
        <w:rPr>
          <w:lang w:eastAsia="zh-CN"/>
        </w:rPr>
      </w:pPr>
      <w:r>
        <w:rPr>
          <w:bCs/>
          <w:lang w:val="en-US"/>
        </w:rPr>
        <w:t xml:space="preserve">Nokia: Our previous comment was only for 1+1, not 2+2.  </w:t>
      </w:r>
      <w:r>
        <w:rPr>
          <w:lang w:eastAsia="zh-CN"/>
        </w:rPr>
        <w:t>“Certain level of isolation we can do separate processing. It may fail at higher cross-talk. Separate processing may leave some gains.”  For 1+1, the separate processing receiver works well, but in 2+2 with low crosstalk will also work to some degree, but with high crosstalk, we don’t expect separate processing receiver will work well.  In a common scenario, we would expect high crosstalk to more likely.  For the UE not supporting joint processing, its usefulness will be restricted in 2+2 with medium to high crosstalk scenarios.</w:t>
      </w:r>
    </w:p>
    <w:p w14:paraId="4FEEF2B0" w14:textId="77777777" w:rsidR="00765685" w:rsidRDefault="00765685" w:rsidP="00765685">
      <w:pPr>
        <w:rPr>
          <w:lang w:eastAsia="zh-CN"/>
        </w:rPr>
      </w:pPr>
      <w:r>
        <w:rPr>
          <w:lang w:eastAsia="zh-CN"/>
        </w:rPr>
        <w:t>Ericsson: Ok with the agreement for Rel-18.  Joint processing can be considered in a future release subject to agreement at RAN plenary for a new WI.  We prefer to capture some information in the TR to avoid repeating the same discussion at RAN plenary.</w:t>
      </w:r>
    </w:p>
    <w:p w14:paraId="1CE13B88" w14:textId="77777777" w:rsidR="00765685" w:rsidRDefault="00765685" w:rsidP="00765685">
      <w:pPr>
        <w:rPr>
          <w:lang w:eastAsia="zh-CN"/>
        </w:rPr>
      </w:pPr>
      <w:r>
        <w:rPr>
          <w:lang w:eastAsia="zh-CN"/>
        </w:rPr>
        <w:t>MTK: Ok for Rel-18, but agree with Nokia that 2+2 is not feasible separate processing UE for practical crosstalk values.</w:t>
      </w:r>
    </w:p>
    <w:p w14:paraId="07B59D70" w14:textId="77777777" w:rsidR="00765685" w:rsidRDefault="00765685" w:rsidP="00765685">
      <w:pPr>
        <w:rPr>
          <w:lang w:eastAsia="zh-CN"/>
        </w:rPr>
      </w:pPr>
      <w:r>
        <w:rPr>
          <w:lang w:eastAsia="zh-CN"/>
        </w:rPr>
        <w:t>Qualcomm:  TR update is in issue 1-1-12.</w:t>
      </w:r>
    </w:p>
    <w:p w14:paraId="5D657AAC" w14:textId="77777777" w:rsidR="00765685" w:rsidRPr="00F2203A" w:rsidRDefault="00765685" w:rsidP="00765685">
      <w:pPr>
        <w:spacing w:after="120"/>
        <w:rPr>
          <w:bCs/>
          <w:lang w:val="en-US"/>
        </w:rPr>
      </w:pPr>
      <w:r>
        <w:rPr>
          <w:bCs/>
          <w:lang w:val="en-US"/>
        </w:rPr>
        <w:t>Nokia, Ericsson:  We would like more time to discuss.  Expect to come back this meeting.</w:t>
      </w:r>
    </w:p>
    <w:p w14:paraId="1920000A" w14:textId="77777777" w:rsidR="00765685" w:rsidRDefault="00765685" w:rsidP="00765685">
      <w:pPr>
        <w:spacing w:after="120"/>
        <w:rPr>
          <w:b/>
          <w:u w:val="single"/>
        </w:rPr>
      </w:pPr>
      <w:r w:rsidRPr="003E58E6">
        <w:rPr>
          <w:b/>
          <w:u w:val="single"/>
        </w:rPr>
        <w:t>Issue 1-1-</w:t>
      </w:r>
      <w:r>
        <w:rPr>
          <w:b/>
          <w:u w:val="single"/>
        </w:rPr>
        <w:t>3</w:t>
      </w:r>
      <w:r w:rsidRPr="003E58E6">
        <w:rPr>
          <w:b/>
          <w:u w:val="single"/>
        </w:rPr>
        <w:t>: Receiver assumption for sDCI SDM case.</w:t>
      </w:r>
    </w:p>
    <w:p w14:paraId="7BAE3427" w14:textId="77777777" w:rsidR="00765685" w:rsidRPr="003E58E6" w:rsidRDefault="00765685" w:rsidP="00765685">
      <w:pPr>
        <w:pStyle w:val="ListParagraph"/>
        <w:numPr>
          <w:ilvl w:val="0"/>
          <w:numId w:val="41"/>
        </w:numPr>
        <w:overflowPunct w:val="0"/>
        <w:autoSpaceDE w:val="0"/>
        <w:autoSpaceDN w:val="0"/>
        <w:adjustRightInd w:val="0"/>
        <w:spacing w:after="180"/>
        <w:textAlignment w:val="baseline"/>
      </w:pPr>
      <w:r>
        <w:t>Proposals</w:t>
      </w:r>
      <w:r w:rsidRPr="003E58E6">
        <w:t>:</w:t>
      </w:r>
    </w:p>
    <w:p w14:paraId="6513C908" w14:textId="77777777" w:rsidR="00765685" w:rsidRPr="003E58E6" w:rsidRDefault="00765685" w:rsidP="00765685">
      <w:pPr>
        <w:pStyle w:val="RAN4proposal"/>
        <w:numPr>
          <w:ilvl w:val="0"/>
          <w:numId w:val="43"/>
        </w:numPr>
        <w:tabs>
          <w:tab w:val="clear" w:pos="720"/>
        </w:tabs>
        <w:ind w:left="1440"/>
        <w:rPr>
          <w:b w:val="0"/>
          <w:iCs w:val="0"/>
          <w:szCs w:val="20"/>
          <w:lang w:val="en-GB"/>
        </w:rPr>
      </w:pPr>
      <w:r w:rsidRPr="003E58E6">
        <w:rPr>
          <w:b w:val="0"/>
          <w:bCs/>
          <w:lang w:eastAsia="zh-CN"/>
        </w:rPr>
        <w:t>Option 1 (Nokia):</w:t>
      </w:r>
    </w:p>
    <w:p w14:paraId="43142454" w14:textId="77777777" w:rsidR="00765685" w:rsidRPr="00FC4D5D" w:rsidRDefault="00765685" w:rsidP="00765685">
      <w:pPr>
        <w:pStyle w:val="ListParagraph"/>
        <w:numPr>
          <w:ilvl w:val="3"/>
          <w:numId w:val="41"/>
        </w:numPr>
        <w:overflowPunct w:val="0"/>
        <w:autoSpaceDE w:val="0"/>
        <w:autoSpaceDN w:val="0"/>
        <w:adjustRightInd w:val="0"/>
        <w:spacing w:after="180"/>
        <w:textAlignment w:val="baseline"/>
      </w:pPr>
      <w:r w:rsidRPr="00FF0121">
        <w:rPr>
          <w:iCs/>
          <w:szCs w:val="18"/>
        </w:rPr>
        <w:t>Introduce joint processing receiver requirements for the sDCI SDM case</w:t>
      </w:r>
      <w:r w:rsidRPr="003E58E6">
        <w:rPr>
          <w:iCs/>
          <w:szCs w:val="18"/>
        </w:rPr>
        <w:t>.</w:t>
      </w:r>
    </w:p>
    <w:p w14:paraId="76C27DFC" w14:textId="77777777" w:rsidR="00765685" w:rsidRPr="003E58E6" w:rsidRDefault="00765685" w:rsidP="00765685">
      <w:pPr>
        <w:pStyle w:val="ListParagraph"/>
        <w:numPr>
          <w:ilvl w:val="4"/>
          <w:numId w:val="41"/>
        </w:numPr>
        <w:overflowPunct w:val="0"/>
        <w:autoSpaceDE w:val="0"/>
        <w:autoSpaceDN w:val="0"/>
        <w:adjustRightInd w:val="0"/>
        <w:spacing w:after="180"/>
        <w:ind w:left="2970"/>
        <w:textAlignment w:val="baseline"/>
        <w:rPr>
          <w:lang w:eastAsia="en-GB"/>
        </w:rPr>
      </w:pPr>
      <w:r w:rsidRPr="00ED5DCD">
        <w:rPr>
          <w:lang w:eastAsia="en-GB"/>
        </w:rPr>
        <w:t xml:space="preserve">Option </w:t>
      </w:r>
      <w:r>
        <w:rPr>
          <w:lang w:eastAsia="en-GB"/>
        </w:rPr>
        <w:t>1</w:t>
      </w:r>
      <w:r w:rsidRPr="00ED5DCD">
        <w:rPr>
          <w:lang w:eastAsia="en-GB"/>
        </w:rPr>
        <w:t xml:space="preserve">b (MediaTek): Consider </w:t>
      </w:r>
      <w:r>
        <w:rPr>
          <w:lang w:eastAsia="en-GB"/>
        </w:rPr>
        <w:t xml:space="preserve">joint </w:t>
      </w:r>
      <w:r w:rsidRPr="00ED5DCD">
        <w:rPr>
          <w:lang w:eastAsia="en-GB"/>
        </w:rPr>
        <w:t>processing for</w:t>
      </w:r>
      <w:r>
        <w:rPr>
          <w:lang w:eastAsia="en-GB"/>
        </w:rPr>
        <w:t xml:space="preserve"> only</w:t>
      </w:r>
      <w:r w:rsidRPr="00ED5DCD">
        <w:rPr>
          <w:lang w:eastAsia="en-GB"/>
        </w:rPr>
        <w:t xml:space="preserve"> </w:t>
      </w:r>
      <w:r>
        <w:rPr>
          <w:lang w:eastAsia="en-GB"/>
        </w:rPr>
        <w:t>2</w:t>
      </w:r>
      <w:r w:rsidRPr="00ED5DCD">
        <w:rPr>
          <w:lang w:eastAsia="en-GB"/>
        </w:rPr>
        <w:t>+</w:t>
      </w:r>
      <w:r>
        <w:rPr>
          <w:lang w:eastAsia="en-GB"/>
        </w:rPr>
        <w:t>2</w:t>
      </w:r>
      <w:r w:rsidRPr="00ED5DCD">
        <w:rPr>
          <w:lang w:eastAsia="en-GB"/>
        </w:rPr>
        <w:t xml:space="preserve"> scenario</w:t>
      </w:r>
      <w:r>
        <w:rPr>
          <w:lang w:eastAsia="en-GB"/>
        </w:rPr>
        <w:t xml:space="preserve"> if</w:t>
      </w:r>
      <w:r w:rsidRPr="001F4B18">
        <w:rPr>
          <w:lang w:eastAsia="en-GB"/>
        </w:rPr>
        <w:t xml:space="preserve"> UE capability is introduced.</w:t>
      </w:r>
    </w:p>
    <w:p w14:paraId="1E6813BA" w14:textId="77777777" w:rsidR="00765685" w:rsidRPr="003E58E6" w:rsidRDefault="00765685" w:rsidP="00765685">
      <w:pPr>
        <w:pStyle w:val="ListParagraph"/>
        <w:numPr>
          <w:ilvl w:val="0"/>
          <w:numId w:val="43"/>
        </w:numPr>
        <w:overflowPunct w:val="0"/>
        <w:autoSpaceDE w:val="0"/>
        <w:autoSpaceDN w:val="0"/>
        <w:adjustRightInd w:val="0"/>
        <w:spacing w:after="180"/>
        <w:ind w:left="1440"/>
        <w:textAlignment w:val="baseline"/>
      </w:pPr>
      <w:r w:rsidRPr="003E58E6">
        <w:t>Option 2 (</w:t>
      </w:r>
      <w:r>
        <w:t>Huawei, Qualcomm</w:t>
      </w:r>
      <w:r w:rsidRPr="003E58E6">
        <w:t xml:space="preserve">): </w:t>
      </w:r>
    </w:p>
    <w:p w14:paraId="19C97EB2" w14:textId="77777777" w:rsidR="00765685" w:rsidRDefault="00765685" w:rsidP="00765685">
      <w:pPr>
        <w:pStyle w:val="ListParagraph"/>
        <w:numPr>
          <w:ilvl w:val="3"/>
          <w:numId w:val="41"/>
        </w:numPr>
        <w:overflowPunct w:val="0"/>
        <w:autoSpaceDE w:val="0"/>
        <w:autoSpaceDN w:val="0"/>
        <w:adjustRightInd w:val="0"/>
        <w:spacing w:after="180"/>
        <w:textAlignment w:val="baseline"/>
        <w:rPr>
          <w:lang w:eastAsia="en-GB"/>
        </w:rPr>
      </w:pPr>
      <w:r w:rsidRPr="00117ACD">
        <w:t>Define requirements based on separate processing for FR2 multi-Rx sDCI SDM case in Rel-18</w:t>
      </w:r>
      <w:r w:rsidRPr="003E58E6">
        <w:t>.</w:t>
      </w:r>
    </w:p>
    <w:p w14:paraId="620E2803" w14:textId="77777777" w:rsidR="00765685" w:rsidRPr="003E58E6" w:rsidRDefault="00765685" w:rsidP="00765685">
      <w:pPr>
        <w:pStyle w:val="ListParagraph"/>
        <w:numPr>
          <w:ilvl w:val="4"/>
          <w:numId w:val="41"/>
        </w:numPr>
        <w:overflowPunct w:val="0"/>
        <w:autoSpaceDE w:val="0"/>
        <w:autoSpaceDN w:val="0"/>
        <w:adjustRightInd w:val="0"/>
        <w:spacing w:after="180"/>
        <w:ind w:left="2970" w:hanging="270"/>
        <w:textAlignment w:val="baseline"/>
        <w:rPr>
          <w:lang w:eastAsia="en-GB"/>
        </w:rPr>
      </w:pPr>
      <w:r>
        <w:rPr>
          <w:rFonts w:eastAsiaTheme="minorEastAsia"/>
          <w:color w:val="000000" w:themeColor="text1"/>
        </w:rPr>
        <w:t>Option 2b (MediaTek, Apple): Consider separate processing for only 1+1 scenario.</w:t>
      </w:r>
    </w:p>
    <w:p w14:paraId="5421E184" w14:textId="77777777" w:rsidR="00765685" w:rsidRDefault="00765685" w:rsidP="00765685">
      <w:pPr>
        <w:rPr>
          <w:lang w:eastAsia="zh-CN"/>
        </w:rPr>
      </w:pPr>
      <w:r>
        <w:rPr>
          <w:lang w:eastAsia="zh-CN"/>
        </w:rPr>
        <w:lastRenderedPageBreak/>
        <w:t>Online:</w:t>
      </w:r>
    </w:p>
    <w:p w14:paraId="32D56A68" w14:textId="77777777" w:rsidR="00765685" w:rsidRDefault="00765685" w:rsidP="00765685">
      <w:pPr>
        <w:rPr>
          <w:highlight w:val="green"/>
          <w:lang w:val="en-US" w:eastAsia="zh-CN"/>
        </w:rPr>
      </w:pPr>
      <w:r>
        <w:rPr>
          <w:lang w:eastAsia="zh-CN"/>
        </w:rPr>
        <w:t xml:space="preserve">Moderator:  We propose </w:t>
      </w:r>
    </w:p>
    <w:p w14:paraId="405FEF5F" w14:textId="77777777" w:rsidR="00765685" w:rsidRPr="00FD5152" w:rsidRDefault="00765685" w:rsidP="00765685">
      <w:pPr>
        <w:pStyle w:val="ListParagraph"/>
        <w:numPr>
          <w:ilvl w:val="0"/>
          <w:numId w:val="45"/>
        </w:numPr>
        <w:overflowPunct w:val="0"/>
        <w:autoSpaceDE w:val="0"/>
        <w:autoSpaceDN w:val="0"/>
        <w:adjustRightInd w:val="0"/>
        <w:spacing w:after="180"/>
        <w:textAlignment w:val="baseline"/>
      </w:pPr>
      <w:r w:rsidRPr="00FD5152">
        <w:t xml:space="preserve">Consider separate processing for </w:t>
      </w:r>
      <w:r>
        <w:t>s</w:t>
      </w:r>
      <w:r w:rsidRPr="00FD5152">
        <w:t xml:space="preserve">DCI </w:t>
      </w:r>
      <w:r>
        <w:t xml:space="preserve">SDM </w:t>
      </w:r>
      <w:r w:rsidRPr="00FD5152">
        <w:t>in Rel-18.</w:t>
      </w:r>
    </w:p>
    <w:p w14:paraId="3B6EF650" w14:textId="77777777" w:rsidR="00765685" w:rsidRPr="00FD5152" w:rsidRDefault="00765685" w:rsidP="00765685">
      <w:pPr>
        <w:pStyle w:val="ListParagraph"/>
        <w:numPr>
          <w:ilvl w:val="0"/>
          <w:numId w:val="45"/>
        </w:numPr>
        <w:overflowPunct w:val="0"/>
        <w:autoSpaceDE w:val="0"/>
        <w:autoSpaceDN w:val="0"/>
        <w:adjustRightInd w:val="0"/>
        <w:spacing w:after="180"/>
        <w:textAlignment w:val="baseline"/>
      </w:pPr>
      <w:r w:rsidRPr="00FD5152">
        <w:t>RAN4 may consider joint processing in future releases.</w:t>
      </w:r>
    </w:p>
    <w:p w14:paraId="2AEC3CFF" w14:textId="77777777" w:rsidR="00765685" w:rsidRDefault="00765685" w:rsidP="00765685">
      <w:pPr>
        <w:rPr>
          <w:lang w:eastAsia="zh-CN"/>
        </w:rPr>
      </w:pPr>
      <w:r>
        <w:rPr>
          <w:lang w:eastAsia="zh-CN"/>
        </w:rPr>
        <w:t xml:space="preserve">Nokia: Co-located is expected for sDCI.  The cross talk will be even higher than for mDCI.  For sDCI there is only one ACK/NAK so 4 layers are impacted rather than just 2 layers.  </w:t>
      </w:r>
    </w:p>
    <w:p w14:paraId="43ECC59F" w14:textId="77777777" w:rsidR="00765685" w:rsidRDefault="00765685" w:rsidP="00765685">
      <w:pPr>
        <w:rPr>
          <w:lang w:eastAsia="zh-CN"/>
        </w:rPr>
      </w:pPr>
      <w:r>
        <w:rPr>
          <w:lang w:eastAsia="zh-CN"/>
        </w:rPr>
        <w:t>Apple: The feature is only feasible under certain conditions, i.e., group based reporting.  If these conditions are not met, then we don’t expect the feature would be enabled.  Network would not schedule unless favorable conditions are available.  We don’t think joint processing is a precondition to have mDCI functional in a real deployment.  Joint processing expected to be declaration rather than signaled.  So the network will use other information than the UE architecture of joint vs. separate to make the scheduling decisions.</w:t>
      </w:r>
    </w:p>
    <w:p w14:paraId="6D664D6F" w14:textId="77777777" w:rsidR="00765685" w:rsidRDefault="00765685" w:rsidP="00765685">
      <w:pPr>
        <w:rPr>
          <w:lang w:eastAsia="zh-CN"/>
        </w:rPr>
      </w:pPr>
      <w:r>
        <w:rPr>
          <w:lang w:eastAsia="zh-CN"/>
        </w:rPr>
        <w:t>Huawei: We support the moderator proposal</w:t>
      </w:r>
    </w:p>
    <w:p w14:paraId="08B59204" w14:textId="77777777" w:rsidR="00765685" w:rsidRDefault="00765685" w:rsidP="00765685">
      <w:pPr>
        <w:rPr>
          <w:lang w:eastAsia="zh-CN"/>
        </w:rPr>
      </w:pPr>
      <w:r>
        <w:rPr>
          <w:lang w:eastAsia="zh-CN"/>
        </w:rPr>
        <w:t>Qualcomm: We don’t fully agree with Nokia that co-located restricts the angle of arrival.  There hasn’t been any concern on OTA discussion on sDCI having more crosstalk issues.</w:t>
      </w:r>
    </w:p>
    <w:p w14:paraId="38AF4C24" w14:textId="77777777" w:rsidR="00765685" w:rsidRDefault="00765685" w:rsidP="00765685">
      <w:pPr>
        <w:rPr>
          <w:lang w:eastAsia="zh-CN"/>
        </w:rPr>
      </w:pPr>
      <w:r>
        <w:rPr>
          <w:lang w:eastAsia="zh-CN"/>
        </w:rPr>
        <w:t>MTK: Same view as Apple and Qualcomm.  We agree with the moderator proposal for both mDCI and sDCI.</w:t>
      </w:r>
    </w:p>
    <w:p w14:paraId="3808CCC2" w14:textId="77777777" w:rsidR="00765685" w:rsidRDefault="00765685" w:rsidP="00765685">
      <w:pPr>
        <w:rPr>
          <w:lang w:eastAsia="zh-CN"/>
        </w:rPr>
      </w:pPr>
      <w:r>
        <w:rPr>
          <w:lang w:eastAsia="zh-CN"/>
        </w:rPr>
        <w:t>Nokia: We aren’t saying separate is not feasible, but it is limiting.</w:t>
      </w:r>
    </w:p>
    <w:p w14:paraId="44A3F37C" w14:textId="77777777" w:rsidR="00765685" w:rsidRPr="00FD5152" w:rsidRDefault="00765685" w:rsidP="00765685">
      <w:pPr>
        <w:rPr>
          <w:lang w:val="en-US" w:eastAsia="zh-CN"/>
        </w:rPr>
      </w:pPr>
      <w:r>
        <w:rPr>
          <w:lang w:val="en-US" w:eastAsia="zh-CN"/>
        </w:rPr>
        <w:t>Tentative a</w:t>
      </w:r>
      <w:r w:rsidRPr="00FD5152">
        <w:rPr>
          <w:lang w:val="en-US" w:eastAsia="zh-CN"/>
        </w:rPr>
        <w:t xml:space="preserve">greement: </w:t>
      </w:r>
    </w:p>
    <w:p w14:paraId="60C0C10C" w14:textId="77777777" w:rsidR="00765685" w:rsidRPr="00FD5152" w:rsidRDefault="00765685" w:rsidP="00765685">
      <w:pPr>
        <w:pStyle w:val="ListParagraph"/>
        <w:numPr>
          <w:ilvl w:val="0"/>
          <w:numId w:val="45"/>
        </w:numPr>
        <w:overflowPunct w:val="0"/>
        <w:autoSpaceDE w:val="0"/>
        <w:autoSpaceDN w:val="0"/>
        <w:adjustRightInd w:val="0"/>
        <w:spacing w:after="180"/>
        <w:textAlignment w:val="baseline"/>
      </w:pPr>
      <w:r w:rsidRPr="00FD5152">
        <w:t xml:space="preserve">Consider separate processing for </w:t>
      </w:r>
      <w:r>
        <w:t>s</w:t>
      </w:r>
      <w:r w:rsidRPr="00FD5152">
        <w:t xml:space="preserve">DCI </w:t>
      </w:r>
      <w:r>
        <w:t xml:space="preserve">SDM </w:t>
      </w:r>
      <w:r w:rsidRPr="00FD5152">
        <w:t>in Rel-18.</w:t>
      </w:r>
    </w:p>
    <w:p w14:paraId="5DBAE3DE" w14:textId="77777777" w:rsidR="00765685" w:rsidRPr="00FD5152" w:rsidRDefault="00765685" w:rsidP="00765685">
      <w:pPr>
        <w:pStyle w:val="ListParagraph"/>
        <w:numPr>
          <w:ilvl w:val="0"/>
          <w:numId w:val="45"/>
        </w:numPr>
        <w:overflowPunct w:val="0"/>
        <w:autoSpaceDE w:val="0"/>
        <w:autoSpaceDN w:val="0"/>
        <w:adjustRightInd w:val="0"/>
        <w:spacing w:after="180"/>
        <w:textAlignment w:val="baseline"/>
      </w:pPr>
      <w:r w:rsidRPr="00FD5152">
        <w:t>RAN4 may consider joint processing in future releases.</w:t>
      </w:r>
    </w:p>
    <w:p w14:paraId="65C494D0" w14:textId="77777777" w:rsidR="00765685" w:rsidRPr="003E58E6" w:rsidRDefault="00765685" w:rsidP="00765685">
      <w:pPr>
        <w:spacing w:after="120"/>
        <w:rPr>
          <w:b/>
          <w:bCs/>
          <w:szCs w:val="24"/>
          <w:u w:val="single"/>
          <w:lang w:eastAsia="zh-CN"/>
        </w:rPr>
      </w:pPr>
      <w:r w:rsidRPr="003E58E6">
        <w:rPr>
          <w:b/>
          <w:bCs/>
          <w:szCs w:val="24"/>
          <w:u w:val="single"/>
          <w:lang w:eastAsia="zh-CN"/>
        </w:rPr>
        <w:t>Issue 2-1-</w:t>
      </w:r>
      <w:r>
        <w:rPr>
          <w:b/>
          <w:bCs/>
          <w:szCs w:val="24"/>
          <w:u w:val="single"/>
          <w:lang w:eastAsia="zh-CN"/>
        </w:rPr>
        <w:t>1</w:t>
      </w:r>
      <w:r w:rsidRPr="003E58E6">
        <w:rPr>
          <w:b/>
          <w:bCs/>
          <w:szCs w:val="24"/>
          <w:u w:val="single"/>
          <w:lang w:eastAsia="zh-CN"/>
        </w:rPr>
        <w:t>: PT-RS EPRE Ratio</w:t>
      </w:r>
    </w:p>
    <w:p w14:paraId="418DCF3F" w14:textId="77777777" w:rsidR="00765685" w:rsidRPr="003E58E6" w:rsidRDefault="00765685" w:rsidP="00765685">
      <w:pPr>
        <w:pStyle w:val="ListParagraph"/>
        <w:numPr>
          <w:ilvl w:val="0"/>
          <w:numId w:val="41"/>
        </w:numPr>
        <w:overflowPunct w:val="0"/>
        <w:autoSpaceDE w:val="0"/>
        <w:autoSpaceDN w:val="0"/>
        <w:adjustRightInd w:val="0"/>
        <w:spacing w:after="180"/>
        <w:textAlignment w:val="baseline"/>
      </w:pPr>
      <w:r w:rsidRPr="003E58E6">
        <w:t>Proposals</w:t>
      </w:r>
    </w:p>
    <w:p w14:paraId="78547C00" w14:textId="77777777" w:rsidR="00765685" w:rsidRPr="000351B0" w:rsidRDefault="00765685" w:rsidP="00765685">
      <w:pPr>
        <w:pStyle w:val="ListParagraph"/>
        <w:numPr>
          <w:ilvl w:val="0"/>
          <w:numId w:val="47"/>
        </w:numPr>
        <w:overflowPunct w:val="0"/>
        <w:autoSpaceDE w:val="0"/>
        <w:autoSpaceDN w:val="0"/>
        <w:adjustRightInd w:val="0"/>
        <w:spacing w:after="180"/>
        <w:textAlignment w:val="baseline"/>
        <w:rPr>
          <w:highlight w:val="green"/>
        </w:rPr>
      </w:pPr>
      <w:r w:rsidRPr="003E58E6">
        <w:t>Option 1 (</w:t>
      </w:r>
      <w:r>
        <w:t xml:space="preserve">Qualcomm, </w:t>
      </w:r>
      <w:r w:rsidRPr="003E58E6">
        <w:t xml:space="preserve">MediaTek): </w:t>
      </w:r>
      <w:r w:rsidRPr="000351B0">
        <w:rPr>
          <w:highlight w:val="green"/>
        </w:rPr>
        <w:t>Define EPRE-Ratio state ‘0’ for FR2 multi-panel RX simulation assumptions.</w:t>
      </w:r>
    </w:p>
    <w:p w14:paraId="5C25FD37" w14:textId="77777777" w:rsidR="00765685" w:rsidRPr="003E58E6" w:rsidRDefault="00765685" w:rsidP="00765685">
      <w:pPr>
        <w:pStyle w:val="ListParagraph"/>
        <w:numPr>
          <w:ilvl w:val="0"/>
          <w:numId w:val="42"/>
        </w:numPr>
        <w:overflowPunct w:val="0"/>
        <w:autoSpaceDE w:val="0"/>
        <w:autoSpaceDN w:val="0"/>
        <w:adjustRightInd w:val="0"/>
        <w:spacing w:after="180"/>
        <w:textAlignment w:val="baseline"/>
      </w:pPr>
      <w:r w:rsidRPr="003E58E6">
        <w:t>Recommended WF:</w:t>
      </w:r>
    </w:p>
    <w:p w14:paraId="38701281" w14:textId="77777777" w:rsidR="00765685" w:rsidRDefault="00765685" w:rsidP="00765685">
      <w:pPr>
        <w:pStyle w:val="ListParagraph"/>
        <w:numPr>
          <w:ilvl w:val="1"/>
          <w:numId w:val="42"/>
        </w:numPr>
        <w:overflowPunct w:val="0"/>
        <w:autoSpaceDE w:val="0"/>
        <w:autoSpaceDN w:val="0"/>
        <w:adjustRightInd w:val="0"/>
        <w:spacing w:after="180"/>
        <w:textAlignment w:val="baseline"/>
      </w:pPr>
      <w:r>
        <w:t>Option 1</w:t>
      </w:r>
    </w:p>
    <w:p w14:paraId="3E82AB71" w14:textId="77777777" w:rsidR="00765685" w:rsidRPr="003B2F48" w:rsidRDefault="00765685" w:rsidP="00765685">
      <w:pPr>
        <w:rPr>
          <w:highlight w:val="green"/>
          <w:lang w:eastAsia="zh-CN"/>
        </w:rPr>
      </w:pPr>
      <w:r>
        <w:rPr>
          <w:highlight w:val="green"/>
          <w:lang w:eastAsia="zh-CN"/>
        </w:rPr>
        <w:t>a</w:t>
      </w:r>
      <w:r w:rsidRPr="003B2F48">
        <w:rPr>
          <w:highlight w:val="green"/>
          <w:lang w:eastAsia="zh-CN"/>
        </w:rPr>
        <w:t>greement:</w:t>
      </w:r>
      <w:r>
        <w:rPr>
          <w:highlight w:val="green"/>
          <w:lang w:eastAsia="zh-CN"/>
        </w:rPr>
        <w:t xml:space="preserve"> (agreed online)</w:t>
      </w:r>
    </w:p>
    <w:p w14:paraId="35F7D9F4" w14:textId="77777777" w:rsidR="00765685" w:rsidRPr="003B2F48" w:rsidRDefault="00765685" w:rsidP="00765685">
      <w:pPr>
        <w:pStyle w:val="ListParagraph"/>
        <w:numPr>
          <w:ilvl w:val="1"/>
          <w:numId w:val="42"/>
        </w:numPr>
        <w:overflowPunct w:val="0"/>
        <w:autoSpaceDE w:val="0"/>
        <w:autoSpaceDN w:val="0"/>
        <w:adjustRightInd w:val="0"/>
        <w:spacing w:after="180"/>
        <w:textAlignment w:val="baseline"/>
        <w:rPr>
          <w:highlight w:val="green"/>
        </w:rPr>
      </w:pPr>
      <w:r w:rsidRPr="003B2F48">
        <w:rPr>
          <w:highlight w:val="green"/>
        </w:rPr>
        <w:t>Option 1</w:t>
      </w:r>
    </w:p>
    <w:p w14:paraId="00713F8F" w14:textId="77777777" w:rsidR="00765685" w:rsidRDefault="00765685" w:rsidP="00765685">
      <w:pPr>
        <w:rPr>
          <w:lang w:eastAsia="zh-CN"/>
        </w:rPr>
      </w:pPr>
    </w:p>
    <w:p w14:paraId="13A0033B" w14:textId="77777777" w:rsidR="00765685" w:rsidRPr="003E58E6" w:rsidRDefault="00765685" w:rsidP="00765685">
      <w:pPr>
        <w:spacing w:after="120"/>
        <w:rPr>
          <w:b/>
          <w:szCs w:val="24"/>
          <w:u w:val="single"/>
          <w:lang w:eastAsia="zh-CN"/>
        </w:rPr>
      </w:pPr>
      <w:r w:rsidRPr="003E58E6">
        <w:rPr>
          <w:b/>
          <w:u w:val="single"/>
        </w:rPr>
        <w:t>Issue 2-1-</w:t>
      </w:r>
      <w:r>
        <w:rPr>
          <w:b/>
          <w:u w:val="single"/>
        </w:rPr>
        <w:t>2</w:t>
      </w:r>
      <w:r w:rsidRPr="003E58E6">
        <w:rPr>
          <w:b/>
          <w:u w:val="single"/>
        </w:rPr>
        <w:t xml:space="preserve">: </w:t>
      </w:r>
      <w:r>
        <w:rPr>
          <w:b/>
          <w:u w:val="single"/>
        </w:rPr>
        <w:t>Number of DMRS CDM groups without data</w:t>
      </w:r>
    </w:p>
    <w:p w14:paraId="7CA89D56" w14:textId="77777777" w:rsidR="00765685" w:rsidRPr="003E58E6" w:rsidRDefault="00765685" w:rsidP="00765685">
      <w:pPr>
        <w:pStyle w:val="ListParagraph"/>
        <w:numPr>
          <w:ilvl w:val="0"/>
          <w:numId w:val="41"/>
        </w:numPr>
        <w:overflowPunct w:val="0"/>
        <w:autoSpaceDE w:val="0"/>
        <w:autoSpaceDN w:val="0"/>
        <w:adjustRightInd w:val="0"/>
        <w:spacing w:after="180"/>
        <w:textAlignment w:val="baseline"/>
      </w:pPr>
      <w:r w:rsidRPr="003E58E6">
        <w:t>Proposals</w:t>
      </w:r>
    </w:p>
    <w:p w14:paraId="6BA8ECB4" w14:textId="77777777" w:rsidR="00765685" w:rsidRPr="003E58E6" w:rsidRDefault="00765685" w:rsidP="00765685">
      <w:pPr>
        <w:pStyle w:val="ListParagraph"/>
        <w:numPr>
          <w:ilvl w:val="1"/>
          <w:numId w:val="41"/>
        </w:numPr>
        <w:overflowPunct w:val="0"/>
        <w:autoSpaceDE w:val="0"/>
        <w:autoSpaceDN w:val="0"/>
        <w:adjustRightInd w:val="0"/>
        <w:spacing w:after="180"/>
        <w:textAlignment w:val="baseline"/>
        <w:rPr>
          <w:rFonts w:eastAsia="Times New Roman"/>
        </w:rPr>
      </w:pPr>
      <w:r w:rsidRPr="003E58E6">
        <w:t>Option 1 (</w:t>
      </w:r>
      <w:r>
        <w:t>Qualcomm</w:t>
      </w:r>
      <w:r w:rsidRPr="003E58E6">
        <w:t xml:space="preserve">): </w:t>
      </w:r>
    </w:p>
    <w:p w14:paraId="4A8DB2BF" w14:textId="77777777" w:rsidR="00765685" w:rsidRPr="00D92604" w:rsidRDefault="00765685" w:rsidP="00765685">
      <w:pPr>
        <w:pStyle w:val="ListParagraph"/>
        <w:numPr>
          <w:ilvl w:val="2"/>
          <w:numId w:val="42"/>
        </w:numPr>
        <w:overflowPunct w:val="0"/>
        <w:autoSpaceDE w:val="0"/>
        <w:autoSpaceDN w:val="0"/>
        <w:adjustRightInd w:val="0"/>
        <w:spacing w:after="180"/>
        <w:textAlignment w:val="baseline"/>
        <w:rPr>
          <w:highlight w:val="green"/>
        </w:rPr>
      </w:pPr>
      <w:r w:rsidRPr="00D92604">
        <w:rPr>
          <w:rFonts w:eastAsia="Times New Roman"/>
          <w:highlight w:val="green"/>
        </w:rPr>
        <w:t>Confirm that the number of CDM groups without data is 2 for DMRS configuration for mDCI.</w:t>
      </w:r>
    </w:p>
    <w:p w14:paraId="390F1EE1" w14:textId="77777777" w:rsidR="00765685" w:rsidRPr="003E58E6" w:rsidRDefault="00765685" w:rsidP="00765685">
      <w:pPr>
        <w:pStyle w:val="ListParagraph"/>
        <w:numPr>
          <w:ilvl w:val="0"/>
          <w:numId w:val="42"/>
        </w:numPr>
        <w:overflowPunct w:val="0"/>
        <w:autoSpaceDE w:val="0"/>
        <w:autoSpaceDN w:val="0"/>
        <w:adjustRightInd w:val="0"/>
        <w:spacing w:after="180"/>
        <w:textAlignment w:val="baseline"/>
      </w:pPr>
      <w:r w:rsidRPr="003E58E6">
        <w:t>Recommended WF:</w:t>
      </w:r>
    </w:p>
    <w:p w14:paraId="1420813F" w14:textId="77777777" w:rsidR="00765685" w:rsidRDefault="00765685" w:rsidP="00765685">
      <w:pPr>
        <w:pStyle w:val="ListParagraph"/>
        <w:numPr>
          <w:ilvl w:val="1"/>
          <w:numId w:val="42"/>
        </w:numPr>
        <w:overflowPunct w:val="0"/>
        <w:autoSpaceDE w:val="0"/>
        <w:autoSpaceDN w:val="0"/>
        <w:adjustRightInd w:val="0"/>
        <w:spacing w:after="180"/>
        <w:textAlignment w:val="baseline"/>
      </w:pPr>
      <w:r w:rsidRPr="003E58E6">
        <w:t>Encourage comments if any.</w:t>
      </w:r>
    </w:p>
    <w:p w14:paraId="3E0B09C1" w14:textId="77777777" w:rsidR="00765685" w:rsidRPr="003B2F48" w:rsidRDefault="00765685" w:rsidP="00765685">
      <w:pPr>
        <w:rPr>
          <w:highlight w:val="green"/>
          <w:lang w:eastAsia="zh-CN"/>
        </w:rPr>
      </w:pPr>
      <w:r>
        <w:rPr>
          <w:highlight w:val="green"/>
          <w:lang w:eastAsia="zh-CN"/>
        </w:rPr>
        <w:t>A</w:t>
      </w:r>
      <w:r w:rsidRPr="003B2F48">
        <w:rPr>
          <w:highlight w:val="green"/>
          <w:lang w:eastAsia="zh-CN"/>
        </w:rPr>
        <w:t>greement:</w:t>
      </w:r>
      <w:r>
        <w:rPr>
          <w:highlight w:val="green"/>
          <w:lang w:eastAsia="zh-CN"/>
        </w:rPr>
        <w:t xml:space="preserve"> (agreed online)</w:t>
      </w:r>
    </w:p>
    <w:p w14:paraId="48820FF9" w14:textId="77777777" w:rsidR="00765685" w:rsidRPr="003B2F48" w:rsidRDefault="00765685" w:rsidP="00765685">
      <w:pPr>
        <w:pStyle w:val="ListParagraph"/>
        <w:numPr>
          <w:ilvl w:val="1"/>
          <w:numId w:val="42"/>
        </w:numPr>
        <w:overflowPunct w:val="0"/>
        <w:autoSpaceDE w:val="0"/>
        <w:autoSpaceDN w:val="0"/>
        <w:adjustRightInd w:val="0"/>
        <w:spacing w:after="180"/>
        <w:textAlignment w:val="baseline"/>
        <w:rPr>
          <w:highlight w:val="green"/>
        </w:rPr>
      </w:pPr>
      <w:r w:rsidRPr="003B2F48">
        <w:rPr>
          <w:highlight w:val="green"/>
        </w:rPr>
        <w:t>Option 1</w:t>
      </w:r>
      <w:r>
        <w:rPr>
          <w:highlight w:val="green"/>
        </w:rPr>
        <w:t xml:space="preserve"> including clarification “for mDCI”</w:t>
      </w:r>
    </w:p>
    <w:p w14:paraId="40AB9BA6" w14:textId="77777777" w:rsidR="00765685" w:rsidRDefault="00765685" w:rsidP="00765685">
      <w:pPr>
        <w:rPr>
          <w:lang w:eastAsia="zh-CN"/>
        </w:rPr>
      </w:pPr>
      <w:r>
        <w:rPr>
          <w:lang w:eastAsia="zh-CN"/>
        </w:rPr>
        <w:t>Online:</w:t>
      </w:r>
    </w:p>
    <w:p w14:paraId="127F0121" w14:textId="77777777" w:rsidR="00765685" w:rsidRDefault="00765685" w:rsidP="00765685">
      <w:pPr>
        <w:rPr>
          <w:lang w:eastAsia="zh-CN"/>
        </w:rPr>
      </w:pPr>
      <w:r>
        <w:rPr>
          <w:lang w:eastAsia="zh-CN"/>
        </w:rPr>
        <w:t>Apple: sDCI does not allow multiplexing of PDSCH and DMRS</w:t>
      </w:r>
    </w:p>
    <w:p w14:paraId="2D5B0FF4" w14:textId="77777777" w:rsidR="00765685" w:rsidRPr="003E58E6" w:rsidRDefault="00765685" w:rsidP="00765685">
      <w:pPr>
        <w:spacing w:after="120"/>
        <w:rPr>
          <w:b/>
          <w:szCs w:val="24"/>
          <w:u w:val="single"/>
          <w:lang w:eastAsia="zh-CN"/>
        </w:rPr>
      </w:pPr>
      <w:r w:rsidRPr="003E58E6">
        <w:rPr>
          <w:b/>
          <w:u w:val="single"/>
        </w:rPr>
        <w:t>Issue 2-1-</w:t>
      </w:r>
      <w:r>
        <w:rPr>
          <w:b/>
          <w:u w:val="single"/>
        </w:rPr>
        <w:t>3</w:t>
      </w:r>
      <w:r w:rsidRPr="003E58E6">
        <w:rPr>
          <w:b/>
          <w:u w:val="single"/>
        </w:rPr>
        <w:t xml:space="preserve">: </w:t>
      </w:r>
      <w:r>
        <w:rPr>
          <w:b/>
          <w:u w:val="single"/>
        </w:rPr>
        <w:t>Time/frequency offsets for sDCI SDM</w:t>
      </w:r>
    </w:p>
    <w:p w14:paraId="197FC9A0" w14:textId="77777777" w:rsidR="00765685" w:rsidRPr="003E58E6" w:rsidRDefault="00765685" w:rsidP="00765685">
      <w:pPr>
        <w:pStyle w:val="ListParagraph"/>
        <w:numPr>
          <w:ilvl w:val="0"/>
          <w:numId w:val="41"/>
        </w:numPr>
        <w:overflowPunct w:val="0"/>
        <w:autoSpaceDE w:val="0"/>
        <w:autoSpaceDN w:val="0"/>
        <w:adjustRightInd w:val="0"/>
        <w:spacing w:after="180"/>
        <w:textAlignment w:val="baseline"/>
      </w:pPr>
      <w:r w:rsidRPr="003E58E6">
        <w:lastRenderedPageBreak/>
        <w:t>Proposals</w:t>
      </w:r>
    </w:p>
    <w:p w14:paraId="5666CBA0" w14:textId="77777777" w:rsidR="00765685" w:rsidRPr="00A33C74" w:rsidRDefault="00765685" w:rsidP="00765685">
      <w:pPr>
        <w:pStyle w:val="ListParagraph"/>
        <w:numPr>
          <w:ilvl w:val="1"/>
          <w:numId w:val="41"/>
        </w:numPr>
        <w:overflowPunct w:val="0"/>
        <w:autoSpaceDE w:val="0"/>
        <w:autoSpaceDN w:val="0"/>
        <w:adjustRightInd w:val="0"/>
        <w:spacing w:after="180"/>
        <w:textAlignment w:val="baseline"/>
      </w:pPr>
      <w:r w:rsidRPr="003E58E6">
        <w:t>Option 1 (</w:t>
      </w:r>
      <w:r>
        <w:t>Apple</w:t>
      </w:r>
      <w:r w:rsidRPr="003E58E6">
        <w:t xml:space="preserve">): </w:t>
      </w:r>
    </w:p>
    <w:p w14:paraId="409EA46C" w14:textId="77777777" w:rsidR="00765685" w:rsidRPr="00A33C74" w:rsidRDefault="00765685" w:rsidP="00765685">
      <w:pPr>
        <w:pStyle w:val="ListParagraph"/>
        <w:numPr>
          <w:ilvl w:val="0"/>
          <w:numId w:val="48"/>
        </w:numPr>
        <w:overflowPunct w:val="0"/>
        <w:autoSpaceDE w:val="0"/>
        <w:autoSpaceDN w:val="0"/>
        <w:adjustRightInd w:val="0"/>
        <w:spacing w:after="180"/>
        <w:textAlignment w:val="baseline"/>
      </w:pPr>
      <w:r>
        <w:t>1</w:t>
      </w:r>
      <w:r w:rsidRPr="008E42E2">
        <w:t>+</w:t>
      </w:r>
      <w:r>
        <w:t>1</w:t>
      </w:r>
      <w:r w:rsidRPr="008E42E2">
        <w:t xml:space="preserve"> – MCS 1</w:t>
      </w:r>
      <w:r>
        <w:t xml:space="preserve">7, </w:t>
      </w:r>
      <w:r w:rsidRPr="00A33C74">
        <w:t>FO/TO for TRP2: 600 Hz, -0.0625us</w:t>
      </w:r>
    </w:p>
    <w:p w14:paraId="2116A146" w14:textId="77777777" w:rsidR="00765685" w:rsidRPr="00A33C74" w:rsidRDefault="00765685" w:rsidP="00765685">
      <w:pPr>
        <w:pStyle w:val="ListParagraph"/>
        <w:numPr>
          <w:ilvl w:val="1"/>
          <w:numId w:val="41"/>
        </w:numPr>
        <w:overflowPunct w:val="0"/>
        <w:autoSpaceDE w:val="0"/>
        <w:autoSpaceDN w:val="0"/>
        <w:adjustRightInd w:val="0"/>
        <w:spacing w:after="180"/>
        <w:textAlignment w:val="baseline"/>
      </w:pPr>
      <w:r w:rsidRPr="003E58E6">
        <w:t xml:space="preserve">Option </w:t>
      </w:r>
      <w:r>
        <w:t>2</w:t>
      </w:r>
      <w:r w:rsidRPr="003E58E6">
        <w:t xml:space="preserve"> (</w:t>
      </w:r>
      <w:r>
        <w:t>Ericsson</w:t>
      </w:r>
      <w:r w:rsidRPr="003E58E6">
        <w:t xml:space="preserve">): </w:t>
      </w:r>
    </w:p>
    <w:p w14:paraId="7C35AC54" w14:textId="77777777" w:rsidR="00765685" w:rsidRPr="00250697" w:rsidRDefault="00765685" w:rsidP="00765685">
      <w:pPr>
        <w:pStyle w:val="ListParagraph"/>
        <w:numPr>
          <w:ilvl w:val="2"/>
          <w:numId w:val="41"/>
        </w:numPr>
        <w:overflowPunct w:val="0"/>
        <w:autoSpaceDE w:val="0"/>
        <w:autoSpaceDN w:val="0"/>
        <w:adjustRightInd w:val="0"/>
        <w:spacing w:after="160" w:line="259" w:lineRule="auto"/>
        <w:textAlignment w:val="baseline"/>
      </w:pPr>
      <w:r w:rsidRPr="00250697">
        <w:t>1+1, MCS17, ρ=-6dB, FO/TO=600Hz/-0.0625us</w:t>
      </w:r>
    </w:p>
    <w:p w14:paraId="322111AC" w14:textId="77777777" w:rsidR="00765685" w:rsidRPr="00AC6979" w:rsidRDefault="00765685" w:rsidP="00765685">
      <w:pPr>
        <w:pStyle w:val="ListParagraph"/>
        <w:numPr>
          <w:ilvl w:val="2"/>
          <w:numId w:val="41"/>
        </w:numPr>
        <w:overflowPunct w:val="0"/>
        <w:autoSpaceDE w:val="0"/>
        <w:autoSpaceDN w:val="0"/>
        <w:adjustRightInd w:val="0"/>
        <w:spacing w:after="160" w:line="259" w:lineRule="auto"/>
        <w:textAlignment w:val="baseline"/>
        <w:rPr>
          <w:b/>
          <w:bCs/>
        </w:rPr>
      </w:pPr>
      <w:r w:rsidRPr="00250697">
        <w:t>2+2, MCS13, ρ=-12dB, FO/TO=0Hz/0.25us</w:t>
      </w:r>
    </w:p>
    <w:p w14:paraId="39AFB067" w14:textId="77777777" w:rsidR="00765685" w:rsidRPr="00256703" w:rsidRDefault="00765685" w:rsidP="00765685">
      <w:pPr>
        <w:rPr>
          <w:highlight w:val="green"/>
          <w:lang w:eastAsia="zh-CN"/>
        </w:rPr>
      </w:pPr>
      <w:r>
        <w:rPr>
          <w:highlight w:val="green"/>
          <w:lang w:eastAsia="zh-CN"/>
        </w:rPr>
        <w:t>A</w:t>
      </w:r>
      <w:r w:rsidRPr="003B2F48">
        <w:rPr>
          <w:highlight w:val="green"/>
          <w:lang w:eastAsia="zh-CN"/>
        </w:rPr>
        <w:t>greement</w:t>
      </w:r>
      <w:r w:rsidRPr="00256703">
        <w:rPr>
          <w:highlight w:val="green"/>
          <w:lang w:eastAsia="zh-CN"/>
        </w:rPr>
        <w:t>:</w:t>
      </w:r>
      <w:r>
        <w:rPr>
          <w:highlight w:val="green"/>
          <w:lang w:eastAsia="zh-CN"/>
        </w:rPr>
        <w:t xml:space="preserve"> (agreed online)</w:t>
      </w:r>
    </w:p>
    <w:p w14:paraId="240F2CBF" w14:textId="77777777" w:rsidR="00765685" w:rsidRPr="00256703" w:rsidRDefault="00765685" w:rsidP="00765685">
      <w:pPr>
        <w:pStyle w:val="ListParagraph"/>
        <w:numPr>
          <w:ilvl w:val="1"/>
          <w:numId w:val="41"/>
        </w:numPr>
        <w:overflowPunct w:val="0"/>
        <w:autoSpaceDE w:val="0"/>
        <w:autoSpaceDN w:val="0"/>
        <w:adjustRightInd w:val="0"/>
        <w:spacing w:after="180"/>
        <w:textAlignment w:val="baseline"/>
        <w:rPr>
          <w:highlight w:val="green"/>
        </w:rPr>
      </w:pPr>
      <w:r w:rsidRPr="00256703">
        <w:rPr>
          <w:highlight w:val="green"/>
        </w:rPr>
        <w:t>600 Hz, -0.0625us</w:t>
      </w:r>
    </w:p>
    <w:p w14:paraId="7534603E" w14:textId="77777777" w:rsidR="00765685" w:rsidRPr="003E58E6" w:rsidRDefault="00765685" w:rsidP="00765685">
      <w:pPr>
        <w:spacing w:after="120"/>
        <w:rPr>
          <w:b/>
          <w:szCs w:val="24"/>
          <w:u w:val="single"/>
          <w:lang w:eastAsia="zh-CN"/>
        </w:rPr>
      </w:pPr>
      <w:r w:rsidRPr="003E58E6">
        <w:rPr>
          <w:b/>
          <w:u w:val="single"/>
        </w:rPr>
        <w:t xml:space="preserve">Issue 2-1-4: </w:t>
      </w:r>
      <w:r>
        <w:rPr>
          <w:b/>
          <w:u w:val="single"/>
        </w:rPr>
        <w:t>Time/frequency offsets for mDCI fully overlapping.</w:t>
      </w:r>
    </w:p>
    <w:p w14:paraId="755D27F3" w14:textId="77777777" w:rsidR="00765685" w:rsidRPr="003E58E6" w:rsidRDefault="00765685" w:rsidP="00765685">
      <w:pPr>
        <w:pStyle w:val="ListParagraph"/>
        <w:numPr>
          <w:ilvl w:val="0"/>
          <w:numId w:val="41"/>
        </w:numPr>
        <w:overflowPunct w:val="0"/>
        <w:autoSpaceDE w:val="0"/>
        <w:autoSpaceDN w:val="0"/>
        <w:adjustRightInd w:val="0"/>
        <w:spacing w:after="180"/>
        <w:textAlignment w:val="baseline"/>
      </w:pPr>
      <w:r w:rsidRPr="003E58E6">
        <w:t>Observations</w:t>
      </w:r>
    </w:p>
    <w:p w14:paraId="11D2982E" w14:textId="77777777" w:rsidR="00765685" w:rsidRPr="003E58E6" w:rsidRDefault="00765685" w:rsidP="00765685">
      <w:pPr>
        <w:pStyle w:val="ListParagraph"/>
        <w:numPr>
          <w:ilvl w:val="0"/>
          <w:numId w:val="44"/>
        </w:numPr>
        <w:overflowPunct w:val="0"/>
        <w:autoSpaceDE w:val="0"/>
        <w:autoSpaceDN w:val="0"/>
        <w:adjustRightInd w:val="0"/>
        <w:spacing w:after="180"/>
        <w:textAlignment w:val="baseline"/>
      </w:pPr>
      <w:r w:rsidRPr="003E58E6">
        <w:t>Observation 1 (</w:t>
      </w:r>
      <w:r>
        <w:t>Nokia</w:t>
      </w:r>
      <w:r w:rsidRPr="003E58E6">
        <w:t xml:space="preserve">): </w:t>
      </w:r>
    </w:p>
    <w:p w14:paraId="5724DCC6" w14:textId="77777777" w:rsidR="00765685" w:rsidRPr="003B2665" w:rsidRDefault="00765685" w:rsidP="00765685">
      <w:pPr>
        <w:pStyle w:val="RAN4Observation"/>
        <w:numPr>
          <w:ilvl w:val="2"/>
          <w:numId w:val="44"/>
        </w:numPr>
        <w:spacing w:after="200" w:line="259" w:lineRule="auto"/>
        <w:ind w:left="2250"/>
        <w:contextualSpacing w:val="0"/>
      </w:pPr>
      <w:r w:rsidRPr="003B2665">
        <w:t>When separate processing is used, crosstalk interference can significantly reduce the demodulation performance for the mDCI fully-overlapping scenario for both 1+1 and 2+2 scenarios already from ρ = -12dB.</w:t>
      </w:r>
    </w:p>
    <w:p w14:paraId="3C367D62" w14:textId="77777777" w:rsidR="00765685" w:rsidRPr="00A034BC" w:rsidRDefault="00765685" w:rsidP="00765685">
      <w:pPr>
        <w:pStyle w:val="RAN4Observation"/>
        <w:numPr>
          <w:ilvl w:val="2"/>
          <w:numId w:val="44"/>
        </w:numPr>
        <w:spacing w:line="259" w:lineRule="auto"/>
        <w:ind w:left="2250"/>
      </w:pPr>
      <w:r w:rsidRPr="003B2665">
        <w:t>The simulation results obtained without the added impairments of time and frequency offset and with the addition of corresponding time and frequency offset combinations of (-0.0625us, 600Hz) and (0.25us, 0Hz) are identical for the agreed simulation configurations of mDCI fully-overlapping Rank 1+1 with MCS17 and Rank 2+2 with MCS13 using separate processing.</w:t>
      </w:r>
    </w:p>
    <w:p w14:paraId="1174F032" w14:textId="77777777" w:rsidR="00765685" w:rsidRPr="003E58E6" w:rsidRDefault="00765685" w:rsidP="00765685">
      <w:pPr>
        <w:pStyle w:val="ListParagraph"/>
        <w:numPr>
          <w:ilvl w:val="0"/>
          <w:numId w:val="41"/>
        </w:numPr>
        <w:overflowPunct w:val="0"/>
        <w:autoSpaceDE w:val="0"/>
        <w:autoSpaceDN w:val="0"/>
        <w:adjustRightInd w:val="0"/>
        <w:spacing w:after="180"/>
        <w:textAlignment w:val="baseline"/>
      </w:pPr>
      <w:r w:rsidRPr="003E58E6">
        <w:t>Proposals</w:t>
      </w:r>
    </w:p>
    <w:p w14:paraId="4E2F6E9A" w14:textId="77777777" w:rsidR="00765685" w:rsidRDefault="00765685" w:rsidP="00765685">
      <w:pPr>
        <w:pStyle w:val="ListParagraph"/>
        <w:numPr>
          <w:ilvl w:val="1"/>
          <w:numId w:val="41"/>
        </w:numPr>
        <w:overflowPunct w:val="0"/>
        <w:autoSpaceDE w:val="0"/>
        <w:autoSpaceDN w:val="0"/>
        <w:adjustRightInd w:val="0"/>
        <w:spacing w:after="180"/>
        <w:textAlignment w:val="baseline"/>
      </w:pPr>
      <w:r w:rsidRPr="003E58E6">
        <w:t>Option 1 (</w:t>
      </w:r>
      <w:r>
        <w:t>Nokia, Apple</w:t>
      </w:r>
      <w:r w:rsidRPr="003E58E6">
        <w:t xml:space="preserve">): </w:t>
      </w:r>
      <w:r w:rsidRPr="00E916C2">
        <w:t>-0.0625us, 600Hz</w:t>
      </w:r>
      <w:r w:rsidRPr="003E58E6">
        <w:t>.</w:t>
      </w:r>
    </w:p>
    <w:p w14:paraId="0CB2EBE1" w14:textId="77777777" w:rsidR="00765685" w:rsidRDefault="00765685" w:rsidP="00765685">
      <w:pPr>
        <w:pStyle w:val="ListParagraph"/>
        <w:numPr>
          <w:ilvl w:val="2"/>
          <w:numId w:val="41"/>
        </w:numPr>
        <w:overflowPunct w:val="0"/>
        <w:autoSpaceDE w:val="0"/>
        <w:autoSpaceDN w:val="0"/>
        <w:adjustRightInd w:val="0"/>
        <w:spacing w:after="180"/>
        <w:textAlignment w:val="baseline"/>
      </w:pPr>
      <w:r>
        <w:t>Option 1a (Apple): for 1</w:t>
      </w:r>
      <w:r w:rsidRPr="008E42E2">
        <w:t>+</w:t>
      </w:r>
      <w:r>
        <w:t>1</w:t>
      </w:r>
      <w:r w:rsidRPr="008E42E2">
        <w:t xml:space="preserve"> – MCS 1</w:t>
      </w:r>
      <w:r>
        <w:t>7</w:t>
      </w:r>
    </w:p>
    <w:p w14:paraId="470FD9B9" w14:textId="77777777" w:rsidR="00765685" w:rsidRPr="007B3BE6" w:rsidRDefault="00765685" w:rsidP="00765685">
      <w:pPr>
        <w:pStyle w:val="ListParagraph"/>
        <w:numPr>
          <w:ilvl w:val="1"/>
          <w:numId w:val="41"/>
        </w:numPr>
        <w:overflowPunct w:val="0"/>
        <w:autoSpaceDE w:val="0"/>
        <w:autoSpaceDN w:val="0"/>
        <w:adjustRightInd w:val="0"/>
        <w:spacing w:after="180"/>
        <w:textAlignment w:val="baseline"/>
      </w:pPr>
      <w:r w:rsidRPr="003E58E6">
        <w:t xml:space="preserve">Option </w:t>
      </w:r>
      <w:r>
        <w:t>2</w:t>
      </w:r>
      <w:r w:rsidRPr="003E58E6">
        <w:t xml:space="preserve"> (</w:t>
      </w:r>
      <w:r>
        <w:t>Ericsson</w:t>
      </w:r>
      <w:r w:rsidRPr="003E58E6">
        <w:t xml:space="preserve">): </w:t>
      </w:r>
      <w:r w:rsidRPr="00E916C2">
        <w:t>0.</w:t>
      </w:r>
      <w:r>
        <w:t>2</w:t>
      </w:r>
      <w:r w:rsidRPr="00E916C2">
        <w:t xml:space="preserve">5us, </w:t>
      </w:r>
      <w:r>
        <w:t>0</w:t>
      </w:r>
      <w:r w:rsidRPr="00E916C2">
        <w:t>Hz</w:t>
      </w:r>
    </w:p>
    <w:p w14:paraId="462076E2" w14:textId="77777777" w:rsidR="00765685" w:rsidRPr="00256703" w:rsidRDefault="00765685" w:rsidP="00765685">
      <w:pPr>
        <w:rPr>
          <w:highlight w:val="green"/>
          <w:lang w:eastAsia="zh-CN"/>
        </w:rPr>
      </w:pPr>
      <w:r>
        <w:rPr>
          <w:highlight w:val="green"/>
          <w:lang w:eastAsia="zh-CN"/>
        </w:rPr>
        <w:t>a</w:t>
      </w:r>
      <w:r w:rsidRPr="003B2F48">
        <w:rPr>
          <w:highlight w:val="green"/>
          <w:lang w:eastAsia="zh-CN"/>
        </w:rPr>
        <w:t>greement</w:t>
      </w:r>
      <w:r w:rsidRPr="00256703">
        <w:rPr>
          <w:highlight w:val="green"/>
          <w:lang w:eastAsia="zh-CN"/>
        </w:rPr>
        <w:t>:</w:t>
      </w:r>
      <w:r>
        <w:rPr>
          <w:highlight w:val="green"/>
          <w:lang w:eastAsia="zh-CN"/>
        </w:rPr>
        <w:t xml:space="preserve"> (agreed online)</w:t>
      </w:r>
    </w:p>
    <w:p w14:paraId="667D8C6C" w14:textId="77777777" w:rsidR="00765685" w:rsidRPr="00256703" w:rsidRDefault="00765685" w:rsidP="00765685">
      <w:pPr>
        <w:pStyle w:val="ListParagraph"/>
        <w:numPr>
          <w:ilvl w:val="1"/>
          <w:numId w:val="41"/>
        </w:numPr>
        <w:overflowPunct w:val="0"/>
        <w:autoSpaceDE w:val="0"/>
        <w:autoSpaceDN w:val="0"/>
        <w:adjustRightInd w:val="0"/>
        <w:spacing w:after="180"/>
        <w:textAlignment w:val="baseline"/>
        <w:rPr>
          <w:highlight w:val="green"/>
        </w:rPr>
      </w:pPr>
      <w:r w:rsidRPr="00256703">
        <w:rPr>
          <w:highlight w:val="green"/>
        </w:rPr>
        <w:t>600 Hz, -0.0625us</w:t>
      </w:r>
    </w:p>
    <w:p w14:paraId="798100A5" w14:textId="77777777" w:rsidR="00765685" w:rsidRDefault="00765685" w:rsidP="00765685">
      <w:pPr>
        <w:pStyle w:val="ListParagraph"/>
        <w:ind w:left="1440"/>
      </w:pPr>
    </w:p>
    <w:p w14:paraId="6502ABFB" w14:textId="77777777" w:rsidR="00765685" w:rsidRPr="003E58E6" w:rsidRDefault="00765685" w:rsidP="00765685">
      <w:pPr>
        <w:spacing w:after="120"/>
        <w:rPr>
          <w:b/>
          <w:szCs w:val="24"/>
          <w:u w:val="single"/>
          <w:lang w:eastAsia="zh-CN"/>
        </w:rPr>
      </w:pPr>
      <w:r w:rsidRPr="003E58E6">
        <w:rPr>
          <w:b/>
          <w:u w:val="single"/>
        </w:rPr>
        <w:t>Issue 2-1-</w:t>
      </w:r>
      <w:r>
        <w:rPr>
          <w:b/>
          <w:u w:val="single"/>
        </w:rPr>
        <w:t>5</w:t>
      </w:r>
      <w:r w:rsidRPr="003E58E6">
        <w:rPr>
          <w:b/>
          <w:u w:val="single"/>
        </w:rPr>
        <w:t xml:space="preserve">: </w:t>
      </w:r>
      <w:r>
        <w:rPr>
          <w:b/>
          <w:u w:val="single"/>
        </w:rPr>
        <w:t>Time/frequency offsets for mDCI non overlapping.</w:t>
      </w:r>
    </w:p>
    <w:p w14:paraId="328CA7B5" w14:textId="77777777" w:rsidR="00765685" w:rsidRPr="003E58E6" w:rsidRDefault="00765685" w:rsidP="00765685">
      <w:pPr>
        <w:pStyle w:val="ListParagraph"/>
        <w:numPr>
          <w:ilvl w:val="0"/>
          <w:numId w:val="41"/>
        </w:numPr>
        <w:overflowPunct w:val="0"/>
        <w:autoSpaceDE w:val="0"/>
        <w:autoSpaceDN w:val="0"/>
        <w:adjustRightInd w:val="0"/>
        <w:spacing w:after="180"/>
        <w:textAlignment w:val="baseline"/>
      </w:pPr>
      <w:r w:rsidRPr="003E58E6">
        <w:t>Observations</w:t>
      </w:r>
    </w:p>
    <w:p w14:paraId="590A9754" w14:textId="77777777" w:rsidR="00765685" w:rsidRPr="003E58E6" w:rsidRDefault="00765685" w:rsidP="00765685">
      <w:pPr>
        <w:pStyle w:val="ListParagraph"/>
        <w:numPr>
          <w:ilvl w:val="0"/>
          <w:numId w:val="44"/>
        </w:numPr>
        <w:overflowPunct w:val="0"/>
        <w:autoSpaceDE w:val="0"/>
        <w:autoSpaceDN w:val="0"/>
        <w:adjustRightInd w:val="0"/>
        <w:spacing w:after="180"/>
        <w:textAlignment w:val="baseline"/>
      </w:pPr>
      <w:r w:rsidRPr="003E58E6">
        <w:t>Observation 1 (</w:t>
      </w:r>
      <w:r>
        <w:t>Nokia</w:t>
      </w:r>
      <w:r w:rsidRPr="003E58E6">
        <w:t xml:space="preserve">): </w:t>
      </w:r>
    </w:p>
    <w:p w14:paraId="065C63C9" w14:textId="77777777" w:rsidR="00765685" w:rsidRDefault="00765685" w:rsidP="00765685">
      <w:pPr>
        <w:pStyle w:val="ListParagraph"/>
        <w:numPr>
          <w:ilvl w:val="2"/>
          <w:numId w:val="41"/>
        </w:numPr>
        <w:overflowPunct w:val="0"/>
        <w:autoSpaceDE w:val="0"/>
        <w:autoSpaceDN w:val="0"/>
        <w:adjustRightInd w:val="0"/>
        <w:spacing w:after="180"/>
        <w:textAlignment w:val="baseline"/>
      </w:pPr>
      <w:r w:rsidRPr="00BC2A05">
        <w:rPr>
          <w:lang w:eastAsia="en-GB"/>
        </w:rPr>
        <w:t>The effect of crosstalk interference on the demodulation performance is still measurable for the mDCI non-overlapping scenario, but with much lower impact. To include the effect of the cross-talk for requirement definition a higher value of ρ can be selected</w:t>
      </w:r>
      <w:r w:rsidRPr="003E58E6">
        <w:t>Proposals</w:t>
      </w:r>
    </w:p>
    <w:p w14:paraId="216CC993" w14:textId="77777777" w:rsidR="00765685" w:rsidRPr="003E58E6" w:rsidRDefault="00765685" w:rsidP="00765685">
      <w:pPr>
        <w:pStyle w:val="ListParagraph"/>
        <w:numPr>
          <w:ilvl w:val="0"/>
          <w:numId w:val="41"/>
        </w:numPr>
        <w:overflowPunct w:val="0"/>
        <w:autoSpaceDE w:val="0"/>
        <w:autoSpaceDN w:val="0"/>
        <w:adjustRightInd w:val="0"/>
        <w:spacing w:after="180"/>
        <w:textAlignment w:val="baseline"/>
      </w:pPr>
      <w:r w:rsidRPr="003E58E6">
        <w:t>Proposals</w:t>
      </w:r>
    </w:p>
    <w:p w14:paraId="657DBEAD" w14:textId="77777777" w:rsidR="00765685" w:rsidRPr="00E43CAE" w:rsidRDefault="00765685" w:rsidP="00765685">
      <w:pPr>
        <w:pStyle w:val="ListParagraph"/>
        <w:numPr>
          <w:ilvl w:val="1"/>
          <w:numId w:val="41"/>
        </w:numPr>
        <w:overflowPunct w:val="0"/>
        <w:autoSpaceDE w:val="0"/>
        <w:autoSpaceDN w:val="0"/>
        <w:adjustRightInd w:val="0"/>
        <w:spacing w:after="180"/>
        <w:textAlignment w:val="baseline"/>
      </w:pPr>
      <w:r w:rsidRPr="003E58E6">
        <w:t>Option 1 (</w:t>
      </w:r>
      <w:r>
        <w:t>Nokia, Ericsson</w:t>
      </w:r>
      <w:r w:rsidRPr="003E58E6">
        <w:t xml:space="preserve">): </w:t>
      </w:r>
      <w:r w:rsidRPr="002D2B2D">
        <w:t>-0.0625us, 600Hz</w:t>
      </w:r>
    </w:p>
    <w:p w14:paraId="2408EE7B" w14:textId="77777777" w:rsidR="00765685" w:rsidRPr="00495BC1" w:rsidRDefault="00765685" w:rsidP="00765685">
      <w:pPr>
        <w:rPr>
          <w:highlight w:val="green"/>
          <w:lang w:eastAsia="zh-CN"/>
        </w:rPr>
      </w:pPr>
      <w:r>
        <w:rPr>
          <w:highlight w:val="green"/>
          <w:lang w:eastAsia="zh-CN"/>
        </w:rPr>
        <w:t>a</w:t>
      </w:r>
      <w:r w:rsidRPr="003B2F48">
        <w:rPr>
          <w:highlight w:val="green"/>
          <w:lang w:eastAsia="zh-CN"/>
        </w:rPr>
        <w:t>greement</w:t>
      </w:r>
      <w:r w:rsidRPr="00495BC1">
        <w:rPr>
          <w:highlight w:val="green"/>
          <w:lang w:eastAsia="zh-CN"/>
        </w:rPr>
        <w:t>:</w:t>
      </w:r>
      <w:r>
        <w:rPr>
          <w:highlight w:val="green"/>
          <w:lang w:eastAsia="zh-CN"/>
        </w:rPr>
        <w:t xml:space="preserve"> (agreed online)</w:t>
      </w:r>
    </w:p>
    <w:p w14:paraId="05B1B34A" w14:textId="77777777" w:rsidR="00765685" w:rsidRPr="00495BC1" w:rsidRDefault="00765685" w:rsidP="00765685">
      <w:pPr>
        <w:pStyle w:val="ListParagraph"/>
        <w:numPr>
          <w:ilvl w:val="0"/>
          <w:numId w:val="49"/>
        </w:numPr>
        <w:overflowPunct w:val="0"/>
        <w:autoSpaceDE w:val="0"/>
        <w:autoSpaceDN w:val="0"/>
        <w:adjustRightInd w:val="0"/>
        <w:spacing w:after="180"/>
        <w:textAlignment w:val="baseline"/>
        <w:rPr>
          <w:color w:val="0070C0"/>
          <w:highlight w:val="green"/>
        </w:rPr>
      </w:pPr>
      <w:r w:rsidRPr="00495BC1">
        <w:rPr>
          <w:highlight w:val="green"/>
        </w:rPr>
        <w:t>0.25us, 0Hz</w:t>
      </w:r>
      <w:r w:rsidRPr="00495BC1">
        <w:rPr>
          <w:color w:val="0070C0"/>
          <w:highlight w:val="green"/>
        </w:rPr>
        <w:t xml:space="preserve">  </w:t>
      </w:r>
    </w:p>
    <w:p w14:paraId="0D37BFC1" w14:textId="77777777" w:rsidR="00765685" w:rsidRPr="003E58E6" w:rsidRDefault="00765685" w:rsidP="00765685">
      <w:pPr>
        <w:spacing w:after="120"/>
        <w:rPr>
          <w:b/>
          <w:szCs w:val="24"/>
          <w:u w:val="single"/>
          <w:lang w:eastAsia="zh-CN"/>
        </w:rPr>
      </w:pPr>
      <w:r w:rsidRPr="003E58E6">
        <w:rPr>
          <w:b/>
          <w:u w:val="single"/>
        </w:rPr>
        <w:t xml:space="preserve">Issue 2-1-6: </w:t>
      </w:r>
      <w:r>
        <w:rPr>
          <w:b/>
          <w:u w:val="single"/>
        </w:rPr>
        <w:t>General PDSCH/PDCCH configuration for mDCI</w:t>
      </w:r>
    </w:p>
    <w:p w14:paraId="2EC4067D" w14:textId="77777777" w:rsidR="00765685" w:rsidRPr="003E58E6" w:rsidRDefault="00765685" w:rsidP="00765685">
      <w:pPr>
        <w:pStyle w:val="ListParagraph"/>
        <w:numPr>
          <w:ilvl w:val="0"/>
          <w:numId w:val="41"/>
        </w:numPr>
        <w:overflowPunct w:val="0"/>
        <w:autoSpaceDE w:val="0"/>
        <w:autoSpaceDN w:val="0"/>
        <w:adjustRightInd w:val="0"/>
        <w:spacing w:after="180"/>
        <w:textAlignment w:val="baseline"/>
      </w:pPr>
      <w:r w:rsidRPr="003E58E6">
        <w:t>Observations</w:t>
      </w:r>
    </w:p>
    <w:p w14:paraId="3139A5CE" w14:textId="77777777" w:rsidR="00765685" w:rsidRPr="003E58E6" w:rsidRDefault="00765685" w:rsidP="00765685">
      <w:pPr>
        <w:pStyle w:val="ListParagraph"/>
        <w:numPr>
          <w:ilvl w:val="0"/>
          <w:numId w:val="44"/>
        </w:numPr>
        <w:overflowPunct w:val="0"/>
        <w:autoSpaceDE w:val="0"/>
        <w:autoSpaceDN w:val="0"/>
        <w:adjustRightInd w:val="0"/>
        <w:spacing w:after="180"/>
        <w:textAlignment w:val="baseline"/>
      </w:pPr>
      <w:r w:rsidRPr="003E58E6">
        <w:t>Observation 1 (Apple):</w:t>
      </w:r>
    </w:p>
    <w:p w14:paraId="0B9A92C0" w14:textId="77777777" w:rsidR="00765685" w:rsidRPr="003E58E6" w:rsidRDefault="00765685" w:rsidP="00765685">
      <w:pPr>
        <w:pStyle w:val="ListParagraph"/>
        <w:numPr>
          <w:ilvl w:val="1"/>
          <w:numId w:val="46"/>
        </w:numPr>
        <w:overflowPunct w:val="0"/>
        <w:autoSpaceDE w:val="0"/>
        <w:autoSpaceDN w:val="0"/>
        <w:adjustRightInd w:val="0"/>
        <w:spacing w:after="180"/>
        <w:textAlignment w:val="baseline"/>
        <w:rPr>
          <w:bCs/>
        </w:rPr>
      </w:pPr>
      <w:r w:rsidRPr="005B5E8F">
        <w:rPr>
          <w:bCs/>
        </w:rPr>
        <w:lastRenderedPageBreak/>
        <w:t>Prior to Rel-18, UE is not expected to receive PDCCH associated with different coresetPoolIndex simultaneously</w:t>
      </w:r>
      <w:r w:rsidRPr="003E58E6">
        <w:rPr>
          <w:bCs/>
        </w:rPr>
        <w:t>.</w:t>
      </w:r>
    </w:p>
    <w:p w14:paraId="43FC8B18" w14:textId="77777777" w:rsidR="00765685" w:rsidRPr="003E58E6" w:rsidRDefault="00765685" w:rsidP="00765685">
      <w:pPr>
        <w:pStyle w:val="ListParagraph"/>
        <w:numPr>
          <w:ilvl w:val="0"/>
          <w:numId w:val="41"/>
        </w:numPr>
        <w:overflowPunct w:val="0"/>
        <w:autoSpaceDE w:val="0"/>
        <w:autoSpaceDN w:val="0"/>
        <w:adjustRightInd w:val="0"/>
        <w:spacing w:after="180"/>
        <w:textAlignment w:val="baseline"/>
      </w:pPr>
      <w:r w:rsidRPr="003E58E6">
        <w:t>Proposals</w:t>
      </w:r>
    </w:p>
    <w:p w14:paraId="4A70EC2A" w14:textId="77777777" w:rsidR="00765685" w:rsidRPr="003E58E6" w:rsidRDefault="00765685" w:rsidP="00765685">
      <w:pPr>
        <w:pStyle w:val="ListParagraph"/>
        <w:numPr>
          <w:ilvl w:val="1"/>
          <w:numId w:val="41"/>
        </w:numPr>
        <w:overflowPunct w:val="0"/>
        <w:autoSpaceDE w:val="0"/>
        <w:autoSpaceDN w:val="0"/>
        <w:adjustRightInd w:val="0"/>
        <w:spacing w:after="180"/>
        <w:textAlignment w:val="baseline"/>
        <w:rPr>
          <w:rFonts w:eastAsia="Times New Roman"/>
        </w:rPr>
      </w:pPr>
      <w:r w:rsidRPr="003E58E6">
        <w:t>Option 1 (</w:t>
      </w:r>
      <w:r>
        <w:t>Apple</w:t>
      </w:r>
      <w:r w:rsidRPr="003E58E6">
        <w:t xml:space="preserve">): </w:t>
      </w:r>
    </w:p>
    <w:p w14:paraId="6920D5EE" w14:textId="77777777" w:rsidR="00765685" w:rsidRPr="00927FCE" w:rsidRDefault="00765685" w:rsidP="00765685">
      <w:pPr>
        <w:pStyle w:val="ListParagraph"/>
        <w:numPr>
          <w:ilvl w:val="2"/>
          <w:numId w:val="41"/>
        </w:numPr>
        <w:overflowPunct w:val="0"/>
        <w:autoSpaceDE w:val="0"/>
        <w:autoSpaceDN w:val="0"/>
        <w:adjustRightInd w:val="0"/>
        <w:spacing w:after="180"/>
        <w:textAlignment w:val="baseline"/>
      </w:pPr>
      <w:r w:rsidRPr="00927FCE">
        <w:t>Configure PDCCH from each TRP non-overlapping in time for mDCI transmission mode.</w:t>
      </w:r>
    </w:p>
    <w:p w14:paraId="2BBC0106" w14:textId="77777777" w:rsidR="00765685" w:rsidRDefault="00765685" w:rsidP="00765685">
      <w:pPr>
        <w:pStyle w:val="ListParagraph"/>
        <w:numPr>
          <w:ilvl w:val="2"/>
          <w:numId w:val="41"/>
        </w:numPr>
        <w:overflowPunct w:val="0"/>
        <w:autoSpaceDE w:val="0"/>
        <w:autoSpaceDN w:val="0"/>
        <w:adjustRightInd w:val="0"/>
        <w:spacing w:after="180"/>
        <w:textAlignment w:val="baseline"/>
      </w:pPr>
      <w:r w:rsidRPr="00927FCE">
        <w:t xml:space="preserve">PDCCH from TRP1 is transmitted on symbol 0 and PDCCH from TRP2 is transmitted on symbol 1 of the slot. </w:t>
      </w:r>
    </w:p>
    <w:p w14:paraId="66801CCB" w14:textId="77777777" w:rsidR="00765685" w:rsidRPr="00D672CA" w:rsidRDefault="00765685" w:rsidP="00765685">
      <w:pPr>
        <w:pStyle w:val="ListParagraph"/>
        <w:numPr>
          <w:ilvl w:val="2"/>
          <w:numId w:val="41"/>
        </w:numPr>
        <w:overflowPunct w:val="0"/>
        <w:autoSpaceDE w:val="0"/>
        <w:autoSpaceDN w:val="0"/>
        <w:adjustRightInd w:val="0"/>
        <w:spacing w:after="180"/>
        <w:textAlignment w:val="baseline"/>
        <w:rPr>
          <w:lang w:val="sv-SE"/>
        </w:rPr>
      </w:pPr>
      <w:r w:rsidRPr="00D672CA">
        <w:rPr>
          <w:lang w:val="sv-SE"/>
        </w:rPr>
        <w:t>PDSCH transmission starts from symbol 2</w:t>
      </w:r>
    </w:p>
    <w:p w14:paraId="5BDD7AE0" w14:textId="77777777" w:rsidR="00765685" w:rsidRPr="000654BF" w:rsidRDefault="00765685" w:rsidP="00765685">
      <w:pPr>
        <w:rPr>
          <w:highlight w:val="green"/>
          <w:lang w:eastAsia="zh-CN"/>
        </w:rPr>
      </w:pPr>
      <w:bookmarkStart w:id="92" w:name="_Hlk150933339"/>
      <w:r>
        <w:rPr>
          <w:highlight w:val="green"/>
          <w:lang w:eastAsia="zh-CN"/>
        </w:rPr>
        <w:t>a</w:t>
      </w:r>
      <w:r w:rsidRPr="003B2F48">
        <w:rPr>
          <w:highlight w:val="green"/>
          <w:lang w:eastAsia="zh-CN"/>
        </w:rPr>
        <w:t>greement</w:t>
      </w:r>
      <w:r>
        <w:rPr>
          <w:highlight w:val="green"/>
          <w:lang w:eastAsia="zh-CN"/>
        </w:rPr>
        <w:t>: (agreed online)</w:t>
      </w:r>
    </w:p>
    <w:p w14:paraId="5ABFC920" w14:textId="77777777" w:rsidR="00765685" w:rsidRPr="00812CEA" w:rsidRDefault="00765685" w:rsidP="00765685">
      <w:pPr>
        <w:pStyle w:val="ListParagraph"/>
        <w:numPr>
          <w:ilvl w:val="1"/>
          <w:numId w:val="42"/>
        </w:numPr>
        <w:overflowPunct w:val="0"/>
        <w:autoSpaceDE w:val="0"/>
        <w:autoSpaceDN w:val="0"/>
        <w:adjustRightInd w:val="0"/>
        <w:spacing w:after="180"/>
        <w:textAlignment w:val="baseline"/>
        <w:rPr>
          <w:highlight w:val="green"/>
        </w:rPr>
      </w:pPr>
      <w:r w:rsidRPr="00812CEA">
        <w:rPr>
          <w:highlight w:val="green"/>
        </w:rPr>
        <w:t>Option 1</w:t>
      </w:r>
      <w:r>
        <w:rPr>
          <w:highlight w:val="green"/>
        </w:rPr>
        <w:t xml:space="preserve"> (No of PDSCH symbols is 12)</w:t>
      </w:r>
      <w:r w:rsidRPr="00812CEA">
        <w:rPr>
          <w:highlight w:val="green"/>
        </w:rPr>
        <w:t>.</w:t>
      </w:r>
    </w:p>
    <w:bookmarkEnd w:id="92"/>
    <w:p w14:paraId="0A93C418" w14:textId="77777777" w:rsidR="00765685" w:rsidRDefault="00765685" w:rsidP="00765685">
      <w:pPr>
        <w:spacing w:after="0"/>
        <w:rPr>
          <w:b/>
          <w:u w:val="single"/>
        </w:rPr>
      </w:pPr>
    </w:p>
    <w:p w14:paraId="61D67CAC" w14:textId="77777777" w:rsidR="00765685" w:rsidRPr="003E58E6" w:rsidRDefault="00765685" w:rsidP="00765685">
      <w:pPr>
        <w:spacing w:after="120"/>
        <w:rPr>
          <w:b/>
          <w:szCs w:val="24"/>
          <w:u w:val="single"/>
          <w:lang w:eastAsia="zh-CN"/>
        </w:rPr>
      </w:pPr>
      <w:r w:rsidRPr="003E58E6">
        <w:rPr>
          <w:b/>
          <w:u w:val="single"/>
        </w:rPr>
        <w:t>Issue 2-1-</w:t>
      </w:r>
      <w:r>
        <w:rPr>
          <w:b/>
          <w:u w:val="single"/>
        </w:rPr>
        <w:t>7</w:t>
      </w:r>
      <w:r w:rsidRPr="003E58E6">
        <w:rPr>
          <w:b/>
          <w:u w:val="single"/>
        </w:rPr>
        <w:t xml:space="preserve">: </w:t>
      </w:r>
      <w:r>
        <w:rPr>
          <w:b/>
          <w:u w:val="single"/>
        </w:rPr>
        <w:t>General PDSCH/PDCCH configuration for sDCI SDM</w:t>
      </w:r>
    </w:p>
    <w:p w14:paraId="7C79B5E9" w14:textId="77777777" w:rsidR="00765685" w:rsidRPr="003E58E6" w:rsidRDefault="00765685" w:rsidP="00765685">
      <w:pPr>
        <w:pStyle w:val="ListParagraph"/>
        <w:numPr>
          <w:ilvl w:val="0"/>
          <w:numId w:val="41"/>
        </w:numPr>
        <w:overflowPunct w:val="0"/>
        <w:autoSpaceDE w:val="0"/>
        <w:autoSpaceDN w:val="0"/>
        <w:adjustRightInd w:val="0"/>
        <w:spacing w:after="180"/>
        <w:textAlignment w:val="baseline"/>
      </w:pPr>
      <w:r w:rsidRPr="003E58E6">
        <w:t>Observations</w:t>
      </w:r>
    </w:p>
    <w:p w14:paraId="6444AD45" w14:textId="77777777" w:rsidR="00765685" w:rsidRPr="003E58E6" w:rsidRDefault="00765685" w:rsidP="00765685">
      <w:pPr>
        <w:pStyle w:val="ListParagraph"/>
        <w:numPr>
          <w:ilvl w:val="0"/>
          <w:numId w:val="44"/>
        </w:numPr>
        <w:overflowPunct w:val="0"/>
        <w:autoSpaceDE w:val="0"/>
        <w:autoSpaceDN w:val="0"/>
        <w:adjustRightInd w:val="0"/>
        <w:spacing w:after="180"/>
        <w:textAlignment w:val="baseline"/>
      </w:pPr>
      <w:r w:rsidRPr="003E58E6">
        <w:t>Observation 1 (Apple):</w:t>
      </w:r>
    </w:p>
    <w:p w14:paraId="39B81332" w14:textId="77777777" w:rsidR="00765685" w:rsidRPr="003E58E6" w:rsidRDefault="00765685" w:rsidP="00765685">
      <w:pPr>
        <w:pStyle w:val="ListParagraph"/>
        <w:numPr>
          <w:ilvl w:val="1"/>
          <w:numId w:val="46"/>
        </w:numPr>
        <w:overflowPunct w:val="0"/>
        <w:autoSpaceDE w:val="0"/>
        <w:autoSpaceDN w:val="0"/>
        <w:adjustRightInd w:val="0"/>
        <w:spacing w:after="180"/>
        <w:textAlignment w:val="baseline"/>
        <w:rPr>
          <w:bCs/>
        </w:rPr>
      </w:pPr>
      <w:r w:rsidRPr="005B5E8F">
        <w:rPr>
          <w:bCs/>
        </w:rPr>
        <w:t>Prior to Rel-18, UE is not expected to receive PDCCH associated with different coresetPoolIndex simultaneously</w:t>
      </w:r>
      <w:r w:rsidRPr="003E58E6">
        <w:rPr>
          <w:bCs/>
        </w:rPr>
        <w:t>.</w:t>
      </w:r>
    </w:p>
    <w:p w14:paraId="65C54AEA" w14:textId="77777777" w:rsidR="00765685" w:rsidRPr="003E58E6" w:rsidRDefault="00765685" w:rsidP="00765685">
      <w:pPr>
        <w:pStyle w:val="ListParagraph"/>
        <w:numPr>
          <w:ilvl w:val="0"/>
          <w:numId w:val="41"/>
        </w:numPr>
        <w:overflowPunct w:val="0"/>
        <w:autoSpaceDE w:val="0"/>
        <w:autoSpaceDN w:val="0"/>
        <w:adjustRightInd w:val="0"/>
        <w:spacing w:after="180"/>
        <w:textAlignment w:val="baseline"/>
      </w:pPr>
      <w:r w:rsidRPr="003E58E6">
        <w:t>Proposals</w:t>
      </w:r>
    </w:p>
    <w:p w14:paraId="5CD7E679" w14:textId="77777777" w:rsidR="00765685" w:rsidRPr="003E58E6" w:rsidRDefault="00765685" w:rsidP="00765685">
      <w:pPr>
        <w:pStyle w:val="ListParagraph"/>
        <w:numPr>
          <w:ilvl w:val="1"/>
          <w:numId w:val="41"/>
        </w:numPr>
        <w:overflowPunct w:val="0"/>
        <w:autoSpaceDE w:val="0"/>
        <w:autoSpaceDN w:val="0"/>
        <w:adjustRightInd w:val="0"/>
        <w:spacing w:after="180"/>
        <w:textAlignment w:val="baseline"/>
        <w:rPr>
          <w:rFonts w:eastAsia="Times New Roman"/>
        </w:rPr>
      </w:pPr>
      <w:r w:rsidRPr="003E58E6">
        <w:t>Option 1 (</w:t>
      </w:r>
      <w:r>
        <w:t>Apple</w:t>
      </w:r>
      <w:r w:rsidRPr="003E58E6">
        <w:t xml:space="preserve">): </w:t>
      </w:r>
    </w:p>
    <w:p w14:paraId="61B18646" w14:textId="77777777" w:rsidR="00765685" w:rsidRPr="003E58E6" w:rsidRDefault="00765685" w:rsidP="00765685">
      <w:pPr>
        <w:pStyle w:val="ListParagraph"/>
        <w:numPr>
          <w:ilvl w:val="2"/>
          <w:numId w:val="42"/>
        </w:numPr>
        <w:overflowPunct w:val="0"/>
        <w:autoSpaceDE w:val="0"/>
        <w:autoSpaceDN w:val="0"/>
        <w:adjustRightInd w:val="0"/>
        <w:spacing w:after="180"/>
        <w:textAlignment w:val="baseline"/>
      </w:pPr>
      <w:r w:rsidRPr="00D956FA">
        <w:t>For sDCI SDM transmission scheme, PDCCH is transmitted on symbol 0 and PD</w:t>
      </w:r>
      <w:r w:rsidRPr="00E14106">
        <w:rPr>
          <w:highlight w:val="green"/>
        </w:rPr>
        <w:t>S</w:t>
      </w:r>
      <w:r w:rsidRPr="00D956FA">
        <w:t xml:space="preserve">CH is transmitted from symbol 1. </w:t>
      </w:r>
    </w:p>
    <w:p w14:paraId="72790EDB" w14:textId="77777777" w:rsidR="00765685" w:rsidRPr="00A35335" w:rsidRDefault="00765685" w:rsidP="00765685">
      <w:pPr>
        <w:rPr>
          <w:highlight w:val="green"/>
          <w:lang w:eastAsia="zh-CN"/>
        </w:rPr>
      </w:pPr>
      <w:r>
        <w:rPr>
          <w:highlight w:val="green"/>
          <w:lang w:eastAsia="zh-CN"/>
        </w:rPr>
        <w:t>A</w:t>
      </w:r>
      <w:r w:rsidRPr="003B2F48">
        <w:rPr>
          <w:highlight w:val="green"/>
          <w:lang w:eastAsia="zh-CN"/>
        </w:rPr>
        <w:t>greement</w:t>
      </w:r>
      <w:r>
        <w:rPr>
          <w:highlight w:val="green"/>
          <w:lang w:eastAsia="zh-CN"/>
        </w:rPr>
        <w:t>: (agreed online)</w:t>
      </w:r>
    </w:p>
    <w:p w14:paraId="293BE930" w14:textId="77777777" w:rsidR="00765685" w:rsidRPr="00812CEA" w:rsidRDefault="00765685" w:rsidP="00765685">
      <w:pPr>
        <w:pStyle w:val="ListParagraph"/>
        <w:numPr>
          <w:ilvl w:val="1"/>
          <w:numId w:val="42"/>
        </w:numPr>
        <w:overflowPunct w:val="0"/>
        <w:autoSpaceDE w:val="0"/>
        <w:autoSpaceDN w:val="0"/>
        <w:adjustRightInd w:val="0"/>
        <w:spacing w:after="180"/>
        <w:textAlignment w:val="baseline"/>
        <w:rPr>
          <w:highlight w:val="green"/>
        </w:rPr>
      </w:pPr>
      <w:r w:rsidRPr="00812CEA">
        <w:rPr>
          <w:highlight w:val="green"/>
        </w:rPr>
        <w:t>Option 1.</w:t>
      </w:r>
      <w:r>
        <w:rPr>
          <w:highlight w:val="green"/>
        </w:rPr>
        <w:t xml:space="preserve"> PDSCH from symbol 1</w:t>
      </w:r>
    </w:p>
    <w:p w14:paraId="7A6D9333" w14:textId="77777777" w:rsidR="00765685" w:rsidRPr="003E58E6" w:rsidRDefault="00765685" w:rsidP="00765685">
      <w:pPr>
        <w:spacing w:after="120"/>
        <w:rPr>
          <w:b/>
          <w:szCs w:val="24"/>
          <w:u w:val="single"/>
          <w:lang w:eastAsia="zh-CN"/>
        </w:rPr>
      </w:pPr>
      <w:r w:rsidRPr="003E58E6">
        <w:rPr>
          <w:b/>
          <w:u w:val="single"/>
        </w:rPr>
        <w:t>Issue 3-1-</w:t>
      </w:r>
      <w:r>
        <w:rPr>
          <w:b/>
          <w:u w:val="single"/>
        </w:rPr>
        <w:t>2</w:t>
      </w:r>
      <w:r w:rsidRPr="003E58E6">
        <w:rPr>
          <w:b/>
          <w:u w:val="single"/>
        </w:rPr>
        <w:t xml:space="preserve">: </w:t>
      </w:r>
      <w:r>
        <w:rPr>
          <w:b/>
          <w:szCs w:val="24"/>
          <w:u w:val="single"/>
          <w:lang w:eastAsia="zh-CN"/>
        </w:rPr>
        <w:t>Receiver assumption</w:t>
      </w:r>
      <w:r w:rsidRPr="003E58E6">
        <w:rPr>
          <w:b/>
          <w:szCs w:val="24"/>
          <w:u w:val="single"/>
          <w:lang w:eastAsia="zh-CN"/>
        </w:rPr>
        <w:t xml:space="preserve"> for PMI Reporting</w:t>
      </w:r>
    </w:p>
    <w:p w14:paraId="58B517A4" w14:textId="77777777" w:rsidR="00765685" w:rsidRPr="003E58E6" w:rsidRDefault="00765685" w:rsidP="00765685">
      <w:pPr>
        <w:pStyle w:val="ListParagraph"/>
        <w:numPr>
          <w:ilvl w:val="0"/>
          <w:numId w:val="41"/>
        </w:numPr>
        <w:overflowPunct w:val="0"/>
        <w:autoSpaceDE w:val="0"/>
        <w:autoSpaceDN w:val="0"/>
        <w:adjustRightInd w:val="0"/>
        <w:spacing w:after="180"/>
        <w:textAlignment w:val="baseline"/>
      </w:pPr>
      <w:r w:rsidRPr="003E58E6">
        <w:t>Proposals</w:t>
      </w:r>
    </w:p>
    <w:p w14:paraId="3658E232" w14:textId="77777777" w:rsidR="00765685" w:rsidRPr="003E58E6" w:rsidRDefault="00765685" w:rsidP="00765685">
      <w:pPr>
        <w:pStyle w:val="ListParagraph"/>
        <w:numPr>
          <w:ilvl w:val="3"/>
          <w:numId w:val="50"/>
        </w:numPr>
        <w:overflowPunct w:val="0"/>
        <w:autoSpaceDE w:val="0"/>
        <w:autoSpaceDN w:val="0"/>
        <w:adjustRightInd w:val="0"/>
        <w:spacing w:after="180"/>
        <w:textAlignment w:val="baseline"/>
      </w:pPr>
      <w:r w:rsidRPr="003E58E6">
        <w:t xml:space="preserve">Option 1 (Apple): </w:t>
      </w:r>
      <w:bookmarkStart w:id="93" w:name="_Hlk150933792"/>
      <w:r>
        <w:t>Consider</w:t>
      </w:r>
      <w:r w:rsidRPr="003E58E6">
        <w:t xml:space="preserve"> separate processing for PMI reporting with sDCI SDM </w:t>
      </w:r>
      <w:bookmarkEnd w:id="93"/>
      <w:r w:rsidRPr="003E58E6">
        <w:t>transmission</w:t>
      </w:r>
      <w:r>
        <w:t xml:space="preserve"> with -9dB crosstalk power ratio.</w:t>
      </w:r>
    </w:p>
    <w:p w14:paraId="0AEA560F" w14:textId="77777777" w:rsidR="00765685" w:rsidRPr="003E58E6" w:rsidRDefault="00765685" w:rsidP="00765685">
      <w:pPr>
        <w:pStyle w:val="ListParagraph"/>
        <w:numPr>
          <w:ilvl w:val="3"/>
          <w:numId w:val="50"/>
        </w:numPr>
        <w:overflowPunct w:val="0"/>
        <w:autoSpaceDE w:val="0"/>
        <w:autoSpaceDN w:val="0"/>
        <w:adjustRightInd w:val="0"/>
        <w:spacing w:after="180"/>
        <w:textAlignment w:val="baseline"/>
      </w:pPr>
      <w:r w:rsidRPr="003E58E6">
        <w:t>Option 2 (</w:t>
      </w:r>
      <w:r>
        <w:t>MediaTek</w:t>
      </w:r>
      <w:r w:rsidRPr="003E58E6">
        <w:t xml:space="preserve">): </w:t>
      </w:r>
      <w:r>
        <w:t>O</w:t>
      </w:r>
      <w:r w:rsidRPr="00C75A35">
        <w:t>pen to consider joint processing receiver assumption for PMI reporting requirements if UE capability for joint processing is introduced</w:t>
      </w:r>
      <w:r w:rsidRPr="003E58E6">
        <w:t>.</w:t>
      </w:r>
    </w:p>
    <w:p w14:paraId="5AF43246" w14:textId="77777777" w:rsidR="00765685" w:rsidRPr="00244AF7" w:rsidRDefault="00765685" w:rsidP="00765685">
      <w:pPr>
        <w:rPr>
          <w:highlight w:val="green"/>
          <w:lang w:eastAsia="zh-CN"/>
        </w:rPr>
      </w:pPr>
      <w:r>
        <w:rPr>
          <w:highlight w:val="green"/>
          <w:lang w:eastAsia="zh-CN"/>
        </w:rPr>
        <w:t>A</w:t>
      </w:r>
      <w:r w:rsidRPr="003B2F48">
        <w:rPr>
          <w:highlight w:val="green"/>
          <w:lang w:eastAsia="zh-CN"/>
        </w:rPr>
        <w:t>greement</w:t>
      </w:r>
      <w:r w:rsidRPr="00244AF7">
        <w:rPr>
          <w:highlight w:val="green"/>
          <w:lang w:eastAsia="zh-CN"/>
        </w:rPr>
        <w:t>:</w:t>
      </w:r>
      <w:r>
        <w:rPr>
          <w:highlight w:val="green"/>
          <w:lang w:eastAsia="zh-CN"/>
        </w:rPr>
        <w:t xml:space="preserve"> (agreed online)</w:t>
      </w:r>
    </w:p>
    <w:p w14:paraId="65398371" w14:textId="77777777" w:rsidR="00765685" w:rsidRDefault="00765685" w:rsidP="00765685">
      <w:pPr>
        <w:pStyle w:val="ListParagraph"/>
        <w:numPr>
          <w:ilvl w:val="1"/>
          <w:numId w:val="42"/>
        </w:numPr>
        <w:overflowPunct w:val="0"/>
        <w:autoSpaceDE w:val="0"/>
        <w:autoSpaceDN w:val="0"/>
        <w:adjustRightInd w:val="0"/>
        <w:spacing w:after="180"/>
        <w:textAlignment w:val="baseline"/>
        <w:rPr>
          <w:highlight w:val="green"/>
        </w:rPr>
      </w:pPr>
      <w:r w:rsidRPr="00675DFB">
        <w:rPr>
          <w:highlight w:val="green"/>
        </w:rPr>
        <w:t>Consider separate processing for PMI reporting with sDCI SDM.</w:t>
      </w:r>
    </w:p>
    <w:p w14:paraId="6A7461FC" w14:textId="77777777" w:rsidR="00765685" w:rsidRPr="00675DFB" w:rsidRDefault="00765685" w:rsidP="00765685">
      <w:pPr>
        <w:rPr>
          <w:highlight w:val="green"/>
          <w:lang w:eastAsia="zh-CN"/>
        </w:rPr>
      </w:pPr>
    </w:p>
    <w:p w14:paraId="0DDFFBE2" w14:textId="77777777" w:rsidR="00765685" w:rsidRPr="003E58E6" w:rsidRDefault="00765685" w:rsidP="00765685">
      <w:pPr>
        <w:spacing w:after="120"/>
        <w:rPr>
          <w:b/>
          <w:u w:val="single"/>
        </w:rPr>
      </w:pPr>
      <w:r w:rsidRPr="003E58E6">
        <w:rPr>
          <w:b/>
          <w:u w:val="single"/>
        </w:rPr>
        <w:t>Issue 3-1-</w:t>
      </w:r>
      <w:r>
        <w:rPr>
          <w:b/>
          <w:u w:val="single"/>
        </w:rPr>
        <w:t>3</w:t>
      </w:r>
      <w:r w:rsidRPr="003E58E6">
        <w:rPr>
          <w:b/>
          <w:u w:val="single"/>
        </w:rPr>
        <w:t xml:space="preserve">: </w:t>
      </w:r>
      <w:r>
        <w:rPr>
          <w:b/>
          <w:u w:val="single"/>
        </w:rPr>
        <w:t>MCS</w:t>
      </w:r>
    </w:p>
    <w:p w14:paraId="64CEBFD3" w14:textId="77777777" w:rsidR="00765685" w:rsidRPr="003E58E6" w:rsidRDefault="00765685" w:rsidP="00765685">
      <w:pPr>
        <w:pStyle w:val="ListParagraph"/>
        <w:numPr>
          <w:ilvl w:val="0"/>
          <w:numId w:val="41"/>
        </w:numPr>
        <w:overflowPunct w:val="0"/>
        <w:autoSpaceDE w:val="0"/>
        <w:autoSpaceDN w:val="0"/>
        <w:adjustRightInd w:val="0"/>
        <w:spacing w:after="180"/>
        <w:textAlignment w:val="baseline"/>
      </w:pPr>
      <w:r w:rsidRPr="003E58E6">
        <w:t>Proposals</w:t>
      </w:r>
    </w:p>
    <w:p w14:paraId="6AA200BA" w14:textId="77777777" w:rsidR="00765685" w:rsidRDefault="00765685" w:rsidP="00765685">
      <w:pPr>
        <w:pStyle w:val="ListParagraph"/>
        <w:numPr>
          <w:ilvl w:val="1"/>
          <w:numId w:val="41"/>
        </w:numPr>
        <w:overflowPunct w:val="0"/>
        <w:autoSpaceDE w:val="0"/>
        <w:autoSpaceDN w:val="0"/>
        <w:adjustRightInd w:val="0"/>
        <w:spacing w:after="180"/>
        <w:textAlignment w:val="baseline"/>
      </w:pPr>
      <w:r w:rsidRPr="003E58E6">
        <w:t xml:space="preserve">Option 1 (Ericsson): </w:t>
      </w:r>
      <w:r>
        <w:t>MCS11 with 2+2</w:t>
      </w:r>
      <w:r w:rsidRPr="003E58E6">
        <w:t>.</w:t>
      </w:r>
    </w:p>
    <w:p w14:paraId="6402E22B" w14:textId="77777777" w:rsidR="00765685" w:rsidRDefault="00765685" w:rsidP="00765685">
      <w:pPr>
        <w:pStyle w:val="ListParagraph"/>
        <w:numPr>
          <w:ilvl w:val="1"/>
          <w:numId w:val="41"/>
        </w:numPr>
        <w:overflowPunct w:val="0"/>
        <w:autoSpaceDE w:val="0"/>
        <w:autoSpaceDN w:val="0"/>
        <w:adjustRightInd w:val="0"/>
        <w:spacing w:after="180"/>
        <w:textAlignment w:val="baseline"/>
      </w:pPr>
      <w:r w:rsidRPr="003E58E6">
        <w:t xml:space="preserve">Option </w:t>
      </w:r>
      <w:r>
        <w:t>2</w:t>
      </w:r>
      <w:r w:rsidRPr="003E58E6">
        <w:t xml:space="preserve"> (</w:t>
      </w:r>
      <w:r>
        <w:t>MediaTek, Huawei</w:t>
      </w:r>
      <w:r w:rsidRPr="003E58E6">
        <w:t xml:space="preserve">): </w:t>
      </w:r>
      <w:r>
        <w:t>MCS13 with 1+1</w:t>
      </w:r>
      <w:r w:rsidRPr="003E58E6">
        <w:t>.</w:t>
      </w:r>
    </w:p>
    <w:p w14:paraId="5DAB7C76" w14:textId="77777777" w:rsidR="00765685" w:rsidRDefault="00765685" w:rsidP="00765685">
      <w:pPr>
        <w:rPr>
          <w:lang w:eastAsia="zh-CN"/>
        </w:rPr>
      </w:pPr>
      <w:r>
        <w:rPr>
          <w:lang w:eastAsia="zh-CN"/>
        </w:rPr>
        <w:t>Moderator’s note: It was agreed to only consider 1+1 case for PMI reporting with sDCI SDM (RAN4#106-bis-e)</w:t>
      </w:r>
    </w:p>
    <w:p w14:paraId="16D2A9D7" w14:textId="77777777" w:rsidR="00765685" w:rsidRPr="00244AF7" w:rsidRDefault="00765685" w:rsidP="00765685">
      <w:pPr>
        <w:rPr>
          <w:highlight w:val="green"/>
          <w:lang w:eastAsia="zh-CN"/>
        </w:rPr>
      </w:pPr>
      <w:r>
        <w:rPr>
          <w:highlight w:val="green"/>
          <w:lang w:eastAsia="zh-CN"/>
        </w:rPr>
        <w:t>A</w:t>
      </w:r>
      <w:r w:rsidRPr="003B2F48">
        <w:rPr>
          <w:highlight w:val="green"/>
          <w:lang w:eastAsia="zh-CN"/>
        </w:rPr>
        <w:t>greement</w:t>
      </w:r>
      <w:r w:rsidRPr="00244AF7">
        <w:rPr>
          <w:highlight w:val="green"/>
          <w:lang w:eastAsia="zh-CN"/>
        </w:rPr>
        <w:t>:</w:t>
      </w:r>
      <w:r>
        <w:rPr>
          <w:highlight w:val="green"/>
          <w:lang w:eastAsia="zh-CN"/>
        </w:rPr>
        <w:t xml:space="preserve"> (agreed online)</w:t>
      </w:r>
    </w:p>
    <w:p w14:paraId="2ACA50F5" w14:textId="77777777" w:rsidR="00765685" w:rsidRPr="00C13507" w:rsidRDefault="00765685" w:rsidP="00765685">
      <w:pPr>
        <w:pStyle w:val="ListParagraph"/>
        <w:numPr>
          <w:ilvl w:val="1"/>
          <w:numId w:val="42"/>
        </w:numPr>
        <w:overflowPunct w:val="0"/>
        <w:autoSpaceDE w:val="0"/>
        <w:autoSpaceDN w:val="0"/>
        <w:adjustRightInd w:val="0"/>
        <w:spacing w:after="180"/>
        <w:textAlignment w:val="baseline"/>
        <w:rPr>
          <w:highlight w:val="green"/>
        </w:rPr>
      </w:pPr>
      <w:r w:rsidRPr="00C13507">
        <w:rPr>
          <w:highlight w:val="green"/>
        </w:rPr>
        <w:t>Option 2 (MCS13 with 1+1).</w:t>
      </w:r>
    </w:p>
    <w:p w14:paraId="2E909528" w14:textId="77777777" w:rsidR="00765685" w:rsidRDefault="00765685" w:rsidP="00765685">
      <w:pPr>
        <w:pStyle w:val="ListParagraph"/>
        <w:ind w:left="1440"/>
      </w:pPr>
    </w:p>
    <w:p w14:paraId="7BB6E450" w14:textId="77777777" w:rsidR="00765685" w:rsidRPr="003E58E6" w:rsidRDefault="00765685" w:rsidP="00765685">
      <w:pPr>
        <w:spacing w:after="120"/>
        <w:rPr>
          <w:b/>
          <w:u w:val="single"/>
        </w:rPr>
      </w:pPr>
      <w:r w:rsidRPr="003E58E6">
        <w:rPr>
          <w:b/>
          <w:u w:val="single"/>
        </w:rPr>
        <w:lastRenderedPageBreak/>
        <w:t>Issue 3-1-</w:t>
      </w:r>
      <w:r>
        <w:rPr>
          <w:b/>
          <w:u w:val="single"/>
        </w:rPr>
        <w:t>4</w:t>
      </w:r>
      <w:r w:rsidRPr="003E58E6">
        <w:rPr>
          <w:b/>
          <w:u w:val="single"/>
        </w:rPr>
        <w:t xml:space="preserve">: </w:t>
      </w:r>
      <w:r>
        <w:rPr>
          <w:b/>
          <w:u w:val="single"/>
        </w:rPr>
        <w:t>Time/frequency offsets for PMI reporting</w:t>
      </w:r>
    </w:p>
    <w:p w14:paraId="3261C786" w14:textId="77777777" w:rsidR="00765685" w:rsidRPr="003E58E6" w:rsidRDefault="00765685" w:rsidP="00765685">
      <w:pPr>
        <w:pStyle w:val="ListParagraph"/>
        <w:numPr>
          <w:ilvl w:val="0"/>
          <w:numId w:val="41"/>
        </w:numPr>
        <w:overflowPunct w:val="0"/>
        <w:autoSpaceDE w:val="0"/>
        <w:autoSpaceDN w:val="0"/>
        <w:adjustRightInd w:val="0"/>
        <w:spacing w:after="180"/>
        <w:textAlignment w:val="baseline"/>
      </w:pPr>
      <w:r w:rsidRPr="003E58E6">
        <w:t>Proposals</w:t>
      </w:r>
    </w:p>
    <w:p w14:paraId="6C304043" w14:textId="77777777" w:rsidR="00765685" w:rsidRDefault="00765685" w:rsidP="00765685">
      <w:pPr>
        <w:pStyle w:val="ListParagraph"/>
        <w:numPr>
          <w:ilvl w:val="1"/>
          <w:numId w:val="41"/>
        </w:numPr>
        <w:overflowPunct w:val="0"/>
        <w:autoSpaceDE w:val="0"/>
        <w:autoSpaceDN w:val="0"/>
        <w:adjustRightInd w:val="0"/>
        <w:spacing w:after="180"/>
        <w:textAlignment w:val="baseline"/>
      </w:pPr>
      <w:r w:rsidRPr="003E58E6">
        <w:t xml:space="preserve">Option 1 (Ericsson): </w:t>
      </w:r>
      <w:r w:rsidRPr="00637EBF">
        <w:t>Set FO=0Hz and TO=0us for PMI reporting test</w:t>
      </w:r>
      <w:r w:rsidRPr="003E58E6">
        <w:t>.</w:t>
      </w:r>
    </w:p>
    <w:p w14:paraId="121E295A" w14:textId="77777777" w:rsidR="00765685" w:rsidRPr="00244AF7" w:rsidRDefault="00765685" w:rsidP="00765685">
      <w:pPr>
        <w:rPr>
          <w:highlight w:val="green"/>
          <w:lang w:eastAsia="zh-CN"/>
        </w:rPr>
      </w:pPr>
      <w:r>
        <w:rPr>
          <w:highlight w:val="green"/>
          <w:lang w:eastAsia="zh-CN"/>
        </w:rPr>
        <w:t>A</w:t>
      </w:r>
      <w:r w:rsidRPr="003B2F48">
        <w:rPr>
          <w:highlight w:val="green"/>
          <w:lang w:eastAsia="zh-CN"/>
        </w:rPr>
        <w:t>greement</w:t>
      </w:r>
      <w:r w:rsidRPr="00244AF7">
        <w:rPr>
          <w:highlight w:val="green"/>
          <w:lang w:eastAsia="zh-CN"/>
        </w:rPr>
        <w:t>:</w:t>
      </w:r>
      <w:r>
        <w:rPr>
          <w:highlight w:val="green"/>
          <w:lang w:eastAsia="zh-CN"/>
        </w:rPr>
        <w:t xml:space="preserve"> (agreed online)</w:t>
      </w:r>
    </w:p>
    <w:p w14:paraId="2A252176" w14:textId="77777777" w:rsidR="00765685" w:rsidRPr="003617E3" w:rsidRDefault="00765685" w:rsidP="00765685">
      <w:pPr>
        <w:pStyle w:val="ListParagraph"/>
        <w:numPr>
          <w:ilvl w:val="1"/>
          <w:numId w:val="42"/>
        </w:numPr>
        <w:overflowPunct w:val="0"/>
        <w:autoSpaceDE w:val="0"/>
        <w:autoSpaceDN w:val="0"/>
        <w:adjustRightInd w:val="0"/>
        <w:spacing w:after="180"/>
        <w:textAlignment w:val="baseline"/>
        <w:rPr>
          <w:highlight w:val="green"/>
        </w:rPr>
      </w:pPr>
      <w:r w:rsidRPr="003617E3">
        <w:rPr>
          <w:highlight w:val="green"/>
        </w:rPr>
        <w:t>Option 1</w:t>
      </w:r>
    </w:p>
    <w:p w14:paraId="6D817572" w14:textId="77777777" w:rsidR="00765685" w:rsidRPr="003E58E6" w:rsidRDefault="00765685" w:rsidP="00765685">
      <w:pPr>
        <w:pStyle w:val="ListParagraph"/>
        <w:ind w:left="1440"/>
      </w:pPr>
    </w:p>
    <w:p w14:paraId="1A837E7E" w14:textId="77777777" w:rsidR="00765685" w:rsidRPr="003E58E6" w:rsidRDefault="00765685" w:rsidP="00765685">
      <w:pPr>
        <w:spacing w:after="120"/>
        <w:rPr>
          <w:b/>
          <w:u w:val="single"/>
        </w:rPr>
      </w:pPr>
      <w:r w:rsidRPr="003E58E6">
        <w:rPr>
          <w:b/>
          <w:u w:val="single"/>
        </w:rPr>
        <w:t>Issue 3-1-</w:t>
      </w:r>
      <w:r>
        <w:rPr>
          <w:b/>
          <w:u w:val="single"/>
        </w:rPr>
        <w:t>5</w:t>
      </w:r>
      <w:r w:rsidRPr="003E58E6">
        <w:rPr>
          <w:b/>
          <w:u w:val="single"/>
        </w:rPr>
        <w:t>: Performance Metric</w:t>
      </w:r>
    </w:p>
    <w:p w14:paraId="419866CA" w14:textId="77777777" w:rsidR="00765685" w:rsidRPr="003E58E6" w:rsidRDefault="00765685" w:rsidP="00765685">
      <w:pPr>
        <w:pStyle w:val="ListParagraph"/>
        <w:numPr>
          <w:ilvl w:val="0"/>
          <w:numId w:val="41"/>
        </w:numPr>
        <w:overflowPunct w:val="0"/>
        <w:autoSpaceDE w:val="0"/>
        <w:autoSpaceDN w:val="0"/>
        <w:adjustRightInd w:val="0"/>
        <w:spacing w:after="180"/>
        <w:textAlignment w:val="baseline"/>
      </w:pPr>
      <w:r w:rsidRPr="003E58E6">
        <w:t>Proposals</w:t>
      </w:r>
    </w:p>
    <w:p w14:paraId="0EAC2402" w14:textId="77777777" w:rsidR="00765685" w:rsidRDefault="00765685" w:rsidP="00765685">
      <w:pPr>
        <w:pStyle w:val="ListParagraph"/>
        <w:numPr>
          <w:ilvl w:val="1"/>
          <w:numId w:val="41"/>
        </w:numPr>
        <w:overflowPunct w:val="0"/>
        <w:autoSpaceDE w:val="0"/>
        <w:autoSpaceDN w:val="0"/>
        <w:adjustRightInd w:val="0"/>
        <w:spacing w:after="180"/>
        <w:textAlignment w:val="baseline"/>
      </w:pPr>
      <w:r w:rsidRPr="003E58E6">
        <w:t>Set test metric as γ=t_ue/t_rnd , where t_ue is [</w:t>
      </w:r>
      <w:r>
        <w:t>X</w:t>
      </w:r>
      <w:r w:rsidRPr="003E58E6">
        <w:t>] % of the maximum throughput obtained at SNR_ue using the precoders configured according to the UE reports, and t_rnd is the throughput measured at SNR_ue with random precoding.</w:t>
      </w:r>
    </w:p>
    <w:p w14:paraId="7CEE2548" w14:textId="77777777" w:rsidR="00765685" w:rsidRDefault="00765685" w:rsidP="00765685">
      <w:pPr>
        <w:pStyle w:val="ListParagraph"/>
        <w:numPr>
          <w:ilvl w:val="2"/>
          <w:numId w:val="41"/>
        </w:numPr>
        <w:overflowPunct w:val="0"/>
        <w:autoSpaceDE w:val="0"/>
        <w:autoSpaceDN w:val="0"/>
        <w:adjustRightInd w:val="0"/>
        <w:spacing w:after="180"/>
        <w:textAlignment w:val="baseline"/>
      </w:pPr>
      <w:r>
        <w:t>Option 1 (Huawei): X=70%</w:t>
      </w:r>
    </w:p>
    <w:p w14:paraId="57194313" w14:textId="77777777" w:rsidR="00765685" w:rsidRPr="003E58E6" w:rsidRDefault="00765685" w:rsidP="00765685">
      <w:pPr>
        <w:pStyle w:val="ListParagraph"/>
        <w:numPr>
          <w:ilvl w:val="2"/>
          <w:numId w:val="41"/>
        </w:numPr>
        <w:overflowPunct w:val="0"/>
        <w:autoSpaceDE w:val="0"/>
        <w:autoSpaceDN w:val="0"/>
        <w:adjustRightInd w:val="0"/>
        <w:spacing w:after="180"/>
        <w:textAlignment w:val="baseline"/>
      </w:pPr>
      <w:r>
        <w:t>Option 2 (Ericsson, MediaTek, Huawei): X=90%</w:t>
      </w:r>
    </w:p>
    <w:p w14:paraId="7F2F1CEB" w14:textId="77777777" w:rsidR="00765685" w:rsidRPr="00244AF7" w:rsidRDefault="00765685" w:rsidP="00765685">
      <w:pPr>
        <w:rPr>
          <w:highlight w:val="green"/>
          <w:lang w:eastAsia="zh-CN"/>
        </w:rPr>
      </w:pPr>
      <w:r>
        <w:rPr>
          <w:highlight w:val="green"/>
          <w:lang w:eastAsia="zh-CN"/>
        </w:rPr>
        <w:t>A</w:t>
      </w:r>
      <w:r w:rsidRPr="003B2F48">
        <w:rPr>
          <w:highlight w:val="green"/>
          <w:lang w:eastAsia="zh-CN"/>
        </w:rPr>
        <w:t>greement</w:t>
      </w:r>
      <w:r w:rsidRPr="00244AF7">
        <w:rPr>
          <w:highlight w:val="green"/>
          <w:lang w:eastAsia="zh-CN"/>
        </w:rPr>
        <w:t>:</w:t>
      </w:r>
      <w:r>
        <w:rPr>
          <w:highlight w:val="green"/>
          <w:lang w:eastAsia="zh-CN"/>
        </w:rPr>
        <w:t xml:space="preserve"> (agreed online)</w:t>
      </w:r>
    </w:p>
    <w:p w14:paraId="4D756E96" w14:textId="77777777" w:rsidR="00765685" w:rsidRPr="009245A5" w:rsidRDefault="00765685" w:rsidP="00765685">
      <w:pPr>
        <w:pStyle w:val="ListParagraph"/>
        <w:numPr>
          <w:ilvl w:val="1"/>
          <w:numId w:val="42"/>
        </w:numPr>
        <w:overflowPunct w:val="0"/>
        <w:autoSpaceDE w:val="0"/>
        <w:autoSpaceDN w:val="0"/>
        <w:adjustRightInd w:val="0"/>
        <w:spacing w:after="180"/>
        <w:textAlignment w:val="baseline"/>
        <w:rPr>
          <w:highlight w:val="green"/>
        </w:rPr>
      </w:pPr>
      <w:r w:rsidRPr="009245A5">
        <w:rPr>
          <w:highlight w:val="green"/>
        </w:rPr>
        <w:t xml:space="preserve"> </w:t>
      </w:r>
      <w:r>
        <w:rPr>
          <w:highlight w:val="green"/>
        </w:rPr>
        <w:t>X=[</w:t>
      </w:r>
      <w:r w:rsidRPr="009245A5">
        <w:rPr>
          <w:highlight w:val="green"/>
        </w:rPr>
        <w:t>90%</w:t>
      </w:r>
      <w:r>
        <w:rPr>
          <w:highlight w:val="green"/>
        </w:rPr>
        <w:t>]</w:t>
      </w:r>
    </w:p>
    <w:p w14:paraId="2D205D37" w14:textId="77777777" w:rsidR="00765685" w:rsidRDefault="00765685" w:rsidP="00765685">
      <w:pPr>
        <w:pStyle w:val="ListParagraph"/>
        <w:ind w:left="1440"/>
      </w:pPr>
    </w:p>
    <w:p w14:paraId="4DA4CFF6" w14:textId="77777777" w:rsidR="00765685" w:rsidRPr="0048461A" w:rsidRDefault="00765685" w:rsidP="00765685">
      <w:pPr>
        <w:spacing w:after="120"/>
        <w:rPr>
          <w:b/>
          <w:u w:val="single"/>
        </w:rPr>
      </w:pPr>
      <w:r w:rsidRPr="0048461A">
        <w:rPr>
          <w:b/>
          <w:u w:val="single"/>
        </w:rPr>
        <w:t>Issue 3-1-</w:t>
      </w:r>
      <w:r>
        <w:rPr>
          <w:b/>
          <w:u w:val="single"/>
        </w:rPr>
        <w:t>6</w:t>
      </w:r>
      <w:r w:rsidRPr="0048461A">
        <w:rPr>
          <w:b/>
          <w:u w:val="single"/>
        </w:rPr>
        <w:t xml:space="preserve">: Throughput ratio </w:t>
      </w:r>
      <w:r w:rsidRPr="004A4389">
        <w:rPr>
          <w:b/>
          <w:u w:val="single"/>
        </w:rPr>
        <w:t>(γ)</w:t>
      </w:r>
      <w:r w:rsidRPr="0048461A">
        <w:rPr>
          <w:b/>
          <w:u w:val="single"/>
        </w:rPr>
        <w:t xml:space="preserve"> value</w:t>
      </w:r>
    </w:p>
    <w:p w14:paraId="46CAE70F" w14:textId="77777777" w:rsidR="00765685" w:rsidRPr="003E58E6" w:rsidRDefault="00765685" w:rsidP="00765685">
      <w:pPr>
        <w:pStyle w:val="ListParagraph"/>
        <w:numPr>
          <w:ilvl w:val="0"/>
          <w:numId w:val="41"/>
        </w:numPr>
        <w:overflowPunct w:val="0"/>
        <w:autoSpaceDE w:val="0"/>
        <w:autoSpaceDN w:val="0"/>
        <w:adjustRightInd w:val="0"/>
        <w:spacing w:after="180"/>
        <w:textAlignment w:val="baseline"/>
      </w:pPr>
      <w:r w:rsidRPr="003E58E6">
        <w:t>Proposals</w:t>
      </w:r>
    </w:p>
    <w:p w14:paraId="710F0A5B" w14:textId="77777777" w:rsidR="00765685" w:rsidRPr="003E58E6" w:rsidRDefault="00765685" w:rsidP="00765685">
      <w:pPr>
        <w:pStyle w:val="ListParagraph"/>
        <w:numPr>
          <w:ilvl w:val="1"/>
          <w:numId w:val="41"/>
        </w:numPr>
        <w:overflowPunct w:val="0"/>
        <w:autoSpaceDE w:val="0"/>
        <w:autoSpaceDN w:val="0"/>
        <w:adjustRightInd w:val="0"/>
        <w:spacing w:after="180"/>
        <w:textAlignment w:val="baseline"/>
      </w:pPr>
      <w:r w:rsidRPr="003E58E6">
        <w:t>Option 1 (</w:t>
      </w:r>
      <w:r>
        <w:t>Huawei</w:t>
      </w:r>
      <w:r w:rsidRPr="003E58E6">
        <w:t xml:space="preserve">): </w:t>
      </w:r>
      <w:r>
        <w:t xml:space="preserve">Consider </w:t>
      </w:r>
      <w:r w:rsidRPr="00071233">
        <w:t>γ = 1.3</w:t>
      </w:r>
      <w:r w:rsidRPr="003E58E6">
        <w:t>.</w:t>
      </w:r>
    </w:p>
    <w:p w14:paraId="690D3214" w14:textId="77777777" w:rsidR="00765685" w:rsidRPr="00244AF7" w:rsidRDefault="00765685" w:rsidP="00765685">
      <w:pPr>
        <w:rPr>
          <w:highlight w:val="green"/>
          <w:lang w:eastAsia="zh-CN"/>
        </w:rPr>
      </w:pPr>
      <w:r>
        <w:rPr>
          <w:highlight w:val="green"/>
          <w:lang w:eastAsia="zh-CN"/>
        </w:rPr>
        <w:t>WF</w:t>
      </w:r>
      <w:r w:rsidRPr="00244AF7">
        <w:rPr>
          <w:highlight w:val="green"/>
          <w:lang w:eastAsia="zh-CN"/>
        </w:rPr>
        <w:t>:</w:t>
      </w:r>
      <w:r>
        <w:rPr>
          <w:highlight w:val="green"/>
          <w:lang w:eastAsia="zh-CN"/>
        </w:rPr>
        <w:t xml:space="preserve"> (agreed online)</w:t>
      </w:r>
    </w:p>
    <w:p w14:paraId="3A470E32" w14:textId="77777777" w:rsidR="00765685" w:rsidRPr="00154659" w:rsidRDefault="00765685" w:rsidP="00765685">
      <w:pPr>
        <w:pStyle w:val="ListParagraph"/>
        <w:numPr>
          <w:ilvl w:val="1"/>
          <w:numId w:val="41"/>
        </w:numPr>
        <w:overflowPunct w:val="0"/>
        <w:autoSpaceDE w:val="0"/>
        <w:autoSpaceDN w:val="0"/>
        <w:adjustRightInd w:val="0"/>
        <w:spacing w:after="180"/>
        <w:textAlignment w:val="baseline"/>
        <w:rPr>
          <w:highlight w:val="green"/>
        </w:rPr>
      </w:pPr>
      <w:r w:rsidRPr="00154659">
        <w:rPr>
          <w:highlight w:val="green"/>
        </w:rPr>
        <w:t xml:space="preserve"> </w:t>
      </w:r>
      <w:r>
        <w:rPr>
          <w:highlight w:val="green"/>
        </w:rPr>
        <w:t>Consider</w:t>
      </w:r>
      <w:r w:rsidRPr="00154659">
        <w:rPr>
          <w:highlight w:val="green"/>
        </w:rPr>
        <w:t xml:space="preserve"> γ </w:t>
      </w:r>
      <w:r>
        <w:rPr>
          <w:highlight w:val="green"/>
        </w:rPr>
        <w:t>= [1.3]</w:t>
      </w:r>
      <w:r w:rsidRPr="00154659">
        <w:rPr>
          <w:highlight w:val="green"/>
        </w:rPr>
        <w:t xml:space="preserve"> </w:t>
      </w:r>
      <w:r>
        <w:rPr>
          <w:highlight w:val="green"/>
        </w:rPr>
        <w:t xml:space="preserve">in the </w:t>
      </w:r>
      <w:r w:rsidRPr="00154659">
        <w:rPr>
          <w:highlight w:val="green"/>
        </w:rPr>
        <w:t>next meeting</w:t>
      </w:r>
      <w:r>
        <w:rPr>
          <w:highlight w:val="green"/>
        </w:rPr>
        <w:t>, other values are not precluded</w:t>
      </w:r>
      <w:r w:rsidRPr="00154659">
        <w:rPr>
          <w:highlight w:val="green"/>
        </w:rPr>
        <w:t>. Consider some margin(to be discussed).</w:t>
      </w:r>
    </w:p>
    <w:p w14:paraId="52F86157" w14:textId="77777777" w:rsidR="00765685" w:rsidRDefault="00765685" w:rsidP="00765685">
      <w:pPr>
        <w:rPr>
          <w:lang w:eastAsia="zh-CN"/>
        </w:rPr>
      </w:pPr>
      <w:r>
        <w:rPr>
          <w:lang w:eastAsia="zh-CN"/>
        </w:rPr>
        <w:t>Online:</w:t>
      </w:r>
    </w:p>
    <w:p w14:paraId="1DBB23E5" w14:textId="77777777" w:rsidR="00765685" w:rsidRDefault="00765685" w:rsidP="00765685">
      <w:pPr>
        <w:rPr>
          <w:lang w:eastAsia="zh-CN"/>
        </w:rPr>
      </w:pPr>
      <w:r>
        <w:rPr>
          <w:lang w:eastAsia="zh-CN"/>
        </w:rPr>
        <w:t>Nokia: This is more of a WF than an agreement.</w:t>
      </w:r>
    </w:p>
    <w:p w14:paraId="2F5CC123" w14:textId="77777777" w:rsidR="00765685" w:rsidRDefault="00765685" w:rsidP="00765685">
      <w:pPr>
        <w:rPr>
          <w:lang w:eastAsia="zh-CN"/>
        </w:rPr>
      </w:pPr>
      <w:r>
        <w:rPr>
          <w:lang w:eastAsia="zh-CN"/>
        </w:rPr>
        <w:t>Huawei:  We should keep a value, i.e., 1.3</w:t>
      </w:r>
    </w:p>
    <w:p w14:paraId="146A375B" w14:textId="77777777" w:rsidR="00765685" w:rsidRDefault="00765685" w:rsidP="00765685">
      <w:pPr>
        <w:rPr>
          <w:lang w:eastAsia="zh-CN"/>
        </w:rPr>
      </w:pPr>
      <w:r>
        <w:rPr>
          <w:lang w:eastAsia="zh-CN"/>
        </w:rPr>
        <w:t>MTK:  We have very limited results so couldn’t discuss the gamma value and margin.  Encourage more results from interested companies.</w:t>
      </w:r>
    </w:p>
    <w:p w14:paraId="49DA5727" w14:textId="77777777" w:rsidR="00765685" w:rsidRDefault="00765685" w:rsidP="00765685">
      <w:pPr>
        <w:rPr>
          <w:lang w:eastAsia="zh-CN"/>
        </w:rPr>
      </w:pPr>
      <w:r>
        <w:rPr>
          <w:lang w:eastAsia="zh-CN"/>
        </w:rPr>
        <w:t>Ericsson: Agree with MTK.  Only 2 companies provided results in this meeting.</w:t>
      </w:r>
    </w:p>
    <w:p w14:paraId="584E5CBE" w14:textId="77777777" w:rsidR="00765685" w:rsidRPr="00FA09F6" w:rsidRDefault="00765685" w:rsidP="00765685">
      <w:pPr>
        <w:rPr>
          <w:b/>
          <w:lang w:val="en-US" w:eastAsia="zh-CN"/>
        </w:rPr>
      </w:pPr>
      <w:r w:rsidRPr="00FA09F6">
        <w:rPr>
          <w:b/>
          <w:lang w:val="en-US" w:eastAsia="zh-CN"/>
        </w:rPr>
        <w:t>TxEVM</w:t>
      </w:r>
    </w:p>
    <w:p w14:paraId="5148BC3D" w14:textId="77777777" w:rsidR="00765685" w:rsidRDefault="00765685" w:rsidP="00765685">
      <w:pPr>
        <w:rPr>
          <w:bCs/>
          <w:lang w:val="en-US" w:eastAsia="zh-CN"/>
        </w:rPr>
      </w:pPr>
      <w:r>
        <w:rPr>
          <w:bCs/>
          <w:lang w:val="en-US" w:eastAsia="zh-CN"/>
        </w:rPr>
        <w:t>Qualcomm: We had previous agreement that if we as common assumption consider EVM, we will assume 6% for 64QAM.</w:t>
      </w:r>
    </w:p>
    <w:p w14:paraId="6E6A5A7B" w14:textId="77777777" w:rsidR="00765685" w:rsidRDefault="00765685" w:rsidP="00765685">
      <w:pPr>
        <w:rPr>
          <w:bCs/>
          <w:lang w:val="en-US" w:eastAsia="zh-CN"/>
        </w:rPr>
      </w:pPr>
      <w:r>
        <w:rPr>
          <w:bCs/>
          <w:lang w:val="en-US" w:eastAsia="zh-CN"/>
        </w:rPr>
        <w:t>Nokia: If a company wants to consider TxEVM in their impairment results, they are free to consider 6%</w:t>
      </w:r>
    </w:p>
    <w:p w14:paraId="011E1739" w14:textId="77777777" w:rsidR="00765685" w:rsidRDefault="00765685" w:rsidP="00765685">
      <w:pPr>
        <w:rPr>
          <w:bCs/>
          <w:lang w:val="en-US" w:eastAsia="zh-CN"/>
        </w:rPr>
      </w:pPr>
      <w:r>
        <w:rPr>
          <w:bCs/>
          <w:lang w:val="en-US" w:eastAsia="zh-CN"/>
        </w:rPr>
        <w:t>Huawei: We should consider TxEVM, otherwise, the requirement will be tightened. This is how other requirements are defined.</w:t>
      </w:r>
    </w:p>
    <w:p w14:paraId="7A6DA6F7" w14:textId="77777777" w:rsidR="00765685" w:rsidRDefault="00765685" w:rsidP="00765685">
      <w:pPr>
        <w:rPr>
          <w:bCs/>
          <w:lang w:val="en-US" w:eastAsia="zh-CN"/>
        </w:rPr>
      </w:pPr>
      <w:r>
        <w:rPr>
          <w:bCs/>
          <w:lang w:val="en-US" w:eastAsia="zh-CN"/>
        </w:rPr>
        <w:t>Nokia: Our compromise proposal is that companies can decide on their own. We believe the correct number is 3%.</w:t>
      </w:r>
    </w:p>
    <w:p w14:paraId="5BAB59F3" w14:textId="77777777" w:rsidR="00765685" w:rsidRDefault="00765685" w:rsidP="00765685">
      <w:pPr>
        <w:rPr>
          <w:bCs/>
          <w:lang w:val="en-US" w:eastAsia="zh-CN"/>
        </w:rPr>
      </w:pPr>
      <w:r>
        <w:rPr>
          <w:bCs/>
          <w:lang w:val="en-US" w:eastAsia="zh-CN"/>
        </w:rPr>
        <w:t>R&amp;S: This was discussed for non-colocated for FR1. This is FR2. A lower TxEVM will result in a lower testable SNR in the TE.</w:t>
      </w:r>
    </w:p>
    <w:p w14:paraId="57A6AD32" w14:textId="77777777" w:rsidR="00765685" w:rsidRDefault="00765685" w:rsidP="00765685">
      <w:pPr>
        <w:rPr>
          <w:bCs/>
          <w:lang w:val="en-US" w:eastAsia="zh-CN"/>
        </w:rPr>
      </w:pPr>
      <w:r>
        <w:rPr>
          <w:bCs/>
          <w:lang w:val="en-US" w:eastAsia="zh-CN"/>
        </w:rPr>
        <w:t>Nokia: RAN4 should set the requirement, and RAN5 should set the uncertainty.</w:t>
      </w:r>
    </w:p>
    <w:p w14:paraId="304F42EA" w14:textId="77777777" w:rsidR="00765685" w:rsidRPr="00FA09F6" w:rsidRDefault="00765685" w:rsidP="00765685">
      <w:pPr>
        <w:rPr>
          <w:bCs/>
          <w:lang w:val="en-US" w:eastAsia="zh-CN"/>
        </w:rPr>
      </w:pPr>
    </w:p>
    <w:p w14:paraId="6BC6C620" w14:textId="77777777" w:rsidR="00765685" w:rsidRPr="00015A50" w:rsidRDefault="00765685" w:rsidP="00765685">
      <w:pPr>
        <w:rPr>
          <w:rFonts w:ascii="Arial" w:hAnsi="Arial" w:cs="Arial"/>
          <w:b/>
          <w:sz w:val="24"/>
        </w:rPr>
      </w:pPr>
      <w:hyperlink r:id="rId79" w:history="1">
        <w:r w:rsidRPr="00C036A9">
          <w:rPr>
            <w:rStyle w:val="Hyperlink"/>
            <w:rFonts w:ascii="Arial" w:hAnsi="Arial" w:cs="Arial"/>
            <w:b/>
            <w:sz w:val="24"/>
          </w:rPr>
          <w:t>R4-2321140</w:t>
        </w:r>
      </w:hyperlink>
      <w:r w:rsidRPr="00015A50">
        <w:rPr>
          <w:b/>
          <w:lang w:val="en-US" w:eastAsia="zh-CN"/>
        </w:rPr>
        <w:tab/>
      </w:r>
      <w:r w:rsidRPr="00015A50">
        <w:rPr>
          <w:rFonts w:ascii="Arial" w:hAnsi="Arial" w:cs="Arial"/>
          <w:b/>
          <w:sz w:val="24"/>
        </w:rPr>
        <w:t>WF on</w:t>
      </w:r>
      <w:r>
        <w:rPr>
          <w:rFonts w:ascii="Arial" w:hAnsi="Arial" w:cs="Arial"/>
          <w:b/>
          <w:sz w:val="24"/>
        </w:rPr>
        <w:t xml:space="preserve"> [109][318] NR_FR2_multiRX_DL_Demod</w:t>
      </w:r>
    </w:p>
    <w:p w14:paraId="43AB9F87" w14:textId="77777777" w:rsidR="00765685" w:rsidRPr="00015A50" w:rsidRDefault="00765685" w:rsidP="00765685">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Qualcomm</w:t>
      </w:r>
    </w:p>
    <w:p w14:paraId="2A13D915" w14:textId="77777777" w:rsidR="00765685" w:rsidRDefault="00765685" w:rsidP="00765685">
      <w:pPr>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sidRPr="004C1001">
        <w:rPr>
          <w:rFonts w:ascii="Arial" w:hAnsi="Arial" w:cs="Arial"/>
          <w:b/>
          <w:highlight w:val="green"/>
          <w:lang w:val="en-US" w:eastAsia="zh-CN"/>
        </w:rPr>
        <w:t>Approved.</w:t>
      </w:r>
    </w:p>
    <w:p w14:paraId="567BC8B4" w14:textId="77777777" w:rsidR="00765685" w:rsidRPr="004C1001" w:rsidRDefault="00765685" w:rsidP="00765685">
      <w:pPr>
        <w:rPr>
          <w:bCs/>
          <w:color w:val="993300"/>
          <w:u w:val="single"/>
        </w:rPr>
      </w:pPr>
      <w:r w:rsidRPr="004C1001">
        <w:rPr>
          <w:bCs/>
          <w:lang w:val="en-US" w:eastAsia="zh-CN"/>
        </w:rPr>
        <w:t>Chair: Suggest to indicate TxEVM as FFS</w:t>
      </w:r>
    </w:p>
    <w:p w14:paraId="65CF8591" w14:textId="77777777" w:rsidR="00765685" w:rsidRDefault="00765685" w:rsidP="00765685">
      <w:pPr>
        <w:pStyle w:val="Heading3"/>
      </w:pPr>
      <w:bookmarkStart w:id="94" w:name="_Toc150165188"/>
      <w:r>
        <w:t>8.8</w:t>
      </w:r>
      <w:r>
        <w:tab/>
        <w:t>Even Further RRM enhancement for NR and MR-DC</w:t>
      </w:r>
      <w:bookmarkEnd w:id="94"/>
    </w:p>
    <w:p w14:paraId="65440642" w14:textId="77777777" w:rsidR="00765685" w:rsidRDefault="00765685" w:rsidP="00765685">
      <w:pPr>
        <w:pStyle w:val="Heading3"/>
      </w:pPr>
      <w:bookmarkStart w:id="95" w:name="_Toc150165197"/>
      <w:r>
        <w:t>8.9</w:t>
      </w:r>
      <w:r>
        <w:tab/>
        <w:t>Further enhancements on NR and MR-DC measurement gaps and measurements without gaps</w:t>
      </w:r>
      <w:bookmarkEnd w:id="95"/>
    </w:p>
    <w:p w14:paraId="7DB0F21B" w14:textId="77777777" w:rsidR="00765685" w:rsidRDefault="00765685" w:rsidP="00765685">
      <w:pPr>
        <w:pStyle w:val="Heading3"/>
      </w:pPr>
      <w:bookmarkStart w:id="96" w:name="_Toc150165209"/>
      <w:r>
        <w:t>8.10</w:t>
      </w:r>
      <w:r>
        <w:tab/>
        <w:t>Completion of specification support for bandwidth part operation without restriction in NR</w:t>
      </w:r>
      <w:bookmarkEnd w:id="96"/>
    </w:p>
    <w:p w14:paraId="0844F7BD" w14:textId="77777777" w:rsidR="00765685" w:rsidRDefault="00765685" w:rsidP="00765685">
      <w:pPr>
        <w:pStyle w:val="Heading3"/>
      </w:pPr>
      <w:bookmarkStart w:id="97" w:name="_Toc150165213"/>
      <w:r>
        <w:t>8.11</w:t>
      </w:r>
      <w:r>
        <w:tab/>
        <w:t>Support of intra-band non-collocated EN-DC/NR-CA deployment</w:t>
      </w:r>
      <w:bookmarkEnd w:id="97"/>
    </w:p>
    <w:p w14:paraId="58E0BFF0" w14:textId="77777777" w:rsidR="00765685" w:rsidRDefault="00765685" w:rsidP="00765685">
      <w:pPr>
        <w:pStyle w:val="Heading4"/>
      </w:pPr>
      <w:bookmarkStart w:id="98" w:name="_Toc150165214"/>
      <w:r>
        <w:t>8.11.1</w:t>
      </w:r>
      <w:r>
        <w:tab/>
        <w:t>UE RF architecture and RF requirements</w:t>
      </w:r>
      <w:bookmarkEnd w:id="98"/>
    </w:p>
    <w:p w14:paraId="41302F75" w14:textId="77777777" w:rsidR="00765685" w:rsidRDefault="00765685" w:rsidP="00765685">
      <w:pPr>
        <w:pStyle w:val="Heading4"/>
      </w:pPr>
      <w:bookmarkStart w:id="99" w:name="_Toc150165215"/>
      <w:r>
        <w:t>8.11.2</w:t>
      </w:r>
      <w:r>
        <w:tab/>
        <w:t>RRM Core requirement</w:t>
      </w:r>
      <w:bookmarkEnd w:id="99"/>
    </w:p>
    <w:p w14:paraId="70996A1A" w14:textId="77777777" w:rsidR="00765685" w:rsidRDefault="00765685" w:rsidP="00765685">
      <w:pPr>
        <w:pStyle w:val="Heading4"/>
      </w:pPr>
      <w:bookmarkStart w:id="100" w:name="_Toc150165216"/>
      <w:r>
        <w:t>8.11.3</w:t>
      </w:r>
      <w:r>
        <w:tab/>
        <w:t>RRM performance requirements</w:t>
      </w:r>
      <w:bookmarkEnd w:id="100"/>
    </w:p>
    <w:p w14:paraId="4888560A" w14:textId="77777777" w:rsidR="00765685" w:rsidRDefault="00765685" w:rsidP="00765685">
      <w:pPr>
        <w:pStyle w:val="Heading4"/>
      </w:pPr>
      <w:bookmarkStart w:id="101" w:name="_Toc150165217"/>
      <w:r>
        <w:t>8.11.4</w:t>
      </w:r>
      <w:r>
        <w:tab/>
        <w:t>Demodulation performance requirements</w:t>
      </w:r>
      <w:bookmarkEnd w:id="101"/>
    </w:p>
    <w:p w14:paraId="31599B5F" w14:textId="77777777" w:rsidR="00765685" w:rsidRDefault="00765685" w:rsidP="00765685">
      <w:pPr>
        <w:rPr>
          <w:rFonts w:ascii="Arial" w:hAnsi="Arial" w:cs="Arial"/>
          <w:b/>
          <w:sz w:val="24"/>
        </w:rPr>
      </w:pPr>
      <w:r>
        <w:rPr>
          <w:rFonts w:ascii="Arial" w:hAnsi="Arial" w:cs="Arial"/>
          <w:b/>
          <w:color w:val="0000FF"/>
          <w:sz w:val="24"/>
        </w:rPr>
        <w:t>R4-2318350</w:t>
      </w:r>
      <w:r>
        <w:rPr>
          <w:rFonts w:ascii="Arial" w:hAnsi="Arial" w:cs="Arial"/>
          <w:b/>
          <w:color w:val="0000FF"/>
          <w:sz w:val="24"/>
        </w:rPr>
        <w:tab/>
      </w:r>
      <w:r>
        <w:rPr>
          <w:rFonts w:ascii="Arial" w:hAnsi="Arial" w:cs="Arial"/>
          <w:b/>
          <w:sz w:val="24"/>
        </w:rPr>
        <w:t>Discussion on UE Demodulation for non-colocated FR1 intra-band NR-CA</w:t>
      </w:r>
    </w:p>
    <w:p w14:paraId="55AA47E7"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0955232"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7F0381" w14:textId="77777777" w:rsidR="00765685" w:rsidRDefault="00765685" w:rsidP="00765685">
      <w:pPr>
        <w:rPr>
          <w:rFonts w:ascii="Arial" w:hAnsi="Arial" w:cs="Arial"/>
          <w:b/>
          <w:sz w:val="24"/>
        </w:rPr>
      </w:pPr>
      <w:r>
        <w:rPr>
          <w:rFonts w:ascii="Arial" w:hAnsi="Arial" w:cs="Arial"/>
          <w:b/>
          <w:color w:val="0000FF"/>
          <w:sz w:val="24"/>
        </w:rPr>
        <w:t>R4-2318351</w:t>
      </w:r>
      <w:r>
        <w:rPr>
          <w:rFonts w:ascii="Arial" w:hAnsi="Arial" w:cs="Arial"/>
          <w:b/>
          <w:color w:val="0000FF"/>
          <w:sz w:val="24"/>
        </w:rPr>
        <w:tab/>
      </w:r>
      <w:r>
        <w:rPr>
          <w:rFonts w:ascii="Arial" w:hAnsi="Arial" w:cs="Arial"/>
          <w:b/>
          <w:sz w:val="24"/>
        </w:rPr>
        <w:t>Simulations for UE Demodulation for non-colocated FR1 intra-band NR-CA</w:t>
      </w:r>
    </w:p>
    <w:p w14:paraId="52B666AC"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A8DAEC6"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76B70C" w14:textId="77777777" w:rsidR="00765685" w:rsidRDefault="00765685" w:rsidP="00765685">
      <w:pPr>
        <w:rPr>
          <w:rFonts w:ascii="Arial" w:hAnsi="Arial" w:cs="Arial"/>
          <w:b/>
          <w:sz w:val="24"/>
        </w:rPr>
      </w:pPr>
      <w:r>
        <w:rPr>
          <w:rFonts w:ascii="Arial" w:hAnsi="Arial" w:cs="Arial"/>
          <w:b/>
          <w:color w:val="0000FF"/>
          <w:sz w:val="24"/>
        </w:rPr>
        <w:t>R4-2318352</w:t>
      </w:r>
      <w:r>
        <w:rPr>
          <w:rFonts w:ascii="Arial" w:hAnsi="Arial" w:cs="Arial"/>
          <w:b/>
          <w:color w:val="0000FF"/>
          <w:sz w:val="24"/>
        </w:rPr>
        <w:tab/>
      </w:r>
      <w:r>
        <w:rPr>
          <w:rFonts w:ascii="Arial" w:hAnsi="Arial" w:cs="Arial"/>
          <w:b/>
          <w:sz w:val="24"/>
        </w:rPr>
        <w:t>BigCR for 38.101-4: Type 2 UE NonCol NR-CA PDSCH demodulation requirements</w:t>
      </w:r>
    </w:p>
    <w:p w14:paraId="2D592E63"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v18.1.0</w:t>
      </w:r>
      <w:r>
        <w:rPr>
          <w:i/>
        </w:rPr>
        <w:tab/>
        <w:t xml:space="preserve">  CR-0425  rev  Cat: B (Rel-18)</w:t>
      </w:r>
      <w:r>
        <w:rPr>
          <w:i/>
        </w:rPr>
        <w:br/>
      </w:r>
      <w:r>
        <w:rPr>
          <w:i/>
        </w:rPr>
        <w:br/>
      </w:r>
      <w:r>
        <w:rPr>
          <w:i/>
        </w:rPr>
        <w:tab/>
      </w:r>
      <w:r>
        <w:rPr>
          <w:i/>
        </w:rPr>
        <w:tab/>
      </w:r>
      <w:r>
        <w:rPr>
          <w:i/>
        </w:rPr>
        <w:tab/>
      </w:r>
      <w:r>
        <w:rPr>
          <w:i/>
        </w:rPr>
        <w:tab/>
      </w:r>
      <w:r>
        <w:rPr>
          <w:i/>
        </w:rPr>
        <w:tab/>
        <w:t>Source: Nokia, Nokia Shanghai Bell</w:t>
      </w:r>
    </w:p>
    <w:p w14:paraId="51555C70" w14:textId="77777777" w:rsidR="00765685" w:rsidRDefault="00765685" w:rsidP="00765685">
      <w:pPr>
        <w:rPr>
          <w:color w:val="993300"/>
          <w:u w:val="single"/>
        </w:rPr>
      </w:pPr>
      <w:r>
        <w:rPr>
          <w:rFonts w:ascii="Arial" w:hAnsi="Arial" w:cs="Arial"/>
          <w:b/>
          <w:highlight w:val="magenta"/>
        </w:rPr>
        <w:t>Decision:</w:t>
      </w:r>
      <w:r>
        <w:rPr>
          <w:rFonts w:ascii="Arial" w:hAnsi="Arial" w:cs="Arial"/>
          <w:b/>
          <w:highlight w:val="magenta"/>
        </w:rPr>
        <w:tab/>
      </w:r>
      <w:r>
        <w:rPr>
          <w:rFonts w:ascii="Arial" w:hAnsi="Arial" w:cs="Arial"/>
          <w:b/>
          <w:highlight w:val="magenta"/>
        </w:rPr>
        <w:tab/>
      </w:r>
      <w:r w:rsidRPr="004B1BCB">
        <w:rPr>
          <w:rFonts w:ascii="Arial" w:hAnsi="Arial" w:cs="Arial"/>
          <w:b/>
          <w:highlight w:val="green"/>
        </w:rPr>
        <w:t>Agreed.</w:t>
      </w:r>
    </w:p>
    <w:p w14:paraId="52C811AC" w14:textId="77777777" w:rsidR="00765685" w:rsidRDefault="00765685" w:rsidP="00765685">
      <w:pPr>
        <w:rPr>
          <w:rFonts w:ascii="Arial" w:hAnsi="Arial" w:cs="Arial"/>
          <w:b/>
          <w:sz w:val="24"/>
        </w:rPr>
      </w:pPr>
      <w:r>
        <w:rPr>
          <w:rFonts w:ascii="Arial" w:hAnsi="Arial" w:cs="Arial"/>
          <w:b/>
          <w:color w:val="0000FF"/>
          <w:sz w:val="24"/>
        </w:rPr>
        <w:t>R4-2318556</w:t>
      </w:r>
      <w:r>
        <w:rPr>
          <w:rFonts w:ascii="Arial" w:hAnsi="Arial" w:cs="Arial"/>
          <w:b/>
          <w:color w:val="0000FF"/>
          <w:sz w:val="24"/>
        </w:rPr>
        <w:tab/>
      </w:r>
      <w:r>
        <w:rPr>
          <w:rFonts w:ascii="Arial" w:hAnsi="Arial" w:cs="Arial"/>
          <w:b/>
          <w:sz w:val="24"/>
        </w:rPr>
        <w:t>Discussion on Intra-Band Non-Collocated NR-CA</w:t>
      </w:r>
    </w:p>
    <w:p w14:paraId="605ADD48"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8E7FF48"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3924C2" w14:textId="77777777" w:rsidR="00765685" w:rsidRDefault="00765685" w:rsidP="00765685">
      <w:pPr>
        <w:rPr>
          <w:rFonts w:ascii="Arial" w:hAnsi="Arial" w:cs="Arial"/>
          <w:b/>
          <w:sz w:val="24"/>
        </w:rPr>
      </w:pPr>
      <w:r>
        <w:rPr>
          <w:rFonts w:ascii="Arial" w:hAnsi="Arial" w:cs="Arial"/>
          <w:b/>
          <w:color w:val="0000FF"/>
          <w:sz w:val="24"/>
        </w:rPr>
        <w:t>R4-2318557</w:t>
      </w:r>
      <w:r>
        <w:rPr>
          <w:rFonts w:ascii="Arial" w:hAnsi="Arial" w:cs="Arial"/>
          <w:b/>
          <w:color w:val="0000FF"/>
          <w:sz w:val="24"/>
        </w:rPr>
        <w:tab/>
      </w:r>
      <w:r>
        <w:rPr>
          <w:rFonts w:ascii="Arial" w:hAnsi="Arial" w:cs="Arial"/>
          <w:b/>
          <w:sz w:val="24"/>
        </w:rPr>
        <w:t>Simulation results of Intra-Band Non-Collocated NR-CA</w:t>
      </w:r>
    </w:p>
    <w:p w14:paraId="0643D16A"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72C5860E"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B4A9EB" w14:textId="77777777" w:rsidR="00765685" w:rsidRDefault="00765685" w:rsidP="00765685">
      <w:pPr>
        <w:rPr>
          <w:rFonts w:ascii="Arial" w:hAnsi="Arial" w:cs="Arial"/>
          <w:b/>
          <w:sz w:val="24"/>
        </w:rPr>
      </w:pPr>
      <w:r>
        <w:rPr>
          <w:rFonts w:ascii="Arial" w:hAnsi="Arial" w:cs="Arial"/>
          <w:b/>
          <w:color w:val="0000FF"/>
          <w:sz w:val="24"/>
        </w:rPr>
        <w:t>R4-2318679</w:t>
      </w:r>
      <w:r>
        <w:rPr>
          <w:rFonts w:ascii="Arial" w:hAnsi="Arial" w:cs="Arial"/>
          <w:b/>
          <w:color w:val="0000FF"/>
          <w:sz w:val="24"/>
        </w:rPr>
        <w:tab/>
      </w:r>
      <w:r>
        <w:rPr>
          <w:rFonts w:ascii="Arial" w:hAnsi="Arial" w:cs="Arial"/>
          <w:b/>
          <w:sz w:val="24"/>
        </w:rPr>
        <w:t>PDSCH Demodulation Requirements for Type-2 UEs in Intra-band Non-contiguous Non-collocated NR Carrier Aggregation</w:t>
      </w:r>
    </w:p>
    <w:p w14:paraId="13E76654"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F4D62B5"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D08A74" w14:textId="77777777" w:rsidR="00765685" w:rsidRDefault="00765685" w:rsidP="00765685">
      <w:pPr>
        <w:rPr>
          <w:rFonts w:ascii="Arial" w:hAnsi="Arial" w:cs="Arial"/>
          <w:b/>
          <w:sz w:val="24"/>
        </w:rPr>
      </w:pPr>
      <w:r>
        <w:rPr>
          <w:rFonts w:ascii="Arial" w:hAnsi="Arial" w:cs="Arial"/>
          <w:b/>
          <w:color w:val="0000FF"/>
          <w:sz w:val="24"/>
        </w:rPr>
        <w:lastRenderedPageBreak/>
        <w:t>R4-2319525</w:t>
      </w:r>
      <w:r>
        <w:rPr>
          <w:rFonts w:ascii="Arial" w:hAnsi="Arial" w:cs="Arial"/>
          <w:b/>
          <w:color w:val="0000FF"/>
          <w:sz w:val="24"/>
        </w:rPr>
        <w:tab/>
      </w:r>
      <w:r>
        <w:rPr>
          <w:rFonts w:ascii="Arial" w:hAnsi="Arial" w:cs="Arial"/>
          <w:b/>
          <w:sz w:val="24"/>
        </w:rPr>
        <w:t>Draft CR to 38.101-4 demodulation requirements for non-collocated NR-CA</w:t>
      </w:r>
    </w:p>
    <w:p w14:paraId="495C4FAB"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7569308E"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R4-2321094 (from R4-2319525).</w:t>
      </w:r>
    </w:p>
    <w:p w14:paraId="5F78A4D4" w14:textId="77777777" w:rsidR="00765685" w:rsidRDefault="00765685" w:rsidP="00765685">
      <w:pPr>
        <w:rPr>
          <w:rFonts w:ascii="Arial" w:hAnsi="Arial" w:cs="Arial"/>
          <w:b/>
          <w:sz w:val="24"/>
        </w:rPr>
      </w:pPr>
      <w:hyperlink r:id="rId80" w:history="1">
        <w:r w:rsidRPr="007415FD">
          <w:rPr>
            <w:rStyle w:val="Hyperlink"/>
            <w:rFonts w:ascii="Arial" w:hAnsi="Arial" w:cs="Arial"/>
            <w:b/>
            <w:sz w:val="24"/>
          </w:rPr>
          <w:t>R4-2321094</w:t>
        </w:r>
      </w:hyperlink>
      <w:r>
        <w:rPr>
          <w:rFonts w:ascii="Arial" w:hAnsi="Arial" w:cs="Arial"/>
          <w:b/>
          <w:color w:val="0000FF"/>
          <w:sz w:val="24"/>
        </w:rPr>
        <w:tab/>
      </w:r>
      <w:r>
        <w:rPr>
          <w:rFonts w:ascii="Arial" w:hAnsi="Arial" w:cs="Arial"/>
          <w:b/>
          <w:sz w:val="24"/>
        </w:rPr>
        <w:t>Draft CR to 38.101-4 demodulation requirements for non-collocated NR-CA</w:t>
      </w:r>
    </w:p>
    <w:p w14:paraId="325852ED"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017215E2"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926D7D">
        <w:rPr>
          <w:rFonts w:ascii="Arial" w:hAnsi="Arial" w:cs="Arial"/>
          <w:b/>
          <w:highlight w:val="green"/>
        </w:rPr>
        <w:t>Endorsed.</w:t>
      </w:r>
    </w:p>
    <w:p w14:paraId="10BE3308" w14:textId="77777777" w:rsidR="00765685" w:rsidRDefault="00765685" w:rsidP="00765685">
      <w:pPr>
        <w:rPr>
          <w:rFonts w:ascii="Arial" w:hAnsi="Arial" w:cs="Arial"/>
          <w:b/>
          <w:sz w:val="24"/>
        </w:rPr>
      </w:pPr>
      <w:r>
        <w:rPr>
          <w:rFonts w:ascii="Arial" w:hAnsi="Arial" w:cs="Arial"/>
          <w:b/>
          <w:color w:val="0000FF"/>
          <w:sz w:val="24"/>
        </w:rPr>
        <w:t>R4-2319531</w:t>
      </w:r>
      <w:r>
        <w:rPr>
          <w:rFonts w:ascii="Arial" w:hAnsi="Arial" w:cs="Arial"/>
          <w:b/>
          <w:color w:val="0000FF"/>
          <w:sz w:val="24"/>
        </w:rPr>
        <w:tab/>
      </w:r>
      <w:r>
        <w:rPr>
          <w:rFonts w:ascii="Arial" w:hAnsi="Arial" w:cs="Arial"/>
          <w:b/>
          <w:sz w:val="24"/>
        </w:rPr>
        <w:t>Discussion on demodulation requirement for intra-band non-collocated NR-CA</w:t>
      </w:r>
    </w:p>
    <w:p w14:paraId="6BB868A9"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C940DED"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E6F5F7" w14:textId="77777777" w:rsidR="00765685" w:rsidRDefault="00765685" w:rsidP="00765685">
      <w:pPr>
        <w:rPr>
          <w:rFonts w:ascii="Arial" w:hAnsi="Arial" w:cs="Arial"/>
          <w:b/>
          <w:sz w:val="24"/>
        </w:rPr>
      </w:pPr>
      <w:r>
        <w:rPr>
          <w:rFonts w:ascii="Arial" w:hAnsi="Arial" w:cs="Arial"/>
          <w:b/>
          <w:color w:val="0000FF"/>
          <w:sz w:val="24"/>
        </w:rPr>
        <w:t>R4-2319532</w:t>
      </w:r>
      <w:r>
        <w:rPr>
          <w:rFonts w:ascii="Arial" w:hAnsi="Arial" w:cs="Arial"/>
          <w:b/>
          <w:color w:val="0000FF"/>
          <w:sz w:val="24"/>
        </w:rPr>
        <w:tab/>
      </w:r>
      <w:r>
        <w:rPr>
          <w:rFonts w:ascii="Arial" w:hAnsi="Arial" w:cs="Arial"/>
          <w:b/>
          <w:sz w:val="24"/>
        </w:rPr>
        <w:t>Simulation results for intra-band non-collocated NR-CA</w:t>
      </w:r>
    </w:p>
    <w:p w14:paraId="1576FFC4"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113EBF93"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4814D0" w14:textId="77777777" w:rsidR="00765685" w:rsidRDefault="00765685" w:rsidP="00765685">
      <w:pPr>
        <w:rPr>
          <w:rFonts w:ascii="Arial" w:hAnsi="Arial" w:cs="Arial"/>
          <w:b/>
          <w:sz w:val="24"/>
        </w:rPr>
      </w:pPr>
      <w:r>
        <w:rPr>
          <w:rFonts w:ascii="Arial" w:hAnsi="Arial" w:cs="Arial"/>
          <w:b/>
          <w:color w:val="0000FF"/>
          <w:sz w:val="24"/>
        </w:rPr>
        <w:t>R4-2319739</w:t>
      </w:r>
      <w:r>
        <w:rPr>
          <w:rFonts w:ascii="Arial" w:hAnsi="Arial" w:cs="Arial"/>
          <w:b/>
          <w:color w:val="0000FF"/>
          <w:sz w:val="24"/>
        </w:rPr>
        <w:tab/>
      </w:r>
      <w:r>
        <w:rPr>
          <w:rFonts w:ascii="Arial" w:hAnsi="Arial" w:cs="Arial"/>
          <w:b/>
          <w:sz w:val="24"/>
        </w:rPr>
        <w:t>UE demodulation requirements for non-colocated NR-CA deployment scenario</w:t>
      </w:r>
    </w:p>
    <w:p w14:paraId="7B53420E"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41A12C4" w14:textId="77777777" w:rsidR="00765685" w:rsidRDefault="00765685" w:rsidP="00765685">
      <w:pPr>
        <w:rPr>
          <w:rFonts w:ascii="Arial" w:hAnsi="Arial" w:cs="Arial"/>
          <w:b/>
        </w:rPr>
      </w:pPr>
      <w:r>
        <w:rPr>
          <w:rFonts w:ascii="Arial" w:hAnsi="Arial" w:cs="Arial"/>
          <w:b/>
        </w:rPr>
        <w:t xml:space="preserve">Abstract: </w:t>
      </w:r>
    </w:p>
    <w:p w14:paraId="374EB076" w14:textId="77777777" w:rsidR="00765685" w:rsidRDefault="00765685" w:rsidP="00765685">
      <w:r>
        <w:t>This contribution discusses the UE demodulation requirements for non-colocated NR-CA deployment scenario.</w:t>
      </w:r>
    </w:p>
    <w:p w14:paraId="60D46EBD"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A93AA0" w14:textId="77777777" w:rsidR="00765685" w:rsidRDefault="00765685" w:rsidP="00765685">
      <w:pPr>
        <w:rPr>
          <w:rFonts w:ascii="Arial" w:hAnsi="Arial" w:cs="Arial"/>
          <w:b/>
          <w:sz w:val="24"/>
        </w:rPr>
      </w:pPr>
      <w:r>
        <w:rPr>
          <w:rFonts w:ascii="Arial" w:hAnsi="Arial" w:cs="Arial"/>
          <w:b/>
          <w:color w:val="0000FF"/>
          <w:sz w:val="24"/>
        </w:rPr>
        <w:t>R4-2319740</w:t>
      </w:r>
      <w:r>
        <w:rPr>
          <w:rFonts w:ascii="Arial" w:hAnsi="Arial" w:cs="Arial"/>
          <w:b/>
          <w:color w:val="0000FF"/>
          <w:sz w:val="24"/>
        </w:rPr>
        <w:tab/>
      </w:r>
      <w:r>
        <w:rPr>
          <w:rFonts w:ascii="Arial" w:hAnsi="Arial" w:cs="Arial"/>
          <w:b/>
          <w:sz w:val="24"/>
        </w:rPr>
        <w:t>Summary of simulation results for UE demodulation requirements for non-colocated NR-CA deployment scenario</w:t>
      </w:r>
    </w:p>
    <w:p w14:paraId="073AF088"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7B2A542A" w14:textId="77777777" w:rsidR="00765685" w:rsidRDefault="00765685" w:rsidP="00765685">
      <w:pPr>
        <w:rPr>
          <w:rFonts w:ascii="Arial" w:hAnsi="Arial" w:cs="Arial"/>
          <w:b/>
        </w:rPr>
      </w:pPr>
      <w:r>
        <w:rPr>
          <w:rFonts w:ascii="Arial" w:hAnsi="Arial" w:cs="Arial"/>
          <w:b/>
        </w:rPr>
        <w:t xml:space="preserve">Abstract: </w:t>
      </w:r>
    </w:p>
    <w:p w14:paraId="21EBC965" w14:textId="77777777" w:rsidR="00765685" w:rsidRDefault="00765685" w:rsidP="00765685">
      <w:r>
        <w:t>This spreadsheet summarizes the simulation results for UE demodulation requirements for non-colocated NR-CA deployment scenario.</w:t>
      </w:r>
    </w:p>
    <w:p w14:paraId="6D99DE29"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R4-2321053 (from R4-2319740).</w:t>
      </w:r>
    </w:p>
    <w:p w14:paraId="42ECCD1F" w14:textId="77777777" w:rsidR="00765685" w:rsidRDefault="00765685" w:rsidP="00765685">
      <w:pPr>
        <w:rPr>
          <w:rFonts w:ascii="Arial" w:hAnsi="Arial" w:cs="Arial"/>
          <w:b/>
          <w:sz w:val="24"/>
        </w:rPr>
      </w:pPr>
      <w:hyperlink r:id="rId81" w:history="1">
        <w:r w:rsidRPr="004124E0">
          <w:rPr>
            <w:rStyle w:val="Hyperlink"/>
            <w:rFonts w:ascii="Arial" w:hAnsi="Arial" w:cs="Arial"/>
            <w:b/>
            <w:sz w:val="24"/>
          </w:rPr>
          <w:t>R4-2321053</w:t>
        </w:r>
      </w:hyperlink>
      <w:r>
        <w:rPr>
          <w:rFonts w:ascii="Arial" w:hAnsi="Arial" w:cs="Arial"/>
          <w:b/>
          <w:color w:val="0000FF"/>
          <w:sz w:val="24"/>
        </w:rPr>
        <w:tab/>
      </w:r>
      <w:r>
        <w:rPr>
          <w:rFonts w:ascii="Arial" w:hAnsi="Arial" w:cs="Arial"/>
          <w:b/>
          <w:sz w:val="24"/>
        </w:rPr>
        <w:t>Summary of simulation results for UE demodulation requirements for non-colocated NR-CA deployment scenario</w:t>
      </w:r>
    </w:p>
    <w:p w14:paraId="1185EC6A"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59CB634A" w14:textId="77777777" w:rsidR="00765685" w:rsidRDefault="00765685" w:rsidP="00765685">
      <w:pPr>
        <w:rPr>
          <w:rFonts w:ascii="Arial" w:hAnsi="Arial" w:cs="Arial"/>
          <w:b/>
        </w:rPr>
      </w:pPr>
      <w:r>
        <w:rPr>
          <w:rFonts w:ascii="Arial" w:hAnsi="Arial" w:cs="Arial"/>
          <w:b/>
        </w:rPr>
        <w:t xml:space="preserve">Abstract: </w:t>
      </w:r>
    </w:p>
    <w:p w14:paraId="6AAD0458" w14:textId="77777777" w:rsidR="00765685" w:rsidRDefault="00765685" w:rsidP="00765685">
      <w:r>
        <w:t>This spreadsheet summarizes the simulation results for UE demodulation requirements for non-colocated NR-CA deployment scenario.</w:t>
      </w:r>
    </w:p>
    <w:p w14:paraId="0A8C847B"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C3145C" w14:textId="77777777" w:rsidR="00765685" w:rsidRDefault="00765685" w:rsidP="00765685">
      <w:pPr>
        <w:rPr>
          <w:rFonts w:ascii="Arial" w:hAnsi="Arial" w:cs="Arial"/>
          <w:b/>
          <w:sz w:val="24"/>
        </w:rPr>
      </w:pPr>
      <w:r>
        <w:rPr>
          <w:rFonts w:ascii="Arial" w:hAnsi="Arial" w:cs="Arial"/>
          <w:b/>
          <w:color w:val="0000FF"/>
          <w:sz w:val="24"/>
        </w:rPr>
        <w:t>R4-2320192</w:t>
      </w:r>
      <w:r>
        <w:rPr>
          <w:rFonts w:ascii="Arial" w:hAnsi="Arial" w:cs="Arial"/>
          <w:b/>
          <w:color w:val="0000FF"/>
          <w:sz w:val="24"/>
        </w:rPr>
        <w:tab/>
      </w:r>
      <w:r>
        <w:rPr>
          <w:rFonts w:ascii="Arial" w:hAnsi="Arial" w:cs="Arial"/>
          <w:b/>
          <w:sz w:val="24"/>
        </w:rPr>
        <w:t>Discussions on demodulation requirements for intra-band EN-DC/NR-CA</w:t>
      </w:r>
    </w:p>
    <w:p w14:paraId="15F0F7AC" w14:textId="77777777" w:rsidR="00765685" w:rsidRDefault="00765685" w:rsidP="00765685">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585A4AB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F02D8A" w14:textId="77777777" w:rsidR="00765685" w:rsidRDefault="00765685" w:rsidP="00765685">
      <w:pPr>
        <w:rPr>
          <w:rFonts w:ascii="Arial" w:hAnsi="Arial" w:cs="Arial"/>
          <w:b/>
          <w:sz w:val="24"/>
        </w:rPr>
      </w:pPr>
      <w:r>
        <w:rPr>
          <w:rFonts w:ascii="Arial" w:hAnsi="Arial" w:cs="Arial"/>
          <w:b/>
          <w:color w:val="0000FF"/>
          <w:sz w:val="24"/>
        </w:rPr>
        <w:t>R4-2320193</w:t>
      </w:r>
      <w:r>
        <w:rPr>
          <w:rFonts w:ascii="Arial" w:hAnsi="Arial" w:cs="Arial"/>
          <w:b/>
          <w:color w:val="0000FF"/>
          <w:sz w:val="24"/>
        </w:rPr>
        <w:tab/>
      </w:r>
      <w:r>
        <w:rPr>
          <w:rFonts w:ascii="Arial" w:hAnsi="Arial" w:cs="Arial"/>
          <w:b/>
          <w:sz w:val="24"/>
        </w:rPr>
        <w:t>Simulation results on demodulation requirements for intra-band EN-DC/NR-CA</w:t>
      </w:r>
    </w:p>
    <w:p w14:paraId="0B0FB451"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14:paraId="74854F3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3C7E8B" w14:textId="77777777" w:rsidR="00765685" w:rsidRDefault="00765685" w:rsidP="00765685">
      <w:pPr>
        <w:rPr>
          <w:rFonts w:ascii="Arial" w:hAnsi="Arial" w:cs="Arial"/>
          <w:b/>
          <w:sz w:val="24"/>
        </w:rPr>
      </w:pPr>
      <w:r>
        <w:rPr>
          <w:rFonts w:ascii="Arial" w:hAnsi="Arial" w:cs="Arial"/>
          <w:b/>
          <w:color w:val="0000FF"/>
          <w:sz w:val="24"/>
        </w:rPr>
        <w:t>R4-2320194</w:t>
      </w:r>
      <w:r>
        <w:rPr>
          <w:rFonts w:ascii="Arial" w:hAnsi="Arial" w:cs="Arial"/>
          <w:b/>
          <w:color w:val="0000FF"/>
          <w:sz w:val="24"/>
        </w:rPr>
        <w:tab/>
      </w:r>
      <w:r>
        <w:rPr>
          <w:rFonts w:ascii="Arial" w:hAnsi="Arial" w:cs="Arial"/>
          <w:b/>
          <w:sz w:val="24"/>
        </w:rPr>
        <w:t>Draft CR on introduction of performance requirements for intra-band EN-DC/NR-CA</w:t>
      </w:r>
    </w:p>
    <w:p w14:paraId="60CF6FB0"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Huawei,HiSilicon</w:t>
      </w:r>
    </w:p>
    <w:p w14:paraId="10FCA0E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R4-2321096 (from R4-2320194).</w:t>
      </w:r>
    </w:p>
    <w:p w14:paraId="46B6BD2D" w14:textId="77777777" w:rsidR="00765685" w:rsidRDefault="00765685" w:rsidP="00765685">
      <w:pPr>
        <w:rPr>
          <w:rFonts w:ascii="Arial" w:hAnsi="Arial" w:cs="Arial"/>
          <w:b/>
          <w:sz w:val="24"/>
        </w:rPr>
      </w:pPr>
      <w:hyperlink r:id="rId82" w:history="1">
        <w:r w:rsidRPr="00D72775">
          <w:rPr>
            <w:rStyle w:val="Hyperlink"/>
            <w:rFonts w:ascii="Arial" w:hAnsi="Arial" w:cs="Arial"/>
            <w:b/>
            <w:sz w:val="24"/>
          </w:rPr>
          <w:t>R4-2321096</w:t>
        </w:r>
      </w:hyperlink>
      <w:r>
        <w:rPr>
          <w:rFonts w:ascii="Arial" w:hAnsi="Arial" w:cs="Arial"/>
          <w:b/>
          <w:color w:val="0000FF"/>
          <w:sz w:val="24"/>
        </w:rPr>
        <w:tab/>
      </w:r>
      <w:r>
        <w:rPr>
          <w:rFonts w:ascii="Arial" w:hAnsi="Arial" w:cs="Arial"/>
          <w:b/>
          <w:sz w:val="24"/>
        </w:rPr>
        <w:t>Draft CR on introduction of performance requirements for intra-band EN-DC/NR-CA</w:t>
      </w:r>
    </w:p>
    <w:p w14:paraId="6B8444B5"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Huawei,HiSilicon</w:t>
      </w:r>
    </w:p>
    <w:p w14:paraId="4C4CBA08"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DF7DC5">
        <w:rPr>
          <w:rFonts w:ascii="Arial" w:hAnsi="Arial" w:cs="Arial"/>
          <w:b/>
          <w:highlight w:val="green"/>
        </w:rPr>
        <w:t>Endorsed.</w:t>
      </w:r>
    </w:p>
    <w:p w14:paraId="36899C80" w14:textId="77777777" w:rsidR="00765685" w:rsidRDefault="00765685" w:rsidP="00765685">
      <w:pPr>
        <w:rPr>
          <w:rFonts w:ascii="Arial" w:hAnsi="Arial" w:cs="Arial"/>
          <w:b/>
          <w:sz w:val="24"/>
        </w:rPr>
      </w:pPr>
      <w:r>
        <w:rPr>
          <w:rFonts w:ascii="Arial" w:hAnsi="Arial" w:cs="Arial"/>
          <w:b/>
          <w:color w:val="0000FF"/>
          <w:sz w:val="24"/>
        </w:rPr>
        <w:t>R4-2320795</w:t>
      </w:r>
      <w:r>
        <w:rPr>
          <w:rFonts w:ascii="Arial" w:hAnsi="Arial" w:cs="Arial"/>
          <w:b/>
          <w:color w:val="0000FF"/>
          <w:sz w:val="24"/>
        </w:rPr>
        <w:tab/>
      </w:r>
      <w:r>
        <w:rPr>
          <w:rFonts w:ascii="Arial" w:hAnsi="Arial" w:cs="Arial"/>
          <w:b/>
          <w:sz w:val="24"/>
        </w:rPr>
        <w:t>Discussion paper on demod tests for Intraband noncol NR-CA</w:t>
      </w:r>
    </w:p>
    <w:p w14:paraId="58459AF0"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0155CB1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5E273F" w14:textId="77777777" w:rsidR="00765685" w:rsidRDefault="00765685" w:rsidP="00765685">
      <w:pPr>
        <w:rPr>
          <w:rFonts w:ascii="Arial" w:hAnsi="Arial" w:cs="Arial"/>
          <w:b/>
          <w:sz w:val="24"/>
        </w:rPr>
      </w:pPr>
      <w:r>
        <w:rPr>
          <w:rFonts w:ascii="Arial" w:hAnsi="Arial" w:cs="Arial"/>
          <w:b/>
          <w:color w:val="0000FF"/>
          <w:sz w:val="24"/>
        </w:rPr>
        <w:t>R4-2320796</w:t>
      </w:r>
      <w:r>
        <w:rPr>
          <w:rFonts w:ascii="Arial" w:hAnsi="Arial" w:cs="Arial"/>
          <w:b/>
          <w:color w:val="0000FF"/>
          <w:sz w:val="24"/>
        </w:rPr>
        <w:tab/>
      </w:r>
      <w:r>
        <w:rPr>
          <w:rFonts w:ascii="Arial" w:hAnsi="Arial" w:cs="Arial"/>
          <w:b/>
          <w:sz w:val="24"/>
        </w:rPr>
        <w:t>Simulation results for Intraband noncol NR-CA</w:t>
      </w:r>
    </w:p>
    <w:p w14:paraId="5E148490"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Qualcomm Inc.</w:t>
      </w:r>
    </w:p>
    <w:p w14:paraId="542E6419"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C3007B" w14:textId="77777777" w:rsidR="00765685" w:rsidRDefault="00765685" w:rsidP="00765685">
      <w:pPr>
        <w:rPr>
          <w:rFonts w:ascii="Arial" w:hAnsi="Arial" w:cs="Arial"/>
          <w:b/>
          <w:sz w:val="24"/>
        </w:rPr>
      </w:pPr>
      <w:r>
        <w:rPr>
          <w:rFonts w:ascii="Arial" w:hAnsi="Arial" w:cs="Arial"/>
          <w:b/>
          <w:color w:val="0000FF"/>
          <w:sz w:val="24"/>
        </w:rPr>
        <w:t>R4-2320797</w:t>
      </w:r>
      <w:r>
        <w:rPr>
          <w:rFonts w:ascii="Arial" w:hAnsi="Arial" w:cs="Arial"/>
          <w:b/>
          <w:color w:val="0000FF"/>
          <w:sz w:val="24"/>
        </w:rPr>
        <w:tab/>
      </w:r>
      <w:r>
        <w:rPr>
          <w:rFonts w:ascii="Arial" w:hAnsi="Arial" w:cs="Arial"/>
          <w:b/>
          <w:sz w:val="24"/>
        </w:rPr>
        <w:t>draftCR on FRC for Non-colocated Intraband CA</w:t>
      </w:r>
    </w:p>
    <w:p w14:paraId="5DF629A7"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(Rel-18)</w:t>
      </w:r>
      <w:r>
        <w:rPr>
          <w:i/>
        </w:rPr>
        <w:br/>
      </w:r>
      <w:r>
        <w:rPr>
          <w:i/>
        </w:rPr>
        <w:br/>
      </w:r>
      <w:r>
        <w:rPr>
          <w:i/>
        </w:rPr>
        <w:tab/>
      </w:r>
      <w:r>
        <w:rPr>
          <w:i/>
        </w:rPr>
        <w:tab/>
      </w:r>
      <w:r>
        <w:rPr>
          <w:i/>
        </w:rPr>
        <w:tab/>
      </w:r>
      <w:r>
        <w:rPr>
          <w:i/>
        </w:rPr>
        <w:tab/>
      </w:r>
      <w:r>
        <w:rPr>
          <w:i/>
        </w:rPr>
        <w:tab/>
        <w:t>Source: Qualcomm Inc.</w:t>
      </w:r>
    </w:p>
    <w:p w14:paraId="47A8C3A2"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R4-2321095 (from R4-2320797).</w:t>
      </w:r>
    </w:p>
    <w:bookmarkStart w:id="102" w:name="_Toc150165218"/>
    <w:p w14:paraId="30660122" w14:textId="77777777" w:rsidR="00765685" w:rsidRDefault="00765685" w:rsidP="00765685">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HYPERLINK "ftp://10.10.10.10/ftp/tsg_ran/WG4_Radio/TSGR4_109/Inbox/R4-2321095.zip"</w:instrText>
      </w:r>
      <w:r>
        <w:rPr>
          <w:rFonts w:ascii="Arial" w:hAnsi="Arial" w:cs="Arial"/>
          <w:b/>
          <w:color w:val="0000FF"/>
          <w:sz w:val="24"/>
        </w:rPr>
      </w:r>
      <w:r>
        <w:rPr>
          <w:rFonts w:ascii="Arial" w:hAnsi="Arial" w:cs="Arial"/>
          <w:b/>
          <w:color w:val="0000FF"/>
          <w:sz w:val="24"/>
        </w:rPr>
        <w:fldChar w:fldCharType="separate"/>
      </w:r>
      <w:r w:rsidRPr="007415FD">
        <w:rPr>
          <w:rStyle w:val="Hyperlink"/>
          <w:rFonts w:ascii="Arial" w:hAnsi="Arial" w:cs="Arial"/>
          <w:b/>
          <w:sz w:val="24"/>
        </w:rPr>
        <w:t>R4-2321095</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draftCR on FRC for Non-colocated Intraband CA</w:t>
      </w:r>
    </w:p>
    <w:p w14:paraId="544642AD"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(Rel-18)</w:t>
      </w:r>
      <w:r>
        <w:rPr>
          <w:i/>
        </w:rPr>
        <w:br/>
      </w:r>
      <w:r>
        <w:rPr>
          <w:i/>
        </w:rPr>
        <w:br/>
      </w:r>
      <w:r>
        <w:rPr>
          <w:i/>
        </w:rPr>
        <w:tab/>
      </w:r>
      <w:r>
        <w:rPr>
          <w:i/>
        </w:rPr>
        <w:tab/>
      </w:r>
      <w:r>
        <w:rPr>
          <w:i/>
        </w:rPr>
        <w:tab/>
      </w:r>
      <w:r>
        <w:rPr>
          <w:i/>
        </w:rPr>
        <w:tab/>
      </w:r>
      <w:r>
        <w:rPr>
          <w:i/>
        </w:rPr>
        <w:tab/>
        <w:t>Source: Qualcomm Inc.</w:t>
      </w:r>
    </w:p>
    <w:p w14:paraId="2678D212"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926D7D">
        <w:rPr>
          <w:rFonts w:ascii="Arial" w:hAnsi="Arial" w:cs="Arial"/>
          <w:b/>
          <w:highlight w:val="green"/>
        </w:rPr>
        <w:t>Endorsed.</w:t>
      </w:r>
    </w:p>
    <w:p w14:paraId="041FD39C" w14:textId="77777777" w:rsidR="00765685" w:rsidRDefault="00765685" w:rsidP="00765685">
      <w:pPr>
        <w:pStyle w:val="Heading4"/>
      </w:pPr>
      <w:r>
        <w:t>8.11.5</w:t>
      </w:r>
      <w:r>
        <w:tab/>
        <w:t>Moderator summary and conclusions</w:t>
      </w:r>
      <w:bookmarkEnd w:id="102"/>
    </w:p>
    <w:p w14:paraId="5405BDB2" w14:textId="77777777" w:rsidR="00765685" w:rsidRDefault="00765685" w:rsidP="00765685">
      <w:pPr>
        <w:rPr>
          <w:rFonts w:ascii="Arial" w:hAnsi="Arial" w:cs="Arial"/>
          <w:b/>
          <w:sz w:val="24"/>
        </w:rPr>
      </w:pPr>
      <w:r>
        <w:rPr>
          <w:rFonts w:ascii="Arial" w:hAnsi="Arial" w:cs="Arial"/>
          <w:b/>
          <w:color w:val="0000FF"/>
          <w:sz w:val="24"/>
        </w:rPr>
        <w:t>R4-2318211</w:t>
      </w:r>
      <w:r>
        <w:rPr>
          <w:rFonts w:ascii="Arial" w:hAnsi="Arial" w:cs="Arial"/>
          <w:b/>
          <w:color w:val="0000FF"/>
          <w:sz w:val="24"/>
        </w:rPr>
        <w:tab/>
      </w:r>
      <w:r>
        <w:rPr>
          <w:rFonts w:ascii="Arial" w:hAnsi="Arial" w:cs="Arial"/>
          <w:b/>
          <w:sz w:val="24"/>
        </w:rPr>
        <w:t>Topic summary for [109][319] NonCol_intraB_ENDC_NR_CA_Demod</w:t>
      </w:r>
    </w:p>
    <w:p w14:paraId="7B4B2E13" w14:textId="77777777" w:rsidR="00765685" w:rsidRDefault="00765685" w:rsidP="00765685">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0E339BFF" w14:textId="77777777" w:rsidR="00765685" w:rsidRDefault="00765685" w:rsidP="00765685">
      <w:pPr>
        <w:rPr>
          <w:rFonts w:ascii="Arial" w:hAnsi="Arial" w:cs="Arial"/>
          <w:b/>
        </w:rPr>
      </w:pPr>
      <w:r>
        <w:rPr>
          <w:rFonts w:ascii="Arial" w:hAnsi="Arial" w:cs="Arial"/>
          <w:b/>
        </w:rPr>
        <w:t xml:space="preserve">Abstract: </w:t>
      </w:r>
    </w:p>
    <w:p w14:paraId="6CF43A4F" w14:textId="77777777" w:rsidR="00765685" w:rsidRDefault="00765685" w:rsidP="00765685">
      <w:r>
        <w:t>[109][300] BDaT Session AI 8.11.4</w:t>
      </w:r>
    </w:p>
    <w:p w14:paraId="706DDD23"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1C96C0B" w14:textId="77777777" w:rsidR="00765685" w:rsidRPr="00DD7F0F" w:rsidRDefault="00765685" w:rsidP="00765685">
      <w:pPr>
        <w:rPr>
          <w:b/>
          <w:u w:val="single"/>
          <w:lang w:val="en-US"/>
        </w:rPr>
      </w:pPr>
      <w:r w:rsidRPr="00DD7F0F">
        <w:rPr>
          <w:b/>
          <w:u w:val="single"/>
          <w:lang w:val="en-US"/>
        </w:rPr>
        <w:t>Issue 1-</w:t>
      </w:r>
      <w:r>
        <w:rPr>
          <w:b/>
          <w:u w:val="single"/>
          <w:lang w:val="en-US"/>
        </w:rPr>
        <w:t>1</w:t>
      </w:r>
      <w:r w:rsidRPr="00DD7F0F">
        <w:rPr>
          <w:b/>
          <w:u w:val="single"/>
          <w:lang w:val="en-US"/>
        </w:rPr>
        <w:t>-</w:t>
      </w:r>
      <w:r>
        <w:rPr>
          <w:b/>
          <w:u w:val="single"/>
          <w:lang w:val="en-US"/>
        </w:rPr>
        <w:t>1</w:t>
      </w:r>
      <w:r w:rsidRPr="00DD7F0F">
        <w:rPr>
          <w:b/>
          <w:u w:val="single"/>
          <w:lang w:val="en-US"/>
        </w:rPr>
        <w:t xml:space="preserve">: </w:t>
      </w:r>
      <w:r>
        <w:rPr>
          <w:b/>
          <w:u w:val="single"/>
          <w:lang w:val="en-US"/>
        </w:rPr>
        <w:t>Tx EVM assumption</w:t>
      </w:r>
    </w:p>
    <w:p w14:paraId="6742C43A" w14:textId="77777777" w:rsidR="00765685" w:rsidRPr="003404BA" w:rsidRDefault="00765685" w:rsidP="00765685">
      <w:pPr>
        <w:pStyle w:val="ListParagraph"/>
        <w:numPr>
          <w:ilvl w:val="0"/>
          <w:numId w:val="8"/>
        </w:numPr>
        <w:ind w:left="720"/>
      </w:pPr>
      <w:r w:rsidRPr="003404BA">
        <w:t>Proposal</w:t>
      </w:r>
      <w:r>
        <w:t>s (Nokia)</w:t>
      </w:r>
      <w:r w:rsidRPr="003404BA">
        <w:t>:</w:t>
      </w:r>
    </w:p>
    <w:p w14:paraId="076EC3EF" w14:textId="77777777" w:rsidR="00765685" w:rsidRPr="008137A5" w:rsidRDefault="00765685" w:rsidP="00765685">
      <w:pPr>
        <w:pStyle w:val="ListParagraph"/>
        <w:numPr>
          <w:ilvl w:val="1"/>
          <w:numId w:val="8"/>
        </w:numPr>
        <w:ind w:left="1440"/>
      </w:pPr>
      <w:r w:rsidRPr="00E076AC">
        <w:t>RAN4 shall not consider TE TxEVM for the derivation of final requirement SNR values. A value of 2% TE TxEVM shall be considered in FR1 and independently of the modulation order, to limit the MCS choice to stay below 1dB degradation (when assuming testing using a TE with such an innate TxEVM value)</w:t>
      </w:r>
      <w:r>
        <w:t>.</w:t>
      </w:r>
    </w:p>
    <w:p w14:paraId="3F5F59A7" w14:textId="77777777" w:rsidR="00765685" w:rsidRPr="00E7712A" w:rsidRDefault="00765685" w:rsidP="00765685">
      <w:pPr>
        <w:pStyle w:val="ListParagraph"/>
        <w:numPr>
          <w:ilvl w:val="1"/>
          <w:numId w:val="8"/>
        </w:numPr>
        <w:ind w:left="1440"/>
      </w:pPr>
      <w:r w:rsidRPr="00E7712A">
        <w:t>Add the following note to the final agreements concerning TxEVM:</w:t>
      </w:r>
    </w:p>
    <w:tbl>
      <w:tblPr>
        <w:tblStyle w:val="TableGrid"/>
        <w:tblW w:w="0" w:type="auto"/>
        <w:tblInd w:w="1435" w:type="dxa"/>
        <w:tblLook w:val="04A0" w:firstRow="1" w:lastRow="0" w:firstColumn="1" w:lastColumn="0" w:noHBand="0" w:noVBand="1"/>
      </w:tblPr>
      <w:tblGrid>
        <w:gridCol w:w="8196"/>
      </w:tblGrid>
      <w:tr w:rsidR="00765685" w14:paraId="71375171" w14:textId="77777777" w:rsidTr="003B18DE">
        <w:tc>
          <w:tcPr>
            <w:tcW w:w="8196" w:type="dxa"/>
          </w:tcPr>
          <w:p w14:paraId="47FF2D7D" w14:textId="77777777" w:rsidR="00765685" w:rsidRPr="00E7712A" w:rsidRDefault="00765685" w:rsidP="003B18DE">
            <w:pPr>
              <w:spacing w:after="120"/>
              <w:rPr>
                <w:szCs w:val="24"/>
                <w:lang w:val="en-US" w:eastAsia="zh-CN"/>
              </w:rPr>
            </w:pPr>
            <w:r w:rsidRPr="00E7712A">
              <w:rPr>
                <w:szCs w:val="24"/>
                <w:lang w:val="en-US" w:eastAsia="zh-CN"/>
              </w:rPr>
              <w:t>Since Rel-15 is has been common practice to assume TE TxEVM in impaired simulations, with values commonly chosen as 6% at QPSK, 6% at 16QAM, 6% at 64QAM, 3% at 256QAM, and 2.5% at 1024QAM. The intent was to allow requirements to be testable with any TE that meets or exceeds the TxEVM assumption, as TxEVM results in a SNR dependent degradation and limitation of the effective baseband SNR at the receiver.</w:t>
            </w:r>
            <w:r>
              <w:rPr>
                <w:szCs w:val="24"/>
                <w:lang w:val="en-US" w:eastAsia="zh-CN"/>
              </w:rPr>
              <w:t xml:space="preserve"> </w:t>
            </w:r>
            <w:r w:rsidRPr="00E7712A">
              <w:rPr>
                <w:szCs w:val="24"/>
                <w:lang w:val="en-US" w:eastAsia="zh-CN"/>
              </w:rPr>
              <w:t>Additionally, the TE TxEVM assumptions are used to limit the SNR, and therefore MCS, usable during tests by self-imposing a 1dB SNR degradation/relaxation limit when adding TxEVM.</w:t>
            </w:r>
          </w:p>
          <w:p w14:paraId="2380FBBD" w14:textId="77777777" w:rsidR="00765685" w:rsidRPr="00E7712A" w:rsidRDefault="00765685" w:rsidP="003B18DE">
            <w:pPr>
              <w:spacing w:after="120"/>
              <w:rPr>
                <w:szCs w:val="24"/>
                <w:lang w:val="en-US" w:eastAsia="zh-CN"/>
              </w:rPr>
            </w:pPr>
            <w:r w:rsidRPr="00E7712A">
              <w:rPr>
                <w:szCs w:val="24"/>
                <w:lang w:val="en-US" w:eastAsia="zh-CN"/>
              </w:rPr>
              <w:t xml:space="preserve">RAN5 does not require a specific TxEVM in the test configuration and the TE does not add additional TxEVM on top of its innate TxEVM performance. RAN5 does set a Maximum Test System Uncertainty, which is chosen such that the noise from the Test system is sufficiently below that required for the UE to demodulate the signal with the required success rate. </w:t>
            </w:r>
            <w:r>
              <w:rPr>
                <w:szCs w:val="24"/>
                <w:lang w:val="en-US" w:eastAsia="zh-CN"/>
              </w:rPr>
              <w:t xml:space="preserve"> </w:t>
            </w:r>
            <w:r w:rsidRPr="00E7712A">
              <w:rPr>
                <w:szCs w:val="24"/>
                <w:lang w:val="en-US" w:eastAsia="zh-CN"/>
              </w:rPr>
              <w:t>Adding TE TxEVM in RAN4 requirement derivation leads to a SNR relaxation for the DUT at the higher end of the SNR range, when using a TE with better than the assumed TxEVM performance.</w:t>
            </w:r>
          </w:p>
          <w:p w14:paraId="264647A5" w14:textId="77777777" w:rsidR="00765685" w:rsidRDefault="00765685" w:rsidP="003B18DE">
            <w:pPr>
              <w:spacing w:after="120"/>
              <w:rPr>
                <w:szCs w:val="24"/>
                <w:lang w:val="en-US" w:eastAsia="zh-CN"/>
              </w:rPr>
            </w:pPr>
            <w:r w:rsidRPr="00E7712A">
              <w:rPr>
                <w:szCs w:val="24"/>
                <w:lang w:val="en-US" w:eastAsia="zh-CN"/>
              </w:rPr>
              <w:t>In the meantime, experience with TE's on the market has shown that the Rel-15 TE TxEVM assumptions were too conservative. The TEs' actual TxEVM limits are much lower than the commonly chosen values, and it is not needed to add TE TxEVM in the requirement derivation.</w:t>
            </w:r>
            <w:r>
              <w:rPr>
                <w:szCs w:val="24"/>
                <w:lang w:val="en-US" w:eastAsia="zh-CN"/>
              </w:rPr>
              <w:t xml:space="preserve"> </w:t>
            </w:r>
            <w:r w:rsidRPr="00E7712A">
              <w:rPr>
                <w:szCs w:val="24"/>
                <w:lang w:val="en-US" w:eastAsia="zh-CN"/>
              </w:rPr>
              <w:t>Additionally, unlike for transmissions from UEs/BSs, the TE TxEVM is independent from the used modulation order (assuming same power), as no crest factor reduction is employed.</w:t>
            </w:r>
          </w:p>
        </w:tc>
      </w:tr>
    </w:tbl>
    <w:p w14:paraId="723C4758" w14:textId="77777777" w:rsidR="00765685" w:rsidRPr="00091BF9" w:rsidRDefault="00765685" w:rsidP="00765685">
      <w:pPr>
        <w:spacing w:after="120"/>
        <w:rPr>
          <w:szCs w:val="24"/>
          <w:lang w:val="en-US" w:eastAsia="zh-CN"/>
        </w:rPr>
      </w:pPr>
    </w:p>
    <w:p w14:paraId="0D89FF5F" w14:textId="77777777" w:rsidR="00765685" w:rsidRPr="004C4AC2" w:rsidRDefault="00765685" w:rsidP="00765685">
      <w:pPr>
        <w:pStyle w:val="ListParagraph"/>
        <w:numPr>
          <w:ilvl w:val="0"/>
          <w:numId w:val="8"/>
        </w:numPr>
        <w:ind w:left="720"/>
      </w:pPr>
      <w:r w:rsidRPr="00DD7F0F">
        <w:t>Recommended WF</w:t>
      </w:r>
    </w:p>
    <w:p w14:paraId="0216917E" w14:textId="77777777" w:rsidR="00765685" w:rsidRPr="00971AE2" w:rsidRDefault="00765685" w:rsidP="00765685">
      <w:pPr>
        <w:pStyle w:val="ListParagraph"/>
        <w:numPr>
          <w:ilvl w:val="1"/>
          <w:numId w:val="8"/>
        </w:numPr>
        <w:ind w:left="1440"/>
        <w:rPr>
          <w:bCs/>
          <w:lang w:eastAsia="ko-KR"/>
        </w:rPr>
      </w:pPr>
      <w:r>
        <w:rPr>
          <w:bCs/>
          <w:lang w:eastAsia="ko-KR"/>
        </w:rPr>
        <w:t xml:space="preserve">Discuss the proposal. </w:t>
      </w:r>
    </w:p>
    <w:p w14:paraId="36D8482B" w14:textId="77777777" w:rsidR="00765685" w:rsidRPr="00C40078" w:rsidRDefault="00765685" w:rsidP="00765685">
      <w:pPr>
        <w:pStyle w:val="ListParagraph"/>
        <w:numPr>
          <w:ilvl w:val="1"/>
          <w:numId w:val="8"/>
        </w:numPr>
        <w:ind w:left="1440"/>
      </w:pPr>
      <w:r>
        <w:t>Moderator: For information, RAN4 has been setting the NR UE demodulation requirements with the following methodology from Rel-15.</w:t>
      </w:r>
    </w:p>
    <w:p w14:paraId="225578B6" w14:textId="77777777" w:rsidR="00765685" w:rsidRPr="00881B3C" w:rsidRDefault="00765685" w:rsidP="00765685">
      <w:pPr>
        <w:pStyle w:val="ListParagraph"/>
        <w:numPr>
          <w:ilvl w:val="2"/>
          <w:numId w:val="8"/>
        </w:numPr>
      </w:pPr>
      <w:r>
        <w:t>Confirm the span of companies’ alignment results are small enough (e.g., 2.5dB). Alignment results are derived from the simulation without UE Rx impairments, however RAN4 had agreed to add gNB Tx EVM (e.g., 6% up to 64QAM, 3% of 256QAM, and 2.5% for 1024QAM) to derive alignment results.</w:t>
      </w:r>
    </w:p>
    <w:p w14:paraId="4404957D" w14:textId="77777777" w:rsidR="00765685" w:rsidRPr="00584469" w:rsidRDefault="00765685" w:rsidP="00765685">
      <w:pPr>
        <w:pStyle w:val="ListParagraph"/>
        <w:numPr>
          <w:ilvl w:val="2"/>
          <w:numId w:val="8"/>
        </w:numPr>
      </w:pPr>
      <w:r>
        <w:t xml:space="preserve">If the span is small enough, set the final requirement by adding the common margin (e.g., </w:t>
      </w:r>
      <w:r w:rsidRPr="00881B3C">
        <w:t>0.5dB for QPSK/16QAM</w:t>
      </w:r>
      <w:r>
        <w:t>,</w:t>
      </w:r>
      <w:r w:rsidRPr="00881B3C">
        <w:t xml:space="preserve"> 0.8dB for 64QAM/256QAM, 1dB for 1024QAM</w:t>
      </w:r>
      <w:r>
        <w:t xml:space="preserve">) to the average of impairment results. Impairment results are provided by companies adding UE Rx impairment margin, where added margin is up to companies. </w:t>
      </w:r>
    </w:p>
    <w:p w14:paraId="7EE7BF2A" w14:textId="77777777" w:rsidR="00765685" w:rsidRDefault="00765685" w:rsidP="00765685">
      <w:pPr>
        <w:spacing w:after="120"/>
        <w:rPr>
          <w:bCs/>
          <w:lang w:val="en-US"/>
        </w:rPr>
      </w:pPr>
      <w:r>
        <w:rPr>
          <w:bCs/>
          <w:lang w:val="en-US"/>
        </w:rPr>
        <w:t>Online:</w:t>
      </w:r>
    </w:p>
    <w:p w14:paraId="1B9D9789" w14:textId="77777777" w:rsidR="00765685" w:rsidRDefault="00765685" w:rsidP="00765685">
      <w:pPr>
        <w:spacing w:after="120"/>
        <w:rPr>
          <w:bCs/>
          <w:lang w:val="en-US"/>
        </w:rPr>
      </w:pPr>
      <w:r>
        <w:rPr>
          <w:bCs/>
          <w:lang w:val="en-US"/>
        </w:rPr>
        <w:t>Nokia: We have taken TxEVM for granted since Rel-15 which will limit achievable performance at high SNR.  The TxEVM is intended to capture test equipment limitation, but we expect TE performs better.  We are therefore introducing an unintended relaxation of SNR.  We would like to reopen this discussion now if we want to reconsider TxEVM and what should be the value.  TE vendors have indicated we should not consider TxEVM of the TE.  We propose</w:t>
      </w:r>
    </w:p>
    <w:p w14:paraId="07CB1E31" w14:textId="77777777" w:rsidR="00765685" w:rsidRDefault="00765685" w:rsidP="00765685">
      <w:pPr>
        <w:pStyle w:val="ListParagraph"/>
        <w:numPr>
          <w:ilvl w:val="0"/>
          <w:numId w:val="28"/>
        </w:numPr>
        <w:overflowPunct w:val="0"/>
        <w:autoSpaceDE w:val="0"/>
        <w:autoSpaceDN w:val="0"/>
        <w:adjustRightInd w:val="0"/>
        <w:textAlignment w:val="baseline"/>
        <w:rPr>
          <w:bCs/>
          <w:lang w:eastAsia="ko-KR"/>
        </w:rPr>
      </w:pPr>
      <w:r>
        <w:rPr>
          <w:bCs/>
          <w:lang w:eastAsia="ko-KR"/>
        </w:rPr>
        <w:t>Do not use TxEVM in UE requirement derivation</w:t>
      </w:r>
    </w:p>
    <w:p w14:paraId="1651F2DA" w14:textId="77777777" w:rsidR="00765685" w:rsidRPr="00AE4931" w:rsidRDefault="00765685" w:rsidP="00765685">
      <w:pPr>
        <w:pStyle w:val="ListParagraph"/>
        <w:numPr>
          <w:ilvl w:val="0"/>
          <w:numId w:val="28"/>
        </w:numPr>
        <w:overflowPunct w:val="0"/>
        <w:autoSpaceDE w:val="0"/>
        <w:autoSpaceDN w:val="0"/>
        <w:adjustRightInd w:val="0"/>
        <w:textAlignment w:val="baseline"/>
        <w:rPr>
          <w:bCs/>
          <w:lang w:eastAsia="ko-KR"/>
        </w:rPr>
      </w:pPr>
      <w:r>
        <w:rPr>
          <w:bCs/>
          <w:lang w:eastAsia="ko-KR"/>
        </w:rPr>
        <w:t>To use a more realistic value of TxEVM to decide MCS range</w:t>
      </w:r>
    </w:p>
    <w:p w14:paraId="60DE5FBF" w14:textId="77777777" w:rsidR="00765685" w:rsidRDefault="00765685" w:rsidP="00765685">
      <w:pPr>
        <w:spacing w:after="120"/>
        <w:rPr>
          <w:bCs/>
          <w:lang w:val="en-US"/>
        </w:rPr>
      </w:pPr>
      <w:r>
        <w:rPr>
          <w:bCs/>
          <w:lang w:val="en-US"/>
        </w:rPr>
        <w:lastRenderedPageBreak/>
        <w:t>Apple: What is the impact on MCS range?  What reasonable values of TxEVM to use?  This could apply to other WI’s, but we would like to understand the impact to this WI for now.</w:t>
      </w:r>
    </w:p>
    <w:p w14:paraId="4E0C1853" w14:textId="77777777" w:rsidR="00765685" w:rsidRDefault="00765685" w:rsidP="00765685">
      <w:pPr>
        <w:spacing w:after="120"/>
        <w:rPr>
          <w:bCs/>
          <w:lang w:val="en-US"/>
        </w:rPr>
      </w:pPr>
      <w:r>
        <w:rPr>
          <w:bCs/>
          <w:lang w:val="en-US"/>
        </w:rPr>
        <w:t>Keysight: We would like to keep the existing RAN4 TxEVM values.  Do not agree with Nokia’s proposals.</w:t>
      </w:r>
    </w:p>
    <w:p w14:paraId="410DFE3F" w14:textId="77777777" w:rsidR="00765685" w:rsidRDefault="00765685" w:rsidP="00765685">
      <w:pPr>
        <w:spacing w:after="120"/>
        <w:rPr>
          <w:bCs/>
          <w:lang w:val="en-US"/>
        </w:rPr>
      </w:pPr>
      <w:r>
        <w:rPr>
          <w:bCs/>
          <w:lang w:val="en-US"/>
        </w:rPr>
        <w:t>R&amp;S: RAN5 has taken the values 6%, 3% to use as a guideline that the TE should not exceed.  The actual values are better than this, but need further offline discussion among TE vendors.</w:t>
      </w:r>
    </w:p>
    <w:p w14:paraId="50DF8569" w14:textId="77777777" w:rsidR="00765685" w:rsidRDefault="00765685" w:rsidP="00765685">
      <w:pPr>
        <w:spacing w:after="120"/>
        <w:rPr>
          <w:bCs/>
          <w:lang w:val="en-US"/>
        </w:rPr>
      </w:pPr>
      <w:r>
        <w:rPr>
          <w:bCs/>
          <w:lang w:val="en-US"/>
        </w:rPr>
        <w:t>Huawei: Share the same view as Keysight to keep the existing values for TxEVM.</w:t>
      </w:r>
    </w:p>
    <w:p w14:paraId="2A0DF4C6" w14:textId="77777777" w:rsidR="00765685" w:rsidRDefault="00765685" w:rsidP="00765685">
      <w:pPr>
        <w:spacing w:after="120"/>
        <w:rPr>
          <w:bCs/>
          <w:lang w:val="en-US"/>
        </w:rPr>
      </w:pPr>
      <w:r>
        <w:rPr>
          <w:bCs/>
          <w:lang w:val="en-US"/>
        </w:rPr>
        <w:t>Qualcomm: More work is needed.  The proposal to use the TxEVM value for MCS selection, but not the performance doesn’t make sense.</w:t>
      </w:r>
    </w:p>
    <w:p w14:paraId="74740B6B" w14:textId="77777777" w:rsidR="00765685" w:rsidRDefault="00765685" w:rsidP="00765685">
      <w:pPr>
        <w:spacing w:after="120"/>
        <w:rPr>
          <w:bCs/>
          <w:lang w:val="en-US"/>
        </w:rPr>
      </w:pPr>
      <w:r>
        <w:rPr>
          <w:bCs/>
          <w:lang w:val="en-US"/>
        </w:rPr>
        <w:t xml:space="preserve">Nokia: To Apple, our sims show ~1 dB impact at high SNR/high power cell.  It would lower the SNR.  To Keysight, we should not use the old way of working.  Why would TE have different TxEVM for different modulation orders?  To Qualcomm, RAN5 sets MU but we can predict the issue and limit the MCS so RAN5 test can be achievable.  Especially for 6%, we would lose visibility of potentially 1 dB.  </w:t>
      </w:r>
    </w:p>
    <w:p w14:paraId="22E7109E" w14:textId="77777777" w:rsidR="00765685" w:rsidRDefault="00765685" w:rsidP="00765685">
      <w:pPr>
        <w:spacing w:after="120"/>
        <w:rPr>
          <w:bCs/>
          <w:lang w:val="en-US"/>
        </w:rPr>
      </w:pPr>
      <w:r>
        <w:rPr>
          <w:bCs/>
          <w:lang w:val="en-US"/>
        </w:rPr>
        <w:t>Apple: We should focus on this WI.  To avoid TxEVM issue, we can choose lower MCS’s for both PCell and SCell.  Then we won’t have the ~1 dB impact and we can focus on this WI instead of TxEVM which is a broader issue.</w:t>
      </w:r>
    </w:p>
    <w:p w14:paraId="157543E9" w14:textId="77777777" w:rsidR="00765685" w:rsidRDefault="00765685" w:rsidP="00765685">
      <w:pPr>
        <w:spacing w:after="120"/>
        <w:rPr>
          <w:bCs/>
          <w:lang w:val="en-US"/>
        </w:rPr>
      </w:pPr>
      <w:r>
        <w:rPr>
          <w:bCs/>
          <w:lang w:val="en-US"/>
        </w:rPr>
        <w:t>Keysight: EVM impacted by other factors, so might not be independent of modulation.  Cannot agree to the value in Nokia’s contribution, but willing to discuss with other TE vendors to come up with a different proposed value.</w:t>
      </w:r>
    </w:p>
    <w:p w14:paraId="4EBAF233" w14:textId="77777777" w:rsidR="00765685" w:rsidRDefault="00765685" w:rsidP="00765685">
      <w:pPr>
        <w:spacing w:after="120"/>
        <w:rPr>
          <w:bCs/>
          <w:lang w:val="en-US"/>
        </w:rPr>
      </w:pPr>
      <w:r>
        <w:rPr>
          <w:bCs/>
          <w:lang w:val="en-US"/>
        </w:rPr>
        <w:t>R&amp;S: Agree with Keysight.  2% or 2.5% is too low.  1024QAM hasn’t been tested or deployed, so not been verified whether these values are achievable.</w:t>
      </w:r>
    </w:p>
    <w:p w14:paraId="74EA5CF9" w14:textId="77777777" w:rsidR="00765685" w:rsidRDefault="00765685" w:rsidP="00765685">
      <w:pPr>
        <w:spacing w:after="120"/>
        <w:rPr>
          <w:bCs/>
          <w:lang w:val="en-US"/>
        </w:rPr>
      </w:pPr>
      <w:r>
        <w:rPr>
          <w:bCs/>
          <w:lang w:val="en-US"/>
        </w:rPr>
        <w:t>Qualcomm: There is relationship between TxEVM assumption and BS performance.</w:t>
      </w:r>
    </w:p>
    <w:p w14:paraId="5DFDC37A" w14:textId="77777777" w:rsidR="00765685" w:rsidRDefault="00765685" w:rsidP="00765685">
      <w:pPr>
        <w:spacing w:after="120"/>
        <w:rPr>
          <w:bCs/>
          <w:lang w:val="en-US"/>
        </w:rPr>
      </w:pPr>
      <w:r>
        <w:rPr>
          <w:bCs/>
          <w:lang w:val="en-US"/>
        </w:rPr>
        <w:t>Nokia:  TxEVM is relevant to this WI because of the 25 dB difference which drives a very high SNR to the SCell.  We had a prior agreement to go much below 0 dB SNR for the PCell, so may not be able to use Apple proposal to avoid TxEVM impact.</w:t>
      </w:r>
    </w:p>
    <w:p w14:paraId="6B410572" w14:textId="77777777" w:rsidR="00765685" w:rsidRDefault="00765685" w:rsidP="00765685">
      <w:pPr>
        <w:spacing w:after="120"/>
        <w:rPr>
          <w:bCs/>
          <w:lang w:val="en-US"/>
        </w:rPr>
      </w:pPr>
      <w:r>
        <w:rPr>
          <w:bCs/>
          <w:lang w:val="en-US"/>
        </w:rPr>
        <w:t>Apple: For this WI, we have 2 Rx chains in the UE so 25 dB is not expected to be a constraint.  The lower limit for PCell is -1 dB, so we still have room to lower the MCS.</w:t>
      </w:r>
    </w:p>
    <w:p w14:paraId="387AD65C" w14:textId="77777777" w:rsidR="00765685" w:rsidRDefault="00765685" w:rsidP="00765685">
      <w:pPr>
        <w:spacing w:after="120"/>
        <w:rPr>
          <w:bCs/>
          <w:lang w:val="en-US"/>
        </w:rPr>
      </w:pPr>
      <w:r>
        <w:rPr>
          <w:bCs/>
          <w:lang w:val="en-US"/>
        </w:rPr>
        <w:t>R&amp;S: 3% for 256QAM can also be assumed for all modulations up to 256QAM</w:t>
      </w:r>
    </w:p>
    <w:p w14:paraId="5B7E4948" w14:textId="77777777" w:rsidR="00765685" w:rsidRDefault="00765685" w:rsidP="00765685">
      <w:pPr>
        <w:spacing w:after="120"/>
        <w:rPr>
          <w:bCs/>
          <w:lang w:val="en-US"/>
        </w:rPr>
      </w:pPr>
      <w:r>
        <w:rPr>
          <w:bCs/>
          <w:lang w:val="en-US"/>
        </w:rPr>
        <w:t>Nokia:  There is no intention to revisit legacy requirements</w:t>
      </w:r>
    </w:p>
    <w:p w14:paraId="16CE4266" w14:textId="77777777" w:rsidR="00765685" w:rsidRPr="00584469" w:rsidRDefault="00765685" w:rsidP="00765685">
      <w:pPr>
        <w:spacing w:after="120"/>
        <w:rPr>
          <w:bCs/>
          <w:lang w:val="en-US"/>
        </w:rPr>
      </w:pPr>
    </w:p>
    <w:p w14:paraId="01D60479" w14:textId="77777777" w:rsidR="00765685" w:rsidRPr="00DD7F0F" w:rsidRDefault="00765685" w:rsidP="00765685">
      <w:pPr>
        <w:rPr>
          <w:b/>
          <w:u w:val="single"/>
          <w:lang w:val="en-US"/>
        </w:rPr>
      </w:pPr>
      <w:r w:rsidRPr="00DD7F0F">
        <w:rPr>
          <w:b/>
          <w:u w:val="single"/>
          <w:lang w:val="en-US"/>
        </w:rPr>
        <w:t>Issue 1-</w:t>
      </w:r>
      <w:r>
        <w:rPr>
          <w:b/>
          <w:u w:val="single"/>
          <w:lang w:val="en-US"/>
        </w:rPr>
        <w:t>1</w:t>
      </w:r>
      <w:r w:rsidRPr="00DD7F0F">
        <w:rPr>
          <w:b/>
          <w:u w:val="single"/>
          <w:lang w:val="en-US"/>
        </w:rPr>
        <w:t>-</w:t>
      </w:r>
      <w:r>
        <w:rPr>
          <w:b/>
          <w:u w:val="single"/>
          <w:lang w:val="en-US"/>
        </w:rPr>
        <w:t>2</w:t>
      </w:r>
      <w:r w:rsidRPr="00DD7F0F">
        <w:rPr>
          <w:b/>
          <w:u w:val="single"/>
          <w:lang w:val="en-US"/>
        </w:rPr>
        <w:t>: MCS pair</w:t>
      </w:r>
    </w:p>
    <w:p w14:paraId="0A763907" w14:textId="77777777" w:rsidR="00765685" w:rsidRPr="003404BA" w:rsidRDefault="00765685" w:rsidP="00765685">
      <w:pPr>
        <w:pStyle w:val="ListParagraph"/>
        <w:numPr>
          <w:ilvl w:val="0"/>
          <w:numId w:val="8"/>
        </w:numPr>
        <w:ind w:left="720"/>
      </w:pPr>
      <w:r w:rsidRPr="003404BA">
        <w:t>Proposal</w:t>
      </w:r>
      <w:r>
        <w:t>s</w:t>
      </w:r>
      <w:r w:rsidRPr="003404BA">
        <w:t xml:space="preserve">: </w:t>
      </w:r>
    </w:p>
    <w:p w14:paraId="74767551" w14:textId="77777777" w:rsidR="00765685" w:rsidRDefault="00765685" w:rsidP="00765685">
      <w:pPr>
        <w:pStyle w:val="ListParagraph"/>
        <w:numPr>
          <w:ilvl w:val="1"/>
          <w:numId w:val="8"/>
        </w:numPr>
        <w:ind w:left="1440"/>
      </w:pPr>
      <w:r>
        <w:t>(Apple): A</w:t>
      </w:r>
      <w:r w:rsidRPr="00E64DA4">
        <w:t>lign results submitted by interested companies and decide the best MCS pair to guarantee a SNR difference of no more than 25dB, considering the confidence interval given by the computed spans.</w:t>
      </w:r>
    </w:p>
    <w:p w14:paraId="7F7FA8F6" w14:textId="77777777" w:rsidR="00765685" w:rsidRPr="00F57845" w:rsidRDefault="00765685" w:rsidP="00765685">
      <w:pPr>
        <w:pStyle w:val="ListParagraph"/>
        <w:numPr>
          <w:ilvl w:val="1"/>
          <w:numId w:val="8"/>
        </w:numPr>
        <w:ind w:left="1440"/>
      </w:pPr>
      <w:r>
        <w:t xml:space="preserve">Companies’ </w:t>
      </w:r>
      <w:r w:rsidRPr="00F57845">
        <w:t>proposals on MCS pair (Nokia, MediaTek, ZTE, Ericsson, Huawei):</w:t>
      </w:r>
    </w:p>
    <w:tbl>
      <w:tblPr>
        <w:tblStyle w:val="TableGrid"/>
        <w:tblW w:w="0" w:type="auto"/>
        <w:tblInd w:w="1435" w:type="dxa"/>
        <w:tblLook w:val="04A0" w:firstRow="1" w:lastRow="0" w:firstColumn="1" w:lastColumn="0" w:noHBand="0" w:noVBand="1"/>
      </w:tblPr>
      <w:tblGrid>
        <w:gridCol w:w="2732"/>
        <w:gridCol w:w="2732"/>
        <w:gridCol w:w="2732"/>
      </w:tblGrid>
      <w:tr w:rsidR="00765685" w:rsidRPr="00DD7F0F" w14:paraId="2F5949A3" w14:textId="77777777" w:rsidTr="003B18DE">
        <w:tc>
          <w:tcPr>
            <w:tcW w:w="2732" w:type="dxa"/>
          </w:tcPr>
          <w:p w14:paraId="5F81E2B8" w14:textId="77777777" w:rsidR="00765685" w:rsidRPr="00DD7F0F" w:rsidRDefault="00765685" w:rsidP="003B18DE">
            <w:pPr>
              <w:spacing w:after="40"/>
              <w:rPr>
                <w:b/>
                <w:bCs/>
                <w:szCs w:val="24"/>
                <w:lang w:val="en-US" w:eastAsia="zh-CN"/>
              </w:rPr>
            </w:pPr>
            <w:r w:rsidRPr="00DD7F0F">
              <w:rPr>
                <w:b/>
                <w:bCs/>
                <w:szCs w:val="24"/>
                <w:lang w:val="en-US" w:eastAsia="zh-CN"/>
              </w:rPr>
              <w:t>MCS for SCell (Lower SNR)</w:t>
            </w:r>
          </w:p>
        </w:tc>
        <w:tc>
          <w:tcPr>
            <w:tcW w:w="2732" w:type="dxa"/>
          </w:tcPr>
          <w:p w14:paraId="14E3A8B4" w14:textId="77777777" w:rsidR="00765685" w:rsidRPr="00DD7F0F" w:rsidRDefault="00765685" w:rsidP="003B18DE">
            <w:pPr>
              <w:spacing w:after="40"/>
              <w:rPr>
                <w:b/>
                <w:bCs/>
                <w:szCs w:val="24"/>
                <w:lang w:val="en-US" w:eastAsia="zh-CN"/>
              </w:rPr>
            </w:pPr>
            <w:r w:rsidRPr="00DD7F0F">
              <w:rPr>
                <w:b/>
                <w:bCs/>
                <w:szCs w:val="24"/>
                <w:lang w:val="en-US" w:eastAsia="zh-CN"/>
              </w:rPr>
              <w:t>MCS for PCell (Higher SNR)</w:t>
            </w:r>
          </w:p>
        </w:tc>
        <w:tc>
          <w:tcPr>
            <w:tcW w:w="2732" w:type="dxa"/>
          </w:tcPr>
          <w:p w14:paraId="7CCBBE87" w14:textId="77777777" w:rsidR="00765685" w:rsidRPr="00DD7F0F" w:rsidRDefault="00765685" w:rsidP="003B18DE">
            <w:pPr>
              <w:spacing w:after="40"/>
              <w:rPr>
                <w:b/>
                <w:bCs/>
                <w:szCs w:val="24"/>
                <w:lang w:val="en-US" w:eastAsia="zh-CN"/>
              </w:rPr>
            </w:pPr>
            <w:r w:rsidRPr="00DD7F0F">
              <w:rPr>
                <w:b/>
                <w:bCs/>
                <w:szCs w:val="24"/>
                <w:lang w:val="en-US" w:eastAsia="zh-CN"/>
              </w:rPr>
              <w:t>Supporting companies</w:t>
            </w:r>
          </w:p>
        </w:tc>
      </w:tr>
      <w:tr w:rsidR="00765685" w:rsidRPr="00DD7F0F" w14:paraId="4A7D75A9" w14:textId="77777777" w:rsidTr="003B18DE">
        <w:tc>
          <w:tcPr>
            <w:tcW w:w="2732" w:type="dxa"/>
          </w:tcPr>
          <w:p w14:paraId="0F6AD127" w14:textId="77777777" w:rsidR="00765685" w:rsidRPr="00DD7F0F" w:rsidRDefault="00765685" w:rsidP="003B18DE">
            <w:pPr>
              <w:spacing w:after="40"/>
              <w:jc w:val="center"/>
              <w:rPr>
                <w:szCs w:val="24"/>
                <w:lang w:val="en-US" w:eastAsia="zh-CN"/>
              </w:rPr>
            </w:pPr>
            <w:r w:rsidRPr="00DD7F0F">
              <w:rPr>
                <w:szCs w:val="24"/>
                <w:lang w:val="en-US" w:eastAsia="zh-CN"/>
              </w:rPr>
              <w:t>Table 1, MCS4</w:t>
            </w:r>
          </w:p>
        </w:tc>
        <w:tc>
          <w:tcPr>
            <w:tcW w:w="2732" w:type="dxa"/>
          </w:tcPr>
          <w:p w14:paraId="0FE67DF8" w14:textId="77777777" w:rsidR="00765685" w:rsidRPr="00DD7F0F" w:rsidRDefault="00765685" w:rsidP="003B18DE">
            <w:pPr>
              <w:spacing w:after="40"/>
              <w:jc w:val="center"/>
              <w:rPr>
                <w:szCs w:val="24"/>
                <w:lang w:val="en-US" w:eastAsia="zh-CN"/>
              </w:rPr>
            </w:pPr>
            <w:r w:rsidRPr="00DD7F0F">
              <w:rPr>
                <w:szCs w:val="24"/>
                <w:lang w:val="en-US" w:eastAsia="zh-CN"/>
              </w:rPr>
              <w:t>Table 2, MCS22</w:t>
            </w:r>
          </w:p>
        </w:tc>
        <w:tc>
          <w:tcPr>
            <w:tcW w:w="2732" w:type="dxa"/>
          </w:tcPr>
          <w:p w14:paraId="187B3A6F" w14:textId="77777777" w:rsidR="00765685" w:rsidRPr="00216B29" w:rsidRDefault="00765685" w:rsidP="003B18DE">
            <w:pPr>
              <w:spacing w:after="40"/>
              <w:rPr>
                <w:szCs w:val="24"/>
                <w:lang w:val="en-US" w:eastAsia="zh-CN"/>
              </w:rPr>
            </w:pPr>
            <w:r w:rsidRPr="00216B29">
              <w:rPr>
                <w:szCs w:val="24"/>
                <w:lang w:val="en-US" w:eastAsia="zh-CN"/>
              </w:rPr>
              <w:t>MediaTek, ZTE, Ericsson, Huawei, Qualcomm</w:t>
            </w:r>
          </w:p>
        </w:tc>
      </w:tr>
      <w:tr w:rsidR="00765685" w:rsidRPr="00DD7F0F" w14:paraId="47D52B53" w14:textId="77777777" w:rsidTr="003B18DE">
        <w:tc>
          <w:tcPr>
            <w:tcW w:w="2732" w:type="dxa"/>
          </w:tcPr>
          <w:p w14:paraId="4A17BD38" w14:textId="77777777" w:rsidR="00765685" w:rsidRPr="00DD7F0F" w:rsidRDefault="00765685" w:rsidP="003B18DE">
            <w:pPr>
              <w:spacing w:after="40"/>
              <w:jc w:val="center"/>
              <w:rPr>
                <w:szCs w:val="24"/>
                <w:lang w:val="en-US" w:eastAsia="zh-CN"/>
              </w:rPr>
            </w:pPr>
            <w:r w:rsidRPr="00DD7F0F">
              <w:rPr>
                <w:szCs w:val="24"/>
                <w:lang w:val="en-US" w:eastAsia="zh-CN"/>
              </w:rPr>
              <w:t>Table 1, MCS4</w:t>
            </w:r>
          </w:p>
        </w:tc>
        <w:tc>
          <w:tcPr>
            <w:tcW w:w="2732" w:type="dxa"/>
          </w:tcPr>
          <w:p w14:paraId="0BC2EB9B" w14:textId="77777777" w:rsidR="00765685" w:rsidRPr="00DD7F0F" w:rsidRDefault="00765685" w:rsidP="003B18DE">
            <w:pPr>
              <w:spacing w:after="40"/>
              <w:jc w:val="center"/>
              <w:rPr>
                <w:szCs w:val="24"/>
                <w:lang w:val="en-US" w:eastAsia="zh-CN"/>
              </w:rPr>
            </w:pPr>
            <w:r w:rsidRPr="00DD7F0F">
              <w:rPr>
                <w:szCs w:val="24"/>
                <w:lang w:val="en-US" w:eastAsia="zh-CN"/>
              </w:rPr>
              <w:t>Table 2, MCS23</w:t>
            </w:r>
          </w:p>
        </w:tc>
        <w:tc>
          <w:tcPr>
            <w:tcW w:w="2732" w:type="dxa"/>
          </w:tcPr>
          <w:p w14:paraId="4FD5601D" w14:textId="77777777" w:rsidR="00765685" w:rsidRPr="00216B29" w:rsidRDefault="00765685" w:rsidP="003B18DE">
            <w:pPr>
              <w:spacing w:after="40"/>
              <w:rPr>
                <w:szCs w:val="24"/>
                <w:lang w:val="en-US" w:eastAsia="zh-CN"/>
              </w:rPr>
            </w:pPr>
          </w:p>
        </w:tc>
      </w:tr>
      <w:tr w:rsidR="00765685" w:rsidRPr="00DD7F0F" w14:paraId="1AE514F3" w14:textId="77777777" w:rsidTr="003B18DE">
        <w:tc>
          <w:tcPr>
            <w:tcW w:w="2732" w:type="dxa"/>
          </w:tcPr>
          <w:p w14:paraId="57EBF37B" w14:textId="77777777" w:rsidR="00765685" w:rsidRPr="00DD7F0F" w:rsidRDefault="00765685" w:rsidP="003B18DE">
            <w:pPr>
              <w:spacing w:after="40"/>
              <w:jc w:val="center"/>
              <w:rPr>
                <w:szCs w:val="24"/>
                <w:lang w:val="en-US" w:eastAsia="zh-CN"/>
              </w:rPr>
            </w:pPr>
            <w:r w:rsidRPr="00DD7F0F">
              <w:rPr>
                <w:szCs w:val="24"/>
                <w:lang w:val="en-US" w:eastAsia="zh-CN"/>
              </w:rPr>
              <w:t>Table 1, MCS4</w:t>
            </w:r>
          </w:p>
        </w:tc>
        <w:tc>
          <w:tcPr>
            <w:tcW w:w="2732" w:type="dxa"/>
          </w:tcPr>
          <w:p w14:paraId="11E897D8" w14:textId="77777777" w:rsidR="00765685" w:rsidRPr="00DD7F0F" w:rsidRDefault="00765685" w:rsidP="003B18DE">
            <w:pPr>
              <w:spacing w:after="40"/>
              <w:jc w:val="center"/>
              <w:rPr>
                <w:szCs w:val="24"/>
                <w:lang w:val="en-US" w:eastAsia="zh-CN"/>
              </w:rPr>
            </w:pPr>
            <w:r w:rsidRPr="00DD7F0F">
              <w:rPr>
                <w:szCs w:val="24"/>
                <w:lang w:val="en-US" w:eastAsia="zh-CN"/>
              </w:rPr>
              <w:t>Table 2, MCS24</w:t>
            </w:r>
          </w:p>
        </w:tc>
        <w:tc>
          <w:tcPr>
            <w:tcW w:w="2732" w:type="dxa"/>
          </w:tcPr>
          <w:p w14:paraId="2315EB00" w14:textId="77777777" w:rsidR="00765685" w:rsidRPr="00216B29" w:rsidRDefault="00765685" w:rsidP="003B18DE">
            <w:pPr>
              <w:spacing w:after="40"/>
              <w:rPr>
                <w:szCs w:val="24"/>
                <w:lang w:val="en-US" w:eastAsia="zh-CN"/>
              </w:rPr>
            </w:pPr>
            <w:r w:rsidRPr="00216B29">
              <w:rPr>
                <w:szCs w:val="24"/>
                <w:lang w:val="en-US" w:eastAsia="zh-CN"/>
              </w:rPr>
              <w:t>Nokia</w:t>
            </w:r>
          </w:p>
        </w:tc>
      </w:tr>
      <w:tr w:rsidR="00765685" w:rsidRPr="00DD7F0F" w14:paraId="16C33D8E" w14:textId="77777777" w:rsidTr="003B18DE">
        <w:tc>
          <w:tcPr>
            <w:tcW w:w="2732" w:type="dxa"/>
          </w:tcPr>
          <w:p w14:paraId="61617FB9" w14:textId="77777777" w:rsidR="00765685" w:rsidRPr="00DD7F0F" w:rsidRDefault="00765685" w:rsidP="003B18DE">
            <w:pPr>
              <w:spacing w:after="40"/>
              <w:jc w:val="center"/>
              <w:rPr>
                <w:szCs w:val="24"/>
                <w:lang w:val="en-US" w:eastAsia="zh-CN"/>
              </w:rPr>
            </w:pPr>
            <w:r w:rsidRPr="00DD7F0F">
              <w:rPr>
                <w:szCs w:val="24"/>
                <w:lang w:val="en-US" w:eastAsia="zh-CN"/>
              </w:rPr>
              <w:t>Table 1, MCS4</w:t>
            </w:r>
          </w:p>
        </w:tc>
        <w:tc>
          <w:tcPr>
            <w:tcW w:w="2732" w:type="dxa"/>
          </w:tcPr>
          <w:p w14:paraId="746DC70D" w14:textId="77777777" w:rsidR="00765685" w:rsidRPr="00DD7F0F" w:rsidRDefault="00765685" w:rsidP="003B18DE">
            <w:pPr>
              <w:spacing w:after="40"/>
              <w:jc w:val="center"/>
              <w:rPr>
                <w:szCs w:val="24"/>
                <w:lang w:val="en-US" w:eastAsia="zh-CN"/>
              </w:rPr>
            </w:pPr>
            <w:r w:rsidRPr="00DD7F0F">
              <w:rPr>
                <w:szCs w:val="24"/>
                <w:lang w:val="en-US" w:eastAsia="zh-CN"/>
              </w:rPr>
              <w:t>Table 2, MCS25</w:t>
            </w:r>
          </w:p>
        </w:tc>
        <w:tc>
          <w:tcPr>
            <w:tcW w:w="2732" w:type="dxa"/>
          </w:tcPr>
          <w:p w14:paraId="327A3EAD" w14:textId="77777777" w:rsidR="00765685" w:rsidRPr="00216B29" w:rsidRDefault="00765685" w:rsidP="003B18DE">
            <w:pPr>
              <w:spacing w:after="40"/>
              <w:rPr>
                <w:szCs w:val="24"/>
                <w:lang w:val="en-US" w:eastAsia="zh-CN"/>
              </w:rPr>
            </w:pPr>
          </w:p>
        </w:tc>
      </w:tr>
      <w:tr w:rsidR="00765685" w:rsidRPr="00DD7F0F" w14:paraId="7CB6C9D8" w14:textId="77777777" w:rsidTr="003B18DE">
        <w:tc>
          <w:tcPr>
            <w:tcW w:w="2732" w:type="dxa"/>
          </w:tcPr>
          <w:p w14:paraId="5B1D27BB" w14:textId="77777777" w:rsidR="00765685" w:rsidRPr="00DD7F0F" w:rsidRDefault="00765685" w:rsidP="003B18DE">
            <w:pPr>
              <w:spacing w:after="40"/>
              <w:jc w:val="center"/>
              <w:rPr>
                <w:szCs w:val="24"/>
                <w:lang w:val="en-US" w:eastAsia="zh-CN"/>
              </w:rPr>
            </w:pPr>
            <w:r w:rsidRPr="00DD7F0F">
              <w:rPr>
                <w:szCs w:val="24"/>
                <w:lang w:val="en-US" w:eastAsia="zh-CN"/>
              </w:rPr>
              <w:t>Table 1, MCS5</w:t>
            </w:r>
          </w:p>
        </w:tc>
        <w:tc>
          <w:tcPr>
            <w:tcW w:w="2732" w:type="dxa"/>
          </w:tcPr>
          <w:p w14:paraId="088A2527" w14:textId="77777777" w:rsidR="00765685" w:rsidRPr="00DD7F0F" w:rsidRDefault="00765685" w:rsidP="003B18DE">
            <w:pPr>
              <w:spacing w:after="40"/>
              <w:jc w:val="center"/>
              <w:rPr>
                <w:szCs w:val="24"/>
                <w:lang w:val="en-US" w:eastAsia="zh-CN"/>
              </w:rPr>
            </w:pPr>
            <w:r w:rsidRPr="00DD7F0F">
              <w:rPr>
                <w:szCs w:val="24"/>
                <w:lang w:val="en-US" w:eastAsia="zh-CN"/>
              </w:rPr>
              <w:t>Table 2, MCS22</w:t>
            </w:r>
          </w:p>
        </w:tc>
        <w:tc>
          <w:tcPr>
            <w:tcW w:w="2732" w:type="dxa"/>
          </w:tcPr>
          <w:p w14:paraId="36BFF214" w14:textId="77777777" w:rsidR="00765685" w:rsidRPr="00216B29" w:rsidRDefault="00765685" w:rsidP="003B18DE">
            <w:pPr>
              <w:spacing w:after="40"/>
              <w:rPr>
                <w:szCs w:val="24"/>
                <w:lang w:val="en-US" w:eastAsia="zh-CN"/>
              </w:rPr>
            </w:pPr>
            <w:r w:rsidRPr="00216B29">
              <w:rPr>
                <w:szCs w:val="24"/>
                <w:lang w:val="en-US" w:eastAsia="zh-CN"/>
              </w:rPr>
              <w:t>ZTE, Huawei</w:t>
            </w:r>
          </w:p>
        </w:tc>
      </w:tr>
      <w:tr w:rsidR="00765685" w:rsidRPr="00DD7F0F" w14:paraId="47752BF3" w14:textId="77777777" w:rsidTr="003B18DE">
        <w:tc>
          <w:tcPr>
            <w:tcW w:w="2732" w:type="dxa"/>
          </w:tcPr>
          <w:p w14:paraId="0B6A68D8" w14:textId="77777777" w:rsidR="00765685" w:rsidRPr="00DD7F0F" w:rsidRDefault="00765685" w:rsidP="003B18DE">
            <w:pPr>
              <w:spacing w:after="40"/>
              <w:jc w:val="center"/>
              <w:rPr>
                <w:szCs w:val="24"/>
                <w:lang w:val="en-US" w:eastAsia="zh-CN"/>
              </w:rPr>
            </w:pPr>
            <w:r w:rsidRPr="00DD7F0F">
              <w:rPr>
                <w:szCs w:val="24"/>
                <w:lang w:val="en-US" w:eastAsia="zh-CN"/>
              </w:rPr>
              <w:t>Table 1, MCS5</w:t>
            </w:r>
          </w:p>
        </w:tc>
        <w:tc>
          <w:tcPr>
            <w:tcW w:w="2732" w:type="dxa"/>
          </w:tcPr>
          <w:p w14:paraId="0C44E63C" w14:textId="77777777" w:rsidR="00765685" w:rsidRPr="00DD7F0F" w:rsidRDefault="00765685" w:rsidP="003B18DE">
            <w:pPr>
              <w:spacing w:after="40"/>
              <w:jc w:val="center"/>
              <w:rPr>
                <w:szCs w:val="24"/>
                <w:lang w:val="en-US" w:eastAsia="zh-CN"/>
              </w:rPr>
            </w:pPr>
            <w:r w:rsidRPr="00DD7F0F">
              <w:rPr>
                <w:szCs w:val="24"/>
                <w:lang w:val="en-US" w:eastAsia="zh-CN"/>
              </w:rPr>
              <w:t>Table 2, MCS23</w:t>
            </w:r>
          </w:p>
        </w:tc>
        <w:tc>
          <w:tcPr>
            <w:tcW w:w="2732" w:type="dxa"/>
          </w:tcPr>
          <w:p w14:paraId="4A415560" w14:textId="77777777" w:rsidR="00765685" w:rsidRPr="00216B29" w:rsidRDefault="00765685" w:rsidP="003B18DE">
            <w:pPr>
              <w:spacing w:after="40"/>
              <w:rPr>
                <w:szCs w:val="24"/>
                <w:lang w:val="en-US" w:eastAsia="zh-CN"/>
              </w:rPr>
            </w:pPr>
            <w:r w:rsidRPr="00216B29">
              <w:rPr>
                <w:szCs w:val="24"/>
                <w:lang w:val="en-US" w:eastAsia="zh-CN"/>
              </w:rPr>
              <w:t>MediaTek, ZTE</w:t>
            </w:r>
          </w:p>
        </w:tc>
      </w:tr>
      <w:tr w:rsidR="00765685" w:rsidRPr="00DD7F0F" w14:paraId="3BA8EA28" w14:textId="77777777" w:rsidTr="003B18DE">
        <w:tc>
          <w:tcPr>
            <w:tcW w:w="2732" w:type="dxa"/>
          </w:tcPr>
          <w:p w14:paraId="7523EE94" w14:textId="77777777" w:rsidR="00765685" w:rsidRPr="00DD7F0F" w:rsidRDefault="00765685" w:rsidP="003B18DE">
            <w:pPr>
              <w:spacing w:after="40"/>
              <w:jc w:val="center"/>
              <w:rPr>
                <w:szCs w:val="24"/>
                <w:lang w:val="en-US" w:eastAsia="zh-CN"/>
              </w:rPr>
            </w:pPr>
            <w:r w:rsidRPr="00DD7F0F">
              <w:rPr>
                <w:szCs w:val="24"/>
                <w:lang w:val="en-US" w:eastAsia="zh-CN"/>
              </w:rPr>
              <w:t>Table 1, MCS5</w:t>
            </w:r>
          </w:p>
        </w:tc>
        <w:tc>
          <w:tcPr>
            <w:tcW w:w="2732" w:type="dxa"/>
          </w:tcPr>
          <w:p w14:paraId="7E8493C8" w14:textId="77777777" w:rsidR="00765685" w:rsidRPr="00DD7F0F" w:rsidRDefault="00765685" w:rsidP="003B18DE">
            <w:pPr>
              <w:spacing w:after="40"/>
              <w:jc w:val="center"/>
              <w:rPr>
                <w:szCs w:val="24"/>
                <w:lang w:val="en-US" w:eastAsia="zh-CN"/>
              </w:rPr>
            </w:pPr>
            <w:r w:rsidRPr="00DD7F0F">
              <w:rPr>
                <w:szCs w:val="24"/>
                <w:lang w:val="en-US" w:eastAsia="zh-CN"/>
              </w:rPr>
              <w:t>Table 2, MCS24</w:t>
            </w:r>
          </w:p>
        </w:tc>
        <w:tc>
          <w:tcPr>
            <w:tcW w:w="2732" w:type="dxa"/>
          </w:tcPr>
          <w:p w14:paraId="3F264EC6" w14:textId="77777777" w:rsidR="00765685" w:rsidRPr="00216B29" w:rsidRDefault="00765685" w:rsidP="003B18DE">
            <w:pPr>
              <w:spacing w:after="40"/>
              <w:rPr>
                <w:szCs w:val="24"/>
                <w:lang w:val="en-US" w:eastAsia="zh-CN"/>
              </w:rPr>
            </w:pPr>
          </w:p>
        </w:tc>
      </w:tr>
      <w:tr w:rsidR="00765685" w:rsidRPr="00DD7F0F" w14:paraId="115D8461" w14:textId="77777777" w:rsidTr="003B18DE">
        <w:tc>
          <w:tcPr>
            <w:tcW w:w="2732" w:type="dxa"/>
          </w:tcPr>
          <w:p w14:paraId="5A2BCD68" w14:textId="77777777" w:rsidR="00765685" w:rsidRPr="00DD7F0F" w:rsidRDefault="00765685" w:rsidP="003B18DE">
            <w:pPr>
              <w:spacing w:after="40"/>
              <w:jc w:val="center"/>
              <w:rPr>
                <w:szCs w:val="24"/>
                <w:lang w:val="en-US" w:eastAsia="zh-CN"/>
              </w:rPr>
            </w:pPr>
            <w:r w:rsidRPr="00DD7F0F">
              <w:rPr>
                <w:szCs w:val="24"/>
                <w:lang w:val="en-US" w:eastAsia="zh-CN"/>
              </w:rPr>
              <w:t>Table 1, MCS5</w:t>
            </w:r>
          </w:p>
        </w:tc>
        <w:tc>
          <w:tcPr>
            <w:tcW w:w="2732" w:type="dxa"/>
          </w:tcPr>
          <w:p w14:paraId="5D73F68E" w14:textId="77777777" w:rsidR="00765685" w:rsidRPr="00DD7F0F" w:rsidRDefault="00765685" w:rsidP="003B18DE">
            <w:pPr>
              <w:spacing w:after="40"/>
              <w:jc w:val="center"/>
              <w:rPr>
                <w:szCs w:val="24"/>
                <w:lang w:val="en-US" w:eastAsia="zh-CN"/>
              </w:rPr>
            </w:pPr>
            <w:r w:rsidRPr="00DD7F0F">
              <w:rPr>
                <w:szCs w:val="24"/>
                <w:lang w:val="en-US" w:eastAsia="zh-CN"/>
              </w:rPr>
              <w:t>Table 2, MCS25</w:t>
            </w:r>
          </w:p>
        </w:tc>
        <w:tc>
          <w:tcPr>
            <w:tcW w:w="2732" w:type="dxa"/>
          </w:tcPr>
          <w:p w14:paraId="44C69561" w14:textId="77777777" w:rsidR="00765685" w:rsidRPr="00DD7F0F" w:rsidRDefault="00765685" w:rsidP="003B18DE">
            <w:pPr>
              <w:spacing w:after="40"/>
              <w:rPr>
                <w:szCs w:val="24"/>
                <w:lang w:val="en-US" w:eastAsia="zh-CN"/>
              </w:rPr>
            </w:pPr>
          </w:p>
        </w:tc>
      </w:tr>
    </w:tbl>
    <w:p w14:paraId="4BAC446B" w14:textId="77777777" w:rsidR="00765685" w:rsidRPr="00DD7F0F" w:rsidRDefault="00765685" w:rsidP="00765685">
      <w:pPr>
        <w:spacing w:after="120"/>
        <w:rPr>
          <w:szCs w:val="24"/>
          <w:lang w:val="en-US" w:eastAsia="zh-CN"/>
        </w:rPr>
      </w:pPr>
    </w:p>
    <w:p w14:paraId="2AC9AC24" w14:textId="77777777" w:rsidR="00765685" w:rsidRPr="00DD7F0F" w:rsidRDefault="00765685" w:rsidP="00765685">
      <w:pPr>
        <w:pStyle w:val="ListParagraph"/>
        <w:numPr>
          <w:ilvl w:val="0"/>
          <w:numId w:val="8"/>
        </w:numPr>
        <w:ind w:left="720"/>
      </w:pPr>
      <w:r w:rsidRPr="00DD7F0F">
        <w:t>Recommended WF</w:t>
      </w:r>
    </w:p>
    <w:p w14:paraId="15DDB0CE" w14:textId="77777777" w:rsidR="00765685" w:rsidRPr="00DD7F0F" w:rsidRDefault="00765685" w:rsidP="00765685">
      <w:pPr>
        <w:pStyle w:val="ListParagraph"/>
        <w:numPr>
          <w:ilvl w:val="1"/>
          <w:numId w:val="8"/>
        </w:numPr>
        <w:ind w:left="1440"/>
      </w:pPr>
      <w:r w:rsidRPr="00DD7F0F">
        <w:t xml:space="preserve">Collect impairment results </w:t>
      </w:r>
      <w:r>
        <w:t xml:space="preserve">first </w:t>
      </w:r>
      <w:r w:rsidRPr="00DD7F0F">
        <w:t>in R4-2319740</w:t>
      </w:r>
      <w:r>
        <w:t>.</w:t>
      </w:r>
    </w:p>
    <w:p w14:paraId="74D48C80" w14:textId="77777777" w:rsidR="00765685" w:rsidRPr="00DD7F0F" w:rsidRDefault="00765685" w:rsidP="00765685">
      <w:pPr>
        <w:pStyle w:val="ListParagraph"/>
        <w:numPr>
          <w:ilvl w:val="1"/>
          <w:numId w:val="8"/>
        </w:numPr>
        <w:ind w:left="1440"/>
      </w:pPr>
      <w:r w:rsidRPr="00DD7F0F">
        <w:t xml:space="preserve">Decide MCS pair based on the average of </w:t>
      </w:r>
      <w:r w:rsidRPr="005E5255">
        <w:rPr>
          <w:u w:val="single"/>
        </w:rPr>
        <w:t>impairment results</w:t>
      </w:r>
      <w:r w:rsidRPr="00DD7F0F">
        <w:t xml:space="preserve"> so that the SNR difference of PScell and SCell does not exceed 25dB. </w:t>
      </w:r>
    </w:p>
    <w:p w14:paraId="191EF726" w14:textId="77777777" w:rsidR="00765685" w:rsidRDefault="00765685" w:rsidP="00765685">
      <w:pPr>
        <w:rPr>
          <w:color w:val="0070C0"/>
          <w:lang w:val="en-US" w:eastAsia="zh-CN"/>
        </w:rPr>
      </w:pPr>
      <w:r w:rsidRPr="00DD7F0F">
        <w:rPr>
          <w:color w:val="0070C0"/>
          <w:lang w:val="en-US" w:eastAsia="zh-CN"/>
        </w:rPr>
        <w:lastRenderedPageBreak/>
        <w:t xml:space="preserve"> </w:t>
      </w:r>
      <w:r>
        <w:rPr>
          <w:color w:val="0070C0"/>
          <w:lang w:val="en-US" w:eastAsia="zh-CN"/>
        </w:rPr>
        <w:t>Online:</w:t>
      </w:r>
    </w:p>
    <w:p w14:paraId="53FC2EF7" w14:textId="77777777" w:rsidR="00765685" w:rsidRDefault="00765685" w:rsidP="00765685">
      <w:pPr>
        <w:rPr>
          <w:color w:val="0070C0"/>
          <w:lang w:val="en-US" w:eastAsia="zh-CN"/>
        </w:rPr>
      </w:pPr>
      <w:r>
        <w:rPr>
          <w:color w:val="0070C0"/>
          <w:lang w:val="en-US" w:eastAsia="zh-CN"/>
        </w:rPr>
        <w:t>Moderator:  MCS5 + MCS22 is proposed</w:t>
      </w:r>
    </w:p>
    <w:p w14:paraId="0CA2A27C" w14:textId="77777777" w:rsidR="00765685" w:rsidRDefault="00765685" w:rsidP="00765685">
      <w:pPr>
        <w:rPr>
          <w:color w:val="0070C0"/>
          <w:lang w:val="en-US" w:eastAsia="zh-CN"/>
        </w:rPr>
      </w:pPr>
      <w:r>
        <w:rPr>
          <w:color w:val="0070C0"/>
          <w:lang w:val="en-US" w:eastAsia="zh-CN"/>
        </w:rPr>
        <w:t>Qualcomm:  We could also consider MCS4 + MCS21 to address the TxEVM concern</w:t>
      </w:r>
    </w:p>
    <w:p w14:paraId="56401FF9" w14:textId="77777777" w:rsidR="00765685" w:rsidRDefault="00765685" w:rsidP="00765685">
      <w:pPr>
        <w:rPr>
          <w:color w:val="0070C0"/>
          <w:lang w:val="en-US" w:eastAsia="zh-CN"/>
        </w:rPr>
      </w:pPr>
      <w:r>
        <w:rPr>
          <w:color w:val="0070C0"/>
          <w:lang w:val="en-US" w:eastAsia="zh-CN"/>
        </w:rPr>
        <w:t>Apple: The issue here is power imbalance, not about SNR range.  We don’t have simulation results for MCS4+MCS21 or MCS3+MCS20, we would need to come back next meeting for those.</w:t>
      </w:r>
    </w:p>
    <w:p w14:paraId="751784BF" w14:textId="77777777" w:rsidR="00765685" w:rsidRDefault="00765685" w:rsidP="00765685">
      <w:pPr>
        <w:rPr>
          <w:color w:val="0070C0"/>
          <w:lang w:val="en-US" w:eastAsia="zh-CN"/>
        </w:rPr>
      </w:pPr>
      <w:r>
        <w:rPr>
          <w:color w:val="0070C0"/>
          <w:lang w:val="en-US" w:eastAsia="zh-CN"/>
        </w:rPr>
        <w:t>Nokia: We need to derive the SNR values in the end, and as part of that, will need to agree on what TxEVM to assume.</w:t>
      </w:r>
    </w:p>
    <w:p w14:paraId="224C85CE" w14:textId="77777777" w:rsidR="00765685" w:rsidRDefault="00765685" w:rsidP="00765685">
      <w:pPr>
        <w:rPr>
          <w:color w:val="0070C0"/>
          <w:lang w:val="en-US" w:eastAsia="zh-CN"/>
        </w:rPr>
      </w:pPr>
      <w:r>
        <w:rPr>
          <w:color w:val="0070C0"/>
          <w:lang w:val="en-US" w:eastAsia="zh-CN"/>
        </w:rPr>
        <w:t xml:space="preserve">Huawei: </w:t>
      </w:r>
    </w:p>
    <w:p w14:paraId="6CB5F165" w14:textId="77777777" w:rsidR="00765685" w:rsidRDefault="00765685" w:rsidP="00765685">
      <w:pPr>
        <w:rPr>
          <w:color w:val="0070C0"/>
          <w:lang w:val="en-US" w:eastAsia="zh-CN"/>
        </w:rPr>
      </w:pPr>
      <w:r>
        <w:rPr>
          <w:color w:val="0070C0"/>
          <w:lang w:val="en-US" w:eastAsia="zh-CN"/>
        </w:rPr>
        <w:t>Ericsson: This is the last meeting for performance part.  We would like to conclude the MCS.</w:t>
      </w:r>
    </w:p>
    <w:p w14:paraId="1AFAAD6C" w14:textId="77777777" w:rsidR="00765685" w:rsidRDefault="00765685" w:rsidP="00765685">
      <w:pPr>
        <w:rPr>
          <w:color w:val="0070C0"/>
          <w:lang w:val="en-US" w:eastAsia="zh-CN"/>
        </w:rPr>
      </w:pPr>
      <w:r>
        <w:rPr>
          <w:color w:val="0070C0"/>
          <w:lang w:val="en-US" w:eastAsia="zh-CN"/>
        </w:rPr>
        <w:t xml:space="preserve">KDDI: Support the moderator comment.  </w:t>
      </w:r>
    </w:p>
    <w:p w14:paraId="1DDBDA49" w14:textId="77777777" w:rsidR="00765685" w:rsidRDefault="00765685" w:rsidP="00765685">
      <w:pPr>
        <w:rPr>
          <w:color w:val="0070C0"/>
          <w:lang w:val="en-US" w:eastAsia="zh-CN"/>
        </w:rPr>
      </w:pPr>
      <w:r>
        <w:rPr>
          <w:color w:val="0070C0"/>
          <w:lang w:val="en-US" w:eastAsia="zh-CN"/>
        </w:rPr>
        <w:t>Nokia: We can agree the pair now.  We are ok with QC proposal, write the CR, and leave the SNR values as TBD.  At MCS 22, we run in to the risk that TE cannot meet the necessary EVM.</w:t>
      </w:r>
    </w:p>
    <w:p w14:paraId="1651D207" w14:textId="77777777" w:rsidR="00765685" w:rsidRDefault="00765685" w:rsidP="00765685">
      <w:pPr>
        <w:rPr>
          <w:color w:val="0070C0"/>
          <w:lang w:val="en-US" w:eastAsia="zh-CN"/>
        </w:rPr>
      </w:pPr>
      <w:r>
        <w:rPr>
          <w:color w:val="0070C0"/>
          <w:lang w:val="en-US" w:eastAsia="zh-CN"/>
        </w:rPr>
        <w:t>MTK: Ok with QC proposal.  We would have all the simulation results already available for MCS5 + MCS22.</w:t>
      </w:r>
    </w:p>
    <w:p w14:paraId="5BF31029" w14:textId="77777777" w:rsidR="00765685" w:rsidRDefault="00765685" w:rsidP="00765685">
      <w:pPr>
        <w:rPr>
          <w:color w:val="0070C0"/>
          <w:lang w:val="en-US" w:eastAsia="zh-CN"/>
        </w:rPr>
      </w:pPr>
      <w:r>
        <w:rPr>
          <w:color w:val="0070C0"/>
          <w:lang w:val="en-US" w:eastAsia="zh-CN"/>
        </w:rPr>
        <w:t>Qualcomm: Even for MCS5 + MCS22 simulation results, it is unclear what the EVM assumptions were.  They were likely not aligned.  We suggest to consider both 4+21 and 5+22 in the next meeting.</w:t>
      </w:r>
    </w:p>
    <w:p w14:paraId="16BFE8E3" w14:textId="77777777" w:rsidR="00765685" w:rsidRDefault="00765685" w:rsidP="00765685">
      <w:pPr>
        <w:rPr>
          <w:color w:val="0070C0"/>
          <w:lang w:val="en-US" w:eastAsia="zh-CN"/>
        </w:rPr>
      </w:pPr>
      <w:r>
        <w:rPr>
          <w:color w:val="0070C0"/>
          <w:lang w:val="en-US" w:eastAsia="zh-CN"/>
        </w:rPr>
        <w:t>Apple: Suggest MCS values in square brackets, and SNR values TBD.</w:t>
      </w:r>
    </w:p>
    <w:p w14:paraId="5B5606D5" w14:textId="77777777" w:rsidR="00765685" w:rsidRDefault="00765685" w:rsidP="00765685">
      <w:pPr>
        <w:rPr>
          <w:color w:val="0070C0"/>
          <w:lang w:val="en-US" w:eastAsia="zh-CN"/>
        </w:rPr>
      </w:pPr>
      <w:r>
        <w:rPr>
          <w:color w:val="0070C0"/>
          <w:lang w:val="en-US" w:eastAsia="zh-CN"/>
        </w:rPr>
        <w:t>Nokia:  The value of SNR can vary by up to 1 dB depending on TxEVM assumption.  We would prefer to keep it TBD.</w:t>
      </w:r>
    </w:p>
    <w:p w14:paraId="0E510654" w14:textId="77777777" w:rsidR="00765685" w:rsidRDefault="00765685" w:rsidP="00765685">
      <w:pPr>
        <w:rPr>
          <w:color w:val="0070C0"/>
          <w:lang w:val="en-US" w:eastAsia="zh-CN"/>
        </w:rPr>
      </w:pPr>
      <w:r>
        <w:rPr>
          <w:color w:val="0070C0"/>
          <w:lang w:val="en-US" w:eastAsia="zh-CN"/>
        </w:rPr>
        <w:t>Qualcomm:  Agree with Nokia</w:t>
      </w:r>
    </w:p>
    <w:p w14:paraId="556C7C09" w14:textId="77777777" w:rsidR="00765685" w:rsidRDefault="00765685" w:rsidP="00765685">
      <w:pPr>
        <w:rPr>
          <w:color w:val="0070C0"/>
          <w:lang w:val="en-US" w:eastAsia="zh-CN"/>
        </w:rPr>
      </w:pPr>
      <w:r>
        <w:rPr>
          <w:color w:val="0070C0"/>
          <w:lang w:val="en-US" w:eastAsia="zh-CN"/>
        </w:rPr>
        <w:t>Nokia:  We prefer to complete to work item, but indicate simulations are still running</w:t>
      </w:r>
    </w:p>
    <w:p w14:paraId="3DDF55F6" w14:textId="77777777" w:rsidR="00765685" w:rsidRDefault="00765685" w:rsidP="00765685">
      <w:pPr>
        <w:rPr>
          <w:color w:val="0070C0"/>
          <w:lang w:val="en-US" w:eastAsia="zh-CN"/>
        </w:rPr>
      </w:pPr>
      <w:r>
        <w:rPr>
          <w:color w:val="0070C0"/>
          <w:lang w:val="en-US" w:eastAsia="zh-CN"/>
        </w:rPr>
        <w:t>Apple: We would prefer to extend the completion date to March.</w:t>
      </w:r>
    </w:p>
    <w:p w14:paraId="3BF19F66" w14:textId="77777777" w:rsidR="00765685" w:rsidRDefault="00765685" w:rsidP="00765685">
      <w:pPr>
        <w:rPr>
          <w:color w:val="0070C0"/>
          <w:lang w:val="en-US" w:eastAsia="zh-CN"/>
        </w:rPr>
      </w:pPr>
      <w:r>
        <w:rPr>
          <w:color w:val="0070C0"/>
          <w:lang w:val="en-US" w:eastAsia="zh-CN"/>
        </w:rPr>
        <w:t>Qualcomm: Most of the work is completed, we are just missing a number.  A value in square bracket or TBD is not much different.  We prefer to have TBD instead of a number we aren’t sure about.  We support completion of the work item in December.</w:t>
      </w:r>
    </w:p>
    <w:p w14:paraId="3F7CEE83" w14:textId="77777777" w:rsidR="00765685" w:rsidRDefault="00765685" w:rsidP="00765685">
      <w:pPr>
        <w:rPr>
          <w:color w:val="0070C0"/>
          <w:lang w:val="en-US" w:eastAsia="zh-CN"/>
        </w:rPr>
      </w:pPr>
      <w:r>
        <w:rPr>
          <w:color w:val="0070C0"/>
          <w:lang w:val="en-US" w:eastAsia="zh-CN"/>
        </w:rPr>
        <w:t>Ericsson:  We support completion in December, even with one value as TBD.</w:t>
      </w:r>
    </w:p>
    <w:p w14:paraId="36D6E4FE" w14:textId="77777777" w:rsidR="00765685" w:rsidRDefault="00765685" w:rsidP="00765685">
      <w:pPr>
        <w:rPr>
          <w:color w:val="0070C0"/>
          <w:lang w:val="en-US" w:eastAsia="zh-CN"/>
        </w:rPr>
      </w:pPr>
      <w:r>
        <w:rPr>
          <w:color w:val="0070C0"/>
          <w:lang w:val="en-US" w:eastAsia="zh-CN"/>
        </w:rPr>
        <w:t>KDDI: We support completion in December.</w:t>
      </w:r>
    </w:p>
    <w:p w14:paraId="6D1BB019" w14:textId="77777777" w:rsidR="00765685" w:rsidRDefault="00765685" w:rsidP="00765685">
      <w:pPr>
        <w:rPr>
          <w:color w:val="0070C0"/>
          <w:lang w:val="en-US" w:eastAsia="zh-CN"/>
        </w:rPr>
      </w:pPr>
      <w:r>
        <w:rPr>
          <w:color w:val="0070C0"/>
          <w:lang w:val="en-US" w:eastAsia="zh-CN"/>
        </w:rPr>
        <w:t>Huawei: We support the proposal from the moderator.  We prefer to have a value in square bracket rather than TBD.</w:t>
      </w:r>
    </w:p>
    <w:p w14:paraId="5A3FA864" w14:textId="77777777" w:rsidR="00765685" w:rsidRDefault="00765685" w:rsidP="00765685">
      <w:pPr>
        <w:rPr>
          <w:color w:val="0070C0"/>
          <w:lang w:val="en-US" w:eastAsia="zh-CN"/>
        </w:rPr>
      </w:pPr>
      <w:r>
        <w:rPr>
          <w:color w:val="0070C0"/>
          <w:lang w:val="en-US" w:eastAsia="zh-CN"/>
        </w:rPr>
        <w:t>Qualcomm:  We can have a value for low MCS w/o square bracket.  For the high MCS, we can put TBD.</w:t>
      </w:r>
    </w:p>
    <w:p w14:paraId="572BE12A" w14:textId="77777777" w:rsidR="00765685" w:rsidRDefault="00765685" w:rsidP="00765685">
      <w:pPr>
        <w:rPr>
          <w:color w:val="0070C0"/>
          <w:lang w:val="en-US" w:eastAsia="zh-CN"/>
        </w:rPr>
      </w:pPr>
      <w:r>
        <w:rPr>
          <w:color w:val="0070C0"/>
          <w:lang w:val="en-US" w:eastAsia="zh-CN"/>
        </w:rPr>
        <w:t>Chair: Can we have simulation results by this Friday?  Multiple companies indicated willingness</w:t>
      </w:r>
    </w:p>
    <w:p w14:paraId="4969E41F" w14:textId="77777777" w:rsidR="00765685" w:rsidRDefault="00765685" w:rsidP="00765685">
      <w:pPr>
        <w:rPr>
          <w:color w:val="0070C0"/>
          <w:lang w:val="en-US" w:eastAsia="zh-CN"/>
        </w:rPr>
      </w:pPr>
      <w:r>
        <w:rPr>
          <w:color w:val="0070C0"/>
          <w:lang w:val="en-US" w:eastAsia="zh-CN"/>
        </w:rPr>
        <w:t>Nokia:  But we need to have an agreement on TxEVM.  We propose 2.5%.</w:t>
      </w:r>
    </w:p>
    <w:p w14:paraId="7E614742" w14:textId="77777777" w:rsidR="00765685" w:rsidRDefault="00765685" w:rsidP="00765685">
      <w:pPr>
        <w:rPr>
          <w:color w:val="0070C0"/>
          <w:lang w:val="en-US" w:eastAsia="zh-CN"/>
        </w:rPr>
      </w:pPr>
      <w:r>
        <w:rPr>
          <w:color w:val="0070C0"/>
          <w:lang w:val="en-US" w:eastAsia="zh-CN"/>
        </w:rPr>
        <w:t>Qualcomm: 3% is a candidate</w:t>
      </w:r>
    </w:p>
    <w:p w14:paraId="74F7B28C" w14:textId="77777777" w:rsidR="00765685" w:rsidRDefault="00765685" w:rsidP="00765685">
      <w:pPr>
        <w:rPr>
          <w:color w:val="0070C0"/>
          <w:lang w:val="en-US" w:eastAsia="zh-CN"/>
        </w:rPr>
      </w:pPr>
      <w:r>
        <w:rPr>
          <w:color w:val="0070C0"/>
          <w:lang w:val="en-US" w:eastAsia="zh-CN"/>
        </w:rPr>
        <w:t>Apple:  3% is ok for the purpose of simulation and requirements for completing this WI</w:t>
      </w:r>
    </w:p>
    <w:p w14:paraId="5D89A390" w14:textId="77777777" w:rsidR="00765685" w:rsidRDefault="00765685" w:rsidP="00765685">
      <w:pPr>
        <w:rPr>
          <w:color w:val="0070C0"/>
          <w:lang w:val="en-US" w:eastAsia="zh-CN"/>
        </w:rPr>
      </w:pPr>
      <w:r>
        <w:rPr>
          <w:color w:val="0070C0"/>
          <w:lang w:val="en-US" w:eastAsia="zh-CN"/>
        </w:rPr>
        <w:t>Nokia:  We would like to discuss offline with TE vendors about 2.5%</w:t>
      </w:r>
    </w:p>
    <w:p w14:paraId="0454AB26" w14:textId="77777777" w:rsidR="00765685" w:rsidRDefault="00765685" w:rsidP="00765685">
      <w:pPr>
        <w:rPr>
          <w:color w:val="0070C0"/>
          <w:lang w:val="en-US" w:eastAsia="zh-CN"/>
        </w:rPr>
      </w:pPr>
      <w:r>
        <w:rPr>
          <w:color w:val="0070C0"/>
          <w:lang w:val="en-US" w:eastAsia="zh-CN"/>
        </w:rPr>
        <w:t>Huawei:  We are ok for 3%, but not sure we can have results by Friday.</w:t>
      </w:r>
      <w:r>
        <w:rPr>
          <w:color w:val="0070C0"/>
          <w:lang w:val="en-US" w:eastAsia="zh-CN"/>
        </w:rPr>
        <w:br/>
        <w:t>R&amp;S:  3% is ok, but cannot commit to lower value in this week.</w:t>
      </w:r>
    </w:p>
    <w:p w14:paraId="3F36907E" w14:textId="77777777" w:rsidR="00765685" w:rsidRDefault="00765685" w:rsidP="00765685">
      <w:pPr>
        <w:rPr>
          <w:color w:val="0070C0"/>
          <w:lang w:val="en-US" w:eastAsia="zh-CN"/>
        </w:rPr>
      </w:pPr>
      <w:r>
        <w:rPr>
          <w:color w:val="0070C0"/>
          <w:lang w:val="en-US" w:eastAsia="zh-CN"/>
        </w:rPr>
        <w:t>Anritsu: Same view as R&amp;S.</w:t>
      </w:r>
    </w:p>
    <w:p w14:paraId="2B521AC0" w14:textId="77777777" w:rsidR="00765685" w:rsidRDefault="00765685" w:rsidP="00765685">
      <w:pPr>
        <w:rPr>
          <w:color w:val="0070C0"/>
          <w:lang w:val="en-US" w:eastAsia="zh-CN"/>
        </w:rPr>
      </w:pPr>
      <w:r w:rsidRPr="00FB34D0">
        <w:rPr>
          <w:color w:val="0070C0"/>
          <w:highlight w:val="green"/>
          <w:lang w:val="en-US" w:eastAsia="zh-CN"/>
        </w:rPr>
        <w:t>WF: Assume 3% TxEVM for the purpose of simulation for MCS4 + MCS21 to complete the requirement this week and close the WI.  The MCS pair and SNR value corresponding to the higher MCS will be in square bracket, subject to reviewing the simulation results.</w:t>
      </w:r>
    </w:p>
    <w:p w14:paraId="07D8FD96" w14:textId="77777777" w:rsidR="00765685" w:rsidRDefault="00765685" w:rsidP="00765685">
      <w:pPr>
        <w:rPr>
          <w:color w:val="0070C0"/>
          <w:lang w:val="en-US" w:eastAsia="zh-CN"/>
        </w:rPr>
      </w:pPr>
      <w:r>
        <w:rPr>
          <w:color w:val="0070C0"/>
          <w:lang w:val="en-US" w:eastAsia="zh-CN"/>
        </w:rPr>
        <w:t>Nokia:  We would like to capture as part of a WF that RAN4 for this WI will assume for purpose of simulation all TxEVM from TE no higher than 3% for modulation orders up to 256QAM.</w:t>
      </w:r>
    </w:p>
    <w:p w14:paraId="2A85220F" w14:textId="77777777" w:rsidR="00765685" w:rsidRDefault="00765685" w:rsidP="00765685">
      <w:pPr>
        <w:rPr>
          <w:color w:val="0070C0"/>
          <w:lang w:val="en-US" w:eastAsia="zh-CN"/>
        </w:rPr>
      </w:pPr>
    </w:p>
    <w:p w14:paraId="507866A0" w14:textId="77777777" w:rsidR="00765685" w:rsidRPr="00DD7F0F" w:rsidRDefault="00765685" w:rsidP="00765685">
      <w:pPr>
        <w:rPr>
          <w:color w:val="0070C0"/>
          <w:lang w:val="en-US" w:eastAsia="zh-CN"/>
        </w:rPr>
      </w:pPr>
    </w:p>
    <w:p w14:paraId="3605E569" w14:textId="77777777" w:rsidR="00765685" w:rsidRPr="003404BA" w:rsidRDefault="00765685" w:rsidP="00765685">
      <w:pPr>
        <w:rPr>
          <w:lang w:val="en-US" w:eastAsia="zh-CN"/>
        </w:rPr>
      </w:pPr>
      <w:r w:rsidRPr="003404BA">
        <w:rPr>
          <w:b/>
          <w:u w:val="single"/>
          <w:lang w:val="en-US"/>
        </w:rPr>
        <w:lastRenderedPageBreak/>
        <w:t>Issue 1-</w:t>
      </w:r>
      <w:r>
        <w:rPr>
          <w:b/>
          <w:u w:val="single"/>
          <w:lang w:val="en-US"/>
        </w:rPr>
        <w:t>1</w:t>
      </w:r>
      <w:r w:rsidRPr="003404BA">
        <w:rPr>
          <w:b/>
          <w:u w:val="single"/>
          <w:lang w:val="en-US"/>
        </w:rPr>
        <w:t>-</w:t>
      </w:r>
      <w:r>
        <w:rPr>
          <w:b/>
          <w:u w:val="single"/>
          <w:lang w:val="en-US"/>
        </w:rPr>
        <w:t>3</w:t>
      </w:r>
      <w:r w:rsidRPr="003404BA">
        <w:rPr>
          <w:b/>
          <w:u w:val="single"/>
          <w:lang w:val="en-US"/>
        </w:rPr>
        <w:t>: Applicability</w:t>
      </w:r>
    </w:p>
    <w:p w14:paraId="1B3ECC75" w14:textId="77777777" w:rsidR="00765685" w:rsidRPr="003404BA" w:rsidRDefault="00765685" w:rsidP="00765685">
      <w:pPr>
        <w:pStyle w:val="ListParagraph"/>
        <w:numPr>
          <w:ilvl w:val="0"/>
          <w:numId w:val="8"/>
        </w:numPr>
        <w:ind w:left="720"/>
      </w:pPr>
      <w:r w:rsidRPr="003404BA">
        <w:t>Proposal</w:t>
      </w:r>
      <w:r>
        <w:t>s</w:t>
      </w:r>
      <w:r w:rsidRPr="003404BA">
        <w:t>: The following applicability rule should be considered.</w:t>
      </w:r>
    </w:p>
    <w:p w14:paraId="533659C7" w14:textId="77777777" w:rsidR="00765685" w:rsidRPr="00FB57FB" w:rsidRDefault="00765685" w:rsidP="00765685">
      <w:pPr>
        <w:pStyle w:val="ListParagraph"/>
        <w:numPr>
          <w:ilvl w:val="1"/>
          <w:numId w:val="8"/>
        </w:numPr>
        <w:ind w:left="1440"/>
        <w:rPr>
          <w:highlight w:val="green"/>
        </w:rPr>
      </w:pPr>
      <w:r w:rsidRPr="00FB57FB">
        <w:rPr>
          <w:highlight w:val="green"/>
        </w:rPr>
        <w:t>Proposal 1 (Huawei): The requirements are only applicable for UE supporting TDD-TDD intra-band Non-Collocated NR-CA [</w:t>
      </w:r>
      <w:r w:rsidRPr="00FB57FB">
        <w:rPr>
          <w:i/>
          <w:iCs/>
          <w:highlight w:val="green"/>
        </w:rPr>
        <w:t>intraBandNonColocatedCA-r18</w:t>
      </w:r>
      <w:r w:rsidRPr="00FB57FB">
        <w:rPr>
          <w:highlight w:val="green"/>
        </w:rPr>
        <w:t>].</w:t>
      </w:r>
    </w:p>
    <w:p w14:paraId="671F06C0" w14:textId="77777777" w:rsidR="00765685" w:rsidRPr="00445946" w:rsidRDefault="00765685" w:rsidP="00765685">
      <w:pPr>
        <w:pStyle w:val="ListParagraph"/>
        <w:numPr>
          <w:ilvl w:val="1"/>
          <w:numId w:val="8"/>
        </w:numPr>
        <w:ind w:left="1440"/>
        <w:rPr>
          <w:highlight w:val="green"/>
        </w:rPr>
      </w:pPr>
      <w:r w:rsidRPr="00445946">
        <w:rPr>
          <w:highlight w:val="green"/>
        </w:rPr>
        <w:t xml:space="preserve">Proposal 2 (Huawei): The requirements apply only in case modulation order configured for each CC doesn’t exceed UE per CC capability on supported maximum modulation order. </w:t>
      </w:r>
    </w:p>
    <w:p w14:paraId="2C52DD53" w14:textId="77777777" w:rsidR="00765685" w:rsidRPr="00445946" w:rsidRDefault="00765685" w:rsidP="00765685">
      <w:pPr>
        <w:pStyle w:val="ListParagraph"/>
        <w:numPr>
          <w:ilvl w:val="2"/>
          <w:numId w:val="8"/>
        </w:numPr>
        <w:rPr>
          <w:highlight w:val="green"/>
        </w:rPr>
      </w:pPr>
      <w:r w:rsidRPr="00445946">
        <w:rPr>
          <w:highlight w:val="green"/>
        </w:rPr>
        <w:t>The requirements apply on in case the UE indicates support of 256QAM modulation scheme for PDSCH for FR1 (</w:t>
      </w:r>
      <w:r w:rsidRPr="00445946">
        <w:rPr>
          <w:i/>
          <w:iCs/>
          <w:highlight w:val="green"/>
        </w:rPr>
        <w:t>pdsch-256QAM-FR1</w:t>
      </w:r>
      <w:r w:rsidRPr="00445946">
        <w:rPr>
          <w:highlight w:val="green"/>
        </w:rPr>
        <w:t>)</w:t>
      </w:r>
    </w:p>
    <w:p w14:paraId="0201905F" w14:textId="77777777" w:rsidR="00765685" w:rsidRPr="00006998" w:rsidRDefault="00765685" w:rsidP="00765685">
      <w:pPr>
        <w:pStyle w:val="ListParagraph"/>
        <w:numPr>
          <w:ilvl w:val="1"/>
          <w:numId w:val="8"/>
        </w:numPr>
        <w:ind w:left="1440"/>
        <w:rPr>
          <w:highlight w:val="yellow"/>
        </w:rPr>
      </w:pPr>
      <w:r w:rsidRPr="00006998">
        <w:rPr>
          <w:highlight w:val="yellow"/>
        </w:rPr>
        <w:t>Proposal 3 (Apple): Discuss how to capture this side condition such that the requirement will only be applicable to bands that are separated by 80MHz+BWanother/2.</w:t>
      </w:r>
    </w:p>
    <w:p w14:paraId="110C507A" w14:textId="77777777" w:rsidR="00765685" w:rsidRPr="003404BA" w:rsidRDefault="00765685" w:rsidP="00765685">
      <w:pPr>
        <w:pStyle w:val="ListParagraph"/>
        <w:numPr>
          <w:ilvl w:val="0"/>
          <w:numId w:val="8"/>
        </w:numPr>
        <w:ind w:left="720"/>
      </w:pPr>
      <w:r w:rsidRPr="003404BA">
        <w:t>Recommended WF</w:t>
      </w:r>
    </w:p>
    <w:p w14:paraId="20780223" w14:textId="77777777" w:rsidR="00765685" w:rsidRDefault="00765685" w:rsidP="00765685">
      <w:pPr>
        <w:pStyle w:val="ListParagraph"/>
        <w:numPr>
          <w:ilvl w:val="1"/>
          <w:numId w:val="8"/>
        </w:numPr>
        <w:ind w:left="1440"/>
      </w:pPr>
      <w:r>
        <w:t xml:space="preserve">Discuss these proposals. </w:t>
      </w:r>
    </w:p>
    <w:p w14:paraId="36F6AA78" w14:textId="77777777" w:rsidR="00765685" w:rsidRPr="003404BA" w:rsidRDefault="00765685" w:rsidP="00765685">
      <w:pPr>
        <w:pStyle w:val="ListParagraph"/>
        <w:numPr>
          <w:ilvl w:val="1"/>
          <w:numId w:val="8"/>
        </w:numPr>
        <w:ind w:left="1440"/>
      </w:pPr>
      <w:r>
        <w:t>Moderator: For proposal 3, RAN4 has already sent LS to RAN5 (</w:t>
      </w:r>
      <w:r w:rsidRPr="00BF0CB1">
        <w:t>R4-2316951</w:t>
      </w:r>
      <w:r>
        <w:t xml:space="preserve">) in RAN4#109bis to inform </w:t>
      </w:r>
      <w:r>
        <w:rPr>
          <w:color w:val="000000"/>
          <w:shd w:val="clear" w:color="auto" w:fill="FFFFFF"/>
        </w:rPr>
        <w:t xml:space="preserve">RF conformance test should consider the frequency separation 80MHz+BWanother/2. </w:t>
      </w:r>
    </w:p>
    <w:p w14:paraId="2FF68873" w14:textId="77777777" w:rsidR="00765685" w:rsidRDefault="00765685" w:rsidP="00765685">
      <w:pPr>
        <w:rPr>
          <w:bCs/>
          <w:color w:val="0070C0"/>
          <w:lang w:val="en-US"/>
        </w:rPr>
      </w:pPr>
      <w:r>
        <w:rPr>
          <w:bCs/>
          <w:color w:val="0070C0"/>
          <w:lang w:val="en-US"/>
        </w:rPr>
        <w:t>Online:</w:t>
      </w:r>
    </w:p>
    <w:p w14:paraId="1FDD68DD" w14:textId="77777777" w:rsidR="00765685" w:rsidRDefault="00765685" w:rsidP="00765685">
      <w:pPr>
        <w:rPr>
          <w:bCs/>
          <w:color w:val="0070C0"/>
          <w:lang w:val="en-US"/>
        </w:rPr>
      </w:pPr>
      <w:r>
        <w:rPr>
          <w:bCs/>
          <w:color w:val="0070C0"/>
          <w:lang w:val="en-US"/>
        </w:rPr>
        <w:t>Apple:  if a UE does not support 256QAM, do we have a requirement?  Is 256QAM mandatory?</w:t>
      </w:r>
    </w:p>
    <w:p w14:paraId="0C0CABE6" w14:textId="77777777" w:rsidR="00765685" w:rsidRDefault="00765685" w:rsidP="00765685">
      <w:pPr>
        <w:rPr>
          <w:bCs/>
          <w:color w:val="0070C0"/>
          <w:lang w:val="en-US"/>
        </w:rPr>
      </w:pPr>
      <w:r>
        <w:rPr>
          <w:bCs/>
          <w:color w:val="0070C0"/>
          <w:lang w:val="en-US"/>
        </w:rPr>
        <w:t>Ericsson: 256QAM is a release 15 feature that is mandatory for FR1</w:t>
      </w:r>
    </w:p>
    <w:p w14:paraId="5D2B4037" w14:textId="77777777" w:rsidR="00765685" w:rsidRDefault="00765685" w:rsidP="00765685">
      <w:pPr>
        <w:rPr>
          <w:bCs/>
          <w:color w:val="0070C0"/>
          <w:lang w:val="en-US"/>
        </w:rPr>
      </w:pPr>
      <w:r>
        <w:rPr>
          <w:bCs/>
          <w:color w:val="0070C0"/>
          <w:lang w:val="en-US"/>
        </w:rPr>
        <w:t>Apple:  If the LS is already sent and RAN5 is ok, then we are fine.  We would like to keep this open until we receive confirmation from RAN5.  We would like to check with our RAN5 delegates.</w:t>
      </w:r>
    </w:p>
    <w:p w14:paraId="5F4B5785" w14:textId="77777777" w:rsidR="00765685" w:rsidRDefault="00765685" w:rsidP="00765685">
      <w:pPr>
        <w:rPr>
          <w:bCs/>
          <w:color w:val="0070C0"/>
          <w:lang w:val="en-US"/>
        </w:rPr>
      </w:pPr>
      <w:r>
        <w:rPr>
          <w:bCs/>
          <w:color w:val="0070C0"/>
          <w:lang w:val="en-US"/>
        </w:rPr>
        <w:t>Huawei: The LS from RAN4 should be enough because frequency separation is a RAN4 issue.  There will be no official response or confirmation from RAN5.  This is simply internal delegate coordination.</w:t>
      </w:r>
    </w:p>
    <w:p w14:paraId="6869657A" w14:textId="77777777" w:rsidR="00765685" w:rsidRPr="00DD7F0F" w:rsidRDefault="00765685" w:rsidP="00765685">
      <w:pPr>
        <w:rPr>
          <w:bCs/>
          <w:color w:val="0070C0"/>
          <w:lang w:val="en-US"/>
        </w:rPr>
      </w:pPr>
    </w:p>
    <w:p w14:paraId="2E66E332" w14:textId="77777777" w:rsidR="00765685" w:rsidRPr="003404BA" w:rsidRDefault="00765685" w:rsidP="00765685">
      <w:pPr>
        <w:rPr>
          <w:b/>
          <w:u w:val="single"/>
          <w:lang w:val="en-US"/>
        </w:rPr>
      </w:pPr>
      <w:r w:rsidRPr="003404BA">
        <w:rPr>
          <w:b/>
          <w:u w:val="single"/>
          <w:lang w:val="en-US"/>
        </w:rPr>
        <w:t>Issue 1-</w:t>
      </w:r>
      <w:r>
        <w:rPr>
          <w:b/>
          <w:u w:val="single"/>
          <w:lang w:val="en-US"/>
        </w:rPr>
        <w:t>1</w:t>
      </w:r>
      <w:r w:rsidRPr="003404BA">
        <w:rPr>
          <w:b/>
          <w:u w:val="single"/>
          <w:lang w:val="en-US"/>
        </w:rPr>
        <w:t>-</w:t>
      </w:r>
      <w:r>
        <w:rPr>
          <w:b/>
          <w:u w:val="single"/>
          <w:lang w:val="en-US"/>
        </w:rPr>
        <w:t>4</w:t>
      </w:r>
      <w:r w:rsidRPr="003404BA">
        <w:rPr>
          <w:b/>
          <w:u w:val="single"/>
          <w:lang w:val="en-US"/>
        </w:rPr>
        <w:t>: Configuration parameters</w:t>
      </w:r>
    </w:p>
    <w:p w14:paraId="3C26C1E4" w14:textId="77777777" w:rsidR="00765685" w:rsidRPr="00E37C81" w:rsidRDefault="00765685" w:rsidP="00765685">
      <w:pPr>
        <w:pStyle w:val="ListParagraph"/>
        <w:numPr>
          <w:ilvl w:val="0"/>
          <w:numId w:val="8"/>
        </w:numPr>
        <w:ind w:left="720"/>
        <w:rPr>
          <w:highlight w:val="green"/>
        </w:rPr>
      </w:pPr>
      <w:r w:rsidRPr="00E37C81">
        <w:rPr>
          <w:highlight w:val="green"/>
        </w:rPr>
        <w:t>Proposal (Huawei): The following test setup should be considered.</w:t>
      </w:r>
    </w:p>
    <w:p w14:paraId="35E921AB" w14:textId="77777777" w:rsidR="00765685" w:rsidRPr="00E37C81" w:rsidRDefault="00765685" w:rsidP="00765685">
      <w:pPr>
        <w:pStyle w:val="ListParagraph"/>
        <w:numPr>
          <w:ilvl w:val="1"/>
          <w:numId w:val="8"/>
        </w:numPr>
        <w:ind w:left="1440"/>
        <w:rPr>
          <w:highlight w:val="green"/>
        </w:rPr>
      </w:pPr>
      <w:r w:rsidRPr="00E37C81">
        <w:rPr>
          <w:highlight w:val="green"/>
        </w:rPr>
        <w:t>During the demod test, the new RRC signaling to be introduced by RAN2 should be configured to guarantee the tested UE is operating on type2 architecture.</w:t>
      </w:r>
    </w:p>
    <w:p w14:paraId="4BBD6ECB" w14:textId="77777777" w:rsidR="00765685" w:rsidRPr="003404BA" w:rsidRDefault="00765685" w:rsidP="00765685">
      <w:pPr>
        <w:pStyle w:val="ListParagraph"/>
        <w:numPr>
          <w:ilvl w:val="0"/>
          <w:numId w:val="8"/>
        </w:numPr>
        <w:ind w:left="720"/>
      </w:pPr>
      <w:r w:rsidRPr="003404BA">
        <w:t>Recommended WF</w:t>
      </w:r>
    </w:p>
    <w:p w14:paraId="3D503B23" w14:textId="77777777" w:rsidR="00765685" w:rsidRDefault="00765685" w:rsidP="00765685">
      <w:pPr>
        <w:pStyle w:val="ListParagraph"/>
        <w:numPr>
          <w:ilvl w:val="1"/>
          <w:numId w:val="8"/>
        </w:numPr>
        <w:ind w:left="1440"/>
      </w:pPr>
      <w:r>
        <w:t xml:space="preserve">Discuss whether this proposal is agreed. </w:t>
      </w:r>
    </w:p>
    <w:p w14:paraId="49F97BF1" w14:textId="77777777" w:rsidR="00765685" w:rsidRPr="003404BA" w:rsidRDefault="00765685" w:rsidP="00765685">
      <w:pPr>
        <w:pStyle w:val="ListParagraph"/>
        <w:numPr>
          <w:ilvl w:val="1"/>
          <w:numId w:val="8"/>
        </w:numPr>
        <w:ind w:left="1440"/>
      </w:pPr>
      <w:r>
        <w:t xml:space="preserve">Note RAN2 will implement new RRC signaling in RAN2#124 (November 2023) meeting. </w:t>
      </w:r>
    </w:p>
    <w:p w14:paraId="0314984F" w14:textId="77777777" w:rsidR="00765685" w:rsidRDefault="00765685" w:rsidP="00765685">
      <w:pPr>
        <w:rPr>
          <w:color w:val="0070C0"/>
          <w:lang w:val="en-US" w:eastAsia="zh-CN"/>
        </w:rPr>
      </w:pPr>
      <w:r>
        <w:rPr>
          <w:color w:val="0070C0"/>
          <w:lang w:val="en-US" w:eastAsia="zh-CN"/>
        </w:rPr>
        <w:t>Online:</w:t>
      </w:r>
    </w:p>
    <w:p w14:paraId="4823B450" w14:textId="77777777" w:rsidR="00765685" w:rsidRDefault="00765685" w:rsidP="00765685">
      <w:pPr>
        <w:rPr>
          <w:color w:val="0070C0"/>
          <w:lang w:val="en-US" w:eastAsia="zh-CN"/>
        </w:rPr>
      </w:pPr>
      <w:r>
        <w:rPr>
          <w:color w:val="0070C0"/>
          <w:lang w:val="en-US" w:eastAsia="zh-CN"/>
        </w:rPr>
        <w:t>Ericsson:  RAN plenary decision is to introduce the RRC signaling, but RAN2 is still implementing this signaling</w:t>
      </w:r>
    </w:p>
    <w:p w14:paraId="1CC941F3" w14:textId="77777777" w:rsidR="00765685" w:rsidRDefault="00765685" w:rsidP="00765685">
      <w:pPr>
        <w:rPr>
          <w:color w:val="0070C0"/>
          <w:lang w:val="en-US" w:eastAsia="zh-CN"/>
        </w:rPr>
      </w:pPr>
    </w:p>
    <w:p w14:paraId="6FF3CC6F" w14:textId="77777777" w:rsidR="00765685" w:rsidRPr="003404BA" w:rsidRDefault="00765685" w:rsidP="00765685">
      <w:pPr>
        <w:rPr>
          <w:b/>
          <w:u w:val="single"/>
          <w:lang w:val="en-US"/>
        </w:rPr>
      </w:pPr>
      <w:r w:rsidRPr="003404BA">
        <w:rPr>
          <w:b/>
          <w:u w:val="single"/>
          <w:lang w:val="en-US"/>
        </w:rPr>
        <w:t>Issue 1-</w:t>
      </w:r>
      <w:r>
        <w:rPr>
          <w:b/>
          <w:u w:val="single"/>
          <w:lang w:val="en-US"/>
        </w:rPr>
        <w:t>1</w:t>
      </w:r>
      <w:r w:rsidRPr="003404BA">
        <w:rPr>
          <w:b/>
          <w:u w:val="single"/>
          <w:lang w:val="en-US"/>
        </w:rPr>
        <w:t>-</w:t>
      </w:r>
      <w:r>
        <w:rPr>
          <w:b/>
          <w:u w:val="single"/>
          <w:lang w:val="en-US"/>
        </w:rPr>
        <w:t>5</w:t>
      </w:r>
      <w:r w:rsidRPr="003404BA">
        <w:rPr>
          <w:b/>
          <w:u w:val="single"/>
          <w:lang w:val="en-US"/>
        </w:rPr>
        <w:t>: CA combinations</w:t>
      </w:r>
    </w:p>
    <w:p w14:paraId="76F6B143" w14:textId="77777777" w:rsidR="00765685" w:rsidRPr="003404BA" w:rsidRDefault="00765685" w:rsidP="00765685">
      <w:pPr>
        <w:rPr>
          <w:bCs/>
          <w:lang w:val="en-US"/>
        </w:rPr>
      </w:pPr>
      <w:r w:rsidRPr="003404BA">
        <w:rPr>
          <w:bCs/>
          <w:lang w:val="en-US"/>
        </w:rPr>
        <w:t xml:space="preserve">Moderator: Draft CR </w:t>
      </w:r>
      <w:r w:rsidRPr="003404BA">
        <w:rPr>
          <w:lang w:val="en-US"/>
        </w:rPr>
        <w:t xml:space="preserve">R4-2319525 specifies the CA combinations TDD 30 kHz + TDD 30 kHz, TDD 15 kHz + TDD 30 kHz, and TDD 15 kHz + TDD 30 kHz. RAN4 has agreed to specify with CBW=40MHz only, but not discussed the SCS. </w:t>
      </w:r>
    </w:p>
    <w:p w14:paraId="70FB49C1" w14:textId="77777777" w:rsidR="00765685" w:rsidRPr="003404BA" w:rsidRDefault="00765685" w:rsidP="00765685">
      <w:pPr>
        <w:pStyle w:val="ListParagraph"/>
        <w:numPr>
          <w:ilvl w:val="0"/>
          <w:numId w:val="8"/>
        </w:numPr>
        <w:ind w:left="720"/>
      </w:pPr>
      <w:r w:rsidRPr="003404BA">
        <w:t>Proposals:</w:t>
      </w:r>
    </w:p>
    <w:p w14:paraId="73495909" w14:textId="77777777" w:rsidR="00765685" w:rsidRPr="003404BA" w:rsidRDefault="00765685" w:rsidP="00765685">
      <w:pPr>
        <w:pStyle w:val="ListParagraph"/>
        <w:numPr>
          <w:ilvl w:val="1"/>
          <w:numId w:val="8"/>
        </w:numPr>
        <w:ind w:left="1440"/>
      </w:pPr>
      <w:r w:rsidRPr="003404BA">
        <w:t xml:space="preserve">Option 1: Specify TDD 30 kHz + TDD 30 kHz, TDD 15 kHz + TDD 30 kHz, and TDD 15 kHz + TDD 30 kHz. </w:t>
      </w:r>
    </w:p>
    <w:p w14:paraId="5FE9AC13" w14:textId="77777777" w:rsidR="00765685" w:rsidRPr="003404BA" w:rsidRDefault="00765685" w:rsidP="00765685">
      <w:pPr>
        <w:pStyle w:val="ListParagraph"/>
        <w:numPr>
          <w:ilvl w:val="1"/>
          <w:numId w:val="8"/>
        </w:numPr>
        <w:ind w:left="1440"/>
      </w:pPr>
      <w:r w:rsidRPr="00B26A8B">
        <w:rPr>
          <w:highlight w:val="green"/>
        </w:rPr>
        <w:t>Option 2: Specify TDD 30kHz + TDD 30kHz only</w:t>
      </w:r>
      <w:r w:rsidRPr="003404BA">
        <w:t>.</w:t>
      </w:r>
    </w:p>
    <w:p w14:paraId="227B2DD8" w14:textId="77777777" w:rsidR="00765685" w:rsidRPr="003404BA" w:rsidRDefault="00765685" w:rsidP="00765685">
      <w:pPr>
        <w:pStyle w:val="ListParagraph"/>
        <w:numPr>
          <w:ilvl w:val="1"/>
          <w:numId w:val="8"/>
        </w:numPr>
        <w:ind w:left="1440"/>
      </w:pPr>
      <w:r w:rsidRPr="003404BA">
        <w:t>Option 3: Others</w:t>
      </w:r>
    </w:p>
    <w:p w14:paraId="6A9A823F" w14:textId="77777777" w:rsidR="00765685" w:rsidRPr="003404BA" w:rsidRDefault="00765685" w:rsidP="00765685">
      <w:pPr>
        <w:pStyle w:val="ListParagraph"/>
        <w:numPr>
          <w:ilvl w:val="0"/>
          <w:numId w:val="8"/>
        </w:numPr>
        <w:ind w:left="720"/>
      </w:pPr>
      <w:r w:rsidRPr="003404BA">
        <w:t>Recommended WF</w:t>
      </w:r>
    </w:p>
    <w:p w14:paraId="44838F5E" w14:textId="77777777" w:rsidR="00765685" w:rsidRPr="003404BA" w:rsidRDefault="00765685" w:rsidP="00765685">
      <w:pPr>
        <w:pStyle w:val="ListParagraph"/>
        <w:numPr>
          <w:ilvl w:val="1"/>
          <w:numId w:val="8"/>
        </w:numPr>
        <w:ind w:left="1440"/>
      </w:pPr>
      <w:r w:rsidRPr="003404BA">
        <w:t xml:space="preserve">This WI limits to 2 CC intra-band CA with n77/n78. Considering the carrier frequency around 4.0GHz and intra-band CA, </w:t>
      </w:r>
      <w:r>
        <w:t xml:space="preserve">the </w:t>
      </w:r>
      <w:r w:rsidRPr="003404BA">
        <w:t>moderator think</w:t>
      </w:r>
      <w:r>
        <w:t>s</w:t>
      </w:r>
      <w:r w:rsidRPr="003404BA">
        <w:t xml:space="preserve"> Option 2 is the reasonable option. </w:t>
      </w:r>
    </w:p>
    <w:p w14:paraId="061FD2E2" w14:textId="77777777" w:rsidR="00765685" w:rsidRDefault="00765685" w:rsidP="00765685">
      <w:pPr>
        <w:rPr>
          <w:color w:val="0070C0"/>
          <w:lang w:val="en-US" w:eastAsia="zh-CN"/>
        </w:rPr>
      </w:pPr>
      <w:r>
        <w:rPr>
          <w:color w:val="0070C0"/>
          <w:lang w:val="en-US" w:eastAsia="zh-CN"/>
        </w:rPr>
        <w:lastRenderedPageBreak/>
        <w:t>Online:</w:t>
      </w:r>
    </w:p>
    <w:p w14:paraId="0DE9D164" w14:textId="77777777" w:rsidR="00765685" w:rsidRDefault="00765685" w:rsidP="00765685">
      <w:pPr>
        <w:rPr>
          <w:color w:val="993300"/>
          <w:u w:val="single"/>
        </w:rPr>
      </w:pPr>
    </w:p>
    <w:p w14:paraId="5E12A006" w14:textId="77777777" w:rsidR="00765685" w:rsidRPr="00015A50" w:rsidRDefault="00765685" w:rsidP="00765685">
      <w:pPr>
        <w:rPr>
          <w:rFonts w:ascii="Arial" w:hAnsi="Arial" w:cs="Arial"/>
          <w:b/>
          <w:sz w:val="24"/>
        </w:rPr>
      </w:pPr>
      <w:hyperlink r:id="rId83" w:history="1">
        <w:r w:rsidRPr="004124E0">
          <w:rPr>
            <w:rStyle w:val="Hyperlink"/>
            <w:rFonts w:ascii="Arial" w:hAnsi="Arial" w:cs="Arial"/>
            <w:b/>
            <w:sz w:val="24"/>
          </w:rPr>
          <w:t>R4-2321052</w:t>
        </w:r>
      </w:hyperlink>
      <w:r w:rsidRPr="00015A50">
        <w:rPr>
          <w:b/>
          <w:lang w:val="en-US" w:eastAsia="zh-CN"/>
        </w:rPr>
        <w:tab/>
      </w:r>
      <w:r w:rsidRPr="00015A50">
        <w:rPr>
          <w:rFonts w:ascii="Arial" w:hAnsi="Arial" w:cs="Arial"/>
          <w:b/>
          <w:sz w:val="24"/>
        </w:rPr>
        <w:t>WF on</w:t>
      </w:r>
      <w:r>
        <w:rPr>
          <w:rFonts w:ascii="Arial" w:hAnsi="Arial" w:cs="Arial"/>
          <w:b/>
          <w:sz w:val="24"/>
        </w:rPr>
        <w:t xml:space="preserve"> [109][319] NonCol_intraB_ENDC_NR_CA_Demod</w:t>
      </w:r>
    </w:p>
    <w:p w14:paraId="0B91F6F3" w14:textId="77777777" w:rsidR="00765685" w:rsidRPr="00015A50" w:rsidRDefault="00765685" w:rsidP="00765685">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Ericsson</w:t>
      </w:r>
    </w:p>
    <w:p w14:paraId="79BB89E9" w14:textId="77777777" w:rsidR="00765685" w:rsidRDefault="00765685" w:rsidP="00765685">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26D7D">
        <w:rPr>
          <w:rFonts w:ascii="Arial" w:hAnsi="Arial" w:cs="Arial"/>
          <w:b/>
          <w:highlight w:val="green"/>
          <w:lang w:val="en-US" w:eastAsia="zh-CN"/>
        </w:rPr>
        <w:t>Approved.</w:t>
      </w:r>
    </w:p>
    <w:p w14:paraId="2AA6B458" w14:textId="77777777" w:rsidR="00765685" w:rsidRDefault="00765685" w:rsidP="00765685">
      <w:pPr>
        <w:pStyle w:val="Heading3"/>
      </w:pPr>
      <w:bookmarkStart w:id="103" w:name="_Toc150165219"/>
      <w:r>
        <w:t>8.12</w:t>
      </w:r>
      <w:r>
        <w:tab/>
        <w:t>Enhanced NR support for high speed train scenario in frequency range 2</w:t>
      </w:r>
      <w:bookmarkEnd w:id="103"/>
    </w:p>
    <w:p w14:paraId="586161D1" w14:textId="77777777" w:rsidR="00765685" w:rsidRDefault="00765685" w:rsidP="00765685">
      <w:pPr>
        <w:pStyle w:val="Heading4"/>
      </w:pPr>
      <w:bookmarkStart w:id="104" w:name="_Toc150165220"/>
      <w:r>
        <w:t>8.12.1</w:t>
      </w:r>
      <w:r>
        <w:tab/>
        <w:t>RRM core requirement maintenance</w:t>
      </w:r>
      <w:bookmarkEnd w:id="104"/>
    </w:p>
    <w:p w14:paraId="2AF28491" w14:textId="77777777" w:rsidR="00765685" w:rsidRDefault="00765685" w:rsidP="00765685">
      <w:pPr>
        <w:pStyle w:val="Heading4"/>
      </w:pPr>
      <w:bookmarkStart w:id="105" w:name="_Toc150165226"/>
      <w:r>
        <w:t>8.12.2</w:t>
      </w:r>
      <w:r>
        <w:tab/>
        <w:t>RRM performance requirements</w:t>
      </w:r>
      <w:bookmarkEnd w:id="105"/>
    </w:p>
    <w:p w14:paraId="34D468E5" w14:textId="77777777" w:rsidR="00765685" w:rsidRDefault="00765685" w:rsidP="00765685">
      <w:pPr>
        <w:pStyle w:val="Heading4"/>
      </w:pPr>
      <w:bookmarkStart w:id="106" w:name="_Toc150165227"/>
      <w:r>
        <w:t>8.12.3</w:t>
      </w:r>
      <w:r>
        <w:tab/>
        <w:t>Demodulation performance requirements</w:t>
      </w:r>
      <w:bookmarkEnd w:id="106"/>
    </w:p>
    <w:p w14:paraId="53C8F833" w14:textId="77777777" w:rsidR="00765685" w:rsidRDefault="00765685" w:rsidP="00765685">
      <w:pPr>
        <w:pStyle w:val="Heading5"/>
      </w:pPr>
      <w:bookmarkStart w:id="107" w:name="_Toc150165228"/>
      <w:r>
        <w:t>8.12.3.1</w:t>
      </w:r>
      <w:r>
        <w:tab/>
        <w:t>General and channel modelling</w:t>
      </w:r>
      <w:bookmarkEnd w:id="107"/>
    </w:p>
    <w:p w14:paraId="5FE6A2A7" w14:textId="77777777" w:rsidR="00765685" w:rsidRDefault="00765685" w:rsidP="00765685">
      <w:pPr>
        <w:rPr>
          <w:rFonts w:ascii="Arial" w:hAnsi="Arial" w:cs="Arial"/>
          <w:b/>
          <w:sz w:val="24"/>
        </w:rPr>
      </w:pPr>
      <w:r>
        <w:rPr>
          <w:rFonts w:ascii="Arial" w:hAnsi="Arial" w:cs="Arial"/>
          <w:b/>
          <w:color w:val="0000FF"/>
          <w:sz w:val="24"/>
        </w:rPr>
        <w:t>R4-2319823</w:t>
      </w:r>
      <w:r>
        <w:rPr>
          <w:rFonts w:ascii="Arial" w:hAnsi="Arial" w:cs="Arial"/>
          <w:b/>
          <w:color w:val="0000FF"/>
          <w:sz w:val="24"/>
        </w:rPr>
        <w:tab/>
      </w:r>
      <w:r>
        <w:rPr>
          <w:rFonts w:ascii="Arial" w:hAnsi="Arial" w:cs="Arial"/>
          <w:b/>
          <w:sz w:val="24"/>
        </w:rPr>
        <w:t>On Poporgation Conditions in HST FR2 Enahced deployments</w:t>
      </w:r>
    </w:p>
    <w:p w14:paraId="2DFAD09D"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0A21D8C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84FCB0" w14:textId="77777777" w:rsidR="00765685" w:rsidRDefault="00765685" w:rsidP="00765685">
      <w:pPr>
        <w:rPr>
          <w:rFonts w:ascii="Arial" w:hAnsi="Arial" w:cs="Arial"/>
          <w:b/>
          <w:sz w:val="24"/>
        </w:rPr>
      </w:pPr>
      <w:r>
        <w:rPr>
          <w:rFonts w:ascii="Arial" w:hAnsi="Arial" w:cs="Arial"/>
          <w:b/>
          <w:color w:val="0000FF"/>
          <w:sz w:val="24"/>
        </w:rPr>
        <w:t>R4-2319839</w:t>
      </w:r>
      <w:r>
        <w:rPr>
          <w:rFonts w:ascii="Arial" w:hAnsi="Arial" w:cs="Arial"/>
          <w:b/>
          <w:color w:val="0000FF"/>
          <w:sz w:val="24"/>
        </w:rPr>
        <w:tab/>
      </w:r>
      <w:r>
        <w:rPr>
          <w:rFonts w:ascii="Arial" w:hAnsi="Arial" w:cs="Arial"/>
          <w:b/>
          <w:sz w:val="24"/>
        </w:rPr>
        <w:t>Draft CR for channel model on Rel-18 FR2 HST demodulation requirement</w:t>
      </w:r>
    </w:p>
    <w:p w14:paraId="3BDEDBF5"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Samsung</w:t>
      </w:r>
    </w:p>
    <w:p w14:paraId="6FA90EA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DF7DC5">
        <w:rPr>
          <w:rFonts w:ascii="Arial" w:hAnsi="Arial" w:cs="Arial"/>
          <w:b/>
          <w:highlight w:val="green"/>
        </w:rPr>
        <w:t>Endorsed.</w:t>
      </w:r>
    </w:p>
    <w:p w14:paraId="43A530C2" w14:textId="77777777" w:rsidR="00765685" w:rsidRDefault="00765685" w:rsidP="00765685">
      <w:pPr>
        <w:rPr>
          <w:rFonts w:ascii="Arial" w:hAnsi="Arial" w:cs="Arial"/>
          <w:b/>
          <w:sz w:val="24"/>
        </w:rPr>
      </w:pPr>
      <w:r>
        <w:rPr>
          <w:rFonts w:ascii="Arial" w:hAnsi="Arial" w:cs="Arial"/>
          <w:b/>
          <w:color w:val="0000FF"/>
          <w:sz w:val="24"/>
        </w:rPr>
        <w:t>R4-2319840</w:t>
      </w:r>
      <w:r>
        <w:rPr>
          <w:rFonts w:ascii="Arial" w:hAnsi="Arial" w:cs="Arial"/>
          <w:b/>
          <w:color w:val="0000FF"/>
          <w:sz w:val="24"/>
        </w:rPr>
        <w:tab/>
      </w:r>
      <w:r>
        <w:rPr>
          <w:rFonts w:ascii="Arial" w:hAnsi="Arial" w:cs="Arial"/>
          <w:b/>
          <w:sz w:val="24"/>
        </w:rPr>
        <w:t>Draft big CR for TS 38.101-4 on Rel-18 FR2 HST demodulation requirement</w:t>
      </w:r>
    </w:p>
    <w:p w14:paraId="334C4C95"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Samsung</w:t>
      </w:r>
    </w:p>
    <w:p w14:paraId="1122BC42" w14:textId="77777777" w:rsidR="00765685" w:rsidRDefault="00765685" w:rsidP="00765685">
      <w:pPr>
        <w:rPr>
          <w:color w:val="993300"/>
          <w:u w:val="single"/>
        </w:rPr>
      </w:pPr>
      <w:r>
        <w:rPr>
          <w:rFonts w:ascii="Arial" w:hAnsi="Arial" w:cs="Arial"/>
          <w:b/>
          <w:highlight w:val="magenta"/>
        </w:rPr>
        <w:t>Decision:</w:t>
      </w:r>
      <w:r>
        <w:rPr>
          <w:rFonts w:ascii="Arial" w:hAnsi="Arial" w:cs="Arial"/>
          <w:b/>
          <w:highlight w:val="magenta"/>
        </w:rPr>
        <w:tab/>
      </w:r>
      <w:r>
        <w:rPr>
          <w:rFonts w:ascii="Arial" w:hAnsi="Arial" w:cs="Arial"/>
          <w:b/>
          <w:highlight w:val="magenta"/>
        </w:rPr>
        <w:tab/>
      </w:r>
      <w:r w:rsidRPr="004B1BCB">
        <w:rPr>
          <w:rFonts w:ascii="Arial" w:hAnsi="Arial" w:cs="Arial"/>
          <w:b/>
          <w:highlight w:val="green"/>
        </w:rPr>
        <w:t>Endorsed.</w:t>
      </w:r>
    </w:p>
    <w:p w14:paraId="7C9CF86E" w14:textId="77777777" w:rsidR="00765685" w:rsidRDefault="00765685" w:rsidP="00765685">
      <w:pPr>
        <w:rPr>
          <w:rFonts w:ascii="Arial" w:hAnsi="Arial" w:cs="Arial"/>
          <w:b/>
          <w:sz w:val="24"/>
        </w:rPr>
      </w:pPr>
      <w:r>
        <w:rPr>
          <w:rFonts w:ascii="Arial" w:hAnsi="Arial" w:cs="Arial"/>
          <w:b/>
          <w:color w:val="0000FF"/>
          <w:sz w:val="24"/>
        </w:rPr>
        <w:t>R4-2319841</w:t>
      </w:r>
      <w:r>
        <w:rPr>
          <w:rFonts w:ascii="Arial" w:hAnsi="Arial" w:cs="Arial"/>
          <w:b/>
          <w:color w:val="0000FF"/>
          <w:sz w:val="24"/>
        </w:rPr>
        <w:tab/>
      </w:r>
      <w:r>
        <w:rPr>
          <w:rFonts w:ascii="Arial" w:hAnsi="Arial" w:cs="Arial"/>
          <w:b/>
          <w:sz w:val="24"/>
        </w:rPr>
        <w:t>Simulation results summary for Rel-18 FR2 HST demodulation requirement</w:t>
      </w:r>
    </w:p>
    <w:p w14:paraId="2CF3869A"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Samsung</w:t>
      </w:r>
    </w:p>
    <w:p w14:paraId="157F987E"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09C561" w14:textId="77777777" w:rsidR="00765685" w:rsidRDefault="00765685" w:rsidP="00765685">
      <w:pPr>
        <w:pStyle w:val="Heading5"/>
      </w:pPr>
      <w:bookmarkStart w:id="108" w:name="_Toc150165229"/>
      <w:r>
        <w:t>8.12.3.2</w:t>
      </w:r>
      <w:r>
        <w:tab/>
        <w:t>PDSCH requirements with CA</w:t>
      </w:r>
      <w:bookmarkEnd w:id="108"/>
    </w:p>
    <w:p w14:paraId="20E60F81" w14:textId="77777777" w:rsidR="00765685" w:rsidRDefault="00765685" w:rsidP="00765685">
      <w:pPr>
        <w:rPr>
          <w:rFonts w:ascii="Arial" w:hAnsi="Arial" w:cs="Arial"/>
          <w:b/>
          <w:sz w:val="24"/>
        </w:rPr>
      </w:pPr>
      <w:r>
        <w:rPr>
          <w:rFonts w:ascii="Arial" w:hAnsi="Arial" w:cs="Arial"/>
          <w:b/>
          <w:color w:val="0000FF"/>
          <w:sz w:val="24"/>
        </w:rPr>
        <w:t>R4-2319741</w:t>
      </w:r>
      <w:r>
        <w:rPr>
          <w:rFonts w:ascii="Arial" w:hAnsi="Arial" w:cs="Arial"/>
          <w:b/>
          <w:color w:val="0000FF"/>
          <w:sz w:val="24"/>
        </w:rPr>
        <w:tab/>
      </w:r>
      <w:r>
        <w:rPr>
          <w:rFonts w:ascii="Arial" w:hAnsi="Arial" w:cs="Arial"/>
          <w:b/>
          <w:sz w:val="24"/>
        </w:rPr>
        <w:t>draft CR: FRC of PDSCH demodulation requirements for FR2 HST</w:t>
      </w:r>
    </w:p>
    <w:p w14:paraId="34ED859B"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Ericsson</w:t>
      </w:r>
    </w:p>
    <w:p w14:paraId="172B5890" w14:textId="77777777" w:rsidR="00765685" w:rsidRDefault="00765685" w:rsidP="00765685">
      <w:pPr>
        <w:rPr>
          <w:rFonts w:ascii="Arial" w:hAnsi="Arial" w:cs="Arial"/>
          <w:b/>
        </w:rPr>
      </w:pPr>
      <w:r>
        <w:rPr>
          <w:rFonts w:ascii="Arial" w:hAnsi="Arial" w:cs="Arial"/>
          <w:b/>
        </w:rPr>
        <w:t xml:space="preserve">Abstract: </w:t>
      </w:r>
    </w:p>
    <w:p w14:paraId="74F14A33" w14:textId="77777777" w:rsidR="00765685" w:rsidRDefault="00765685" w:rsidP="00765685">
      <w:r>
        <w:t>This draft CR provides the FRCs used for UE demodulation requirements in FR2 HST.</w:t>
      </w:r>
    </w:p>
    <w:p w14:paraId="67B8881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DF7DC5">
        <w:rPr>
          <w:rFonts w:ascii="Arial" w:hAnsi="Arial" w:cs="Arial"/>
          <w:b/>
          <w:highlight w:val="green"/>
        </w:rPr>
        <w:t>Endorsed.</w:t>
      </w:r>
    </w:p>
    <w:p w14:paraId="2D49435B" w14:textId="77777777" w:rsidR="00765685" w:rsidRDefault="00765685" w:rsidP="00765685">
      <w:pPr>
        <w:rPr>
          <w:rFonts w:ascii="Arial" w:hAnsi="Arial" w:cs="Arial"/>
          <w:b/>
          <w:sz w:val="24"/>
        </w:rPr>
      </w:pPr>
      <w:r>
        <w:rPr>
          <w:rFonts w:ascii="Arial" w:hAnsi="Arial" w:cs="Arial"/>
          <w:b/>
          <w:color w:val="0000FF"/>
          <w:sz w:val="24"/>
        </w:rPr>
        <w:t>R4-2319837</w:t>
      </w:r>
      <w:r>
        <w:rPr>
          <w:rFonts w:ascii="Arial" w:hAnsi="Arial" w:cs="Arial"/>
          <w:b/>
          <w:color w:val="0000FF"/>
          <w:sz w:val="24"/>
        </w:rPr>
        <w:tab/>
      </w:r>
      <w:r>
        <w:rPr>
          <w:rFonts w:ascii="Arial" w:hAnsi="Arial" w:cs="Arial"/>
          <w:b/>
          <w:sz w:val="24"/>
        </w:rPr>
        <w:t>Simulation results for PDSCH with CA</w:t>
      </w:r>
    </w:p>
    <w:p w14:paraId="6EA9B699" w14:textId="77777777" w:rsidR="00765685" w:rsidRDefault="00765685" w:rsidP="00765685">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FCF02C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AAFF49" w14:textId="77777777" w:rsidR="00765685" w:rsidRDefault="00765685" w:rsidP="00765685">
      <w:pPr>
        <w:rPr>
          <w:rFonts w:ascii="Arial" w:hAnsi="Arial" w:cs="Arial"/>
          <w:b/>
          <w:sz w:val="24"/>
        </w:rPr>
      </w:pPr>
      <w:r>
        <w:rPr>
          <w:rFonts w:ascii="Arial" w:hAnsi="Arial" w:cs="Arial"/>
          <w:b/>
          <w:color w:val="0000FF"/>
          <w:sz w:val="24"/>
        </w:rPr>
        <w:t>R4-2320226</w:t>
      </w:r>
      <w:r>
        <w:rPr>
          <w:rFonts w:ascii="Arial" w:hAnsi="Arial" w:cs="Arial"/>
          <w:b/>
          <w:color w:val="0000FF"/>
          <w:sz w:val="24"/>
        </w:rPr>
        <w:tab/>
      </w:r>
      <w:r>
        <w:rPr>
          <w:rFonts w:ascii="Arial" w:hAnsi="Arial" w:cs="Arial"/>
          <w:b/>
          <w:sz w:val="24"/>
        </w:rPr>
        <w:t>Simulation results on UE CA demodulation requirements for HST FR2</w:t>
      </w:r>
    </w:p>
    <w:p w14:paraId="12106FC2"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14:paraId="1B9C2FF5"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E8929C" w14:textId="77777777" w:rsidR="00765685" w:rsidRDefault="00765685" w:rsidP="00765685">
      <w:pPr>
        <w:rPr>
          <w:rFonts w:ascii="Arial" w:hAnsi="Arial" w:cs="Arial"/>
          <w:b/>
          <w:sz w:val="24"/>
        </w:rPr>
      </w:pPr>
      <w:r>
        <w:rPr>
          <w:rFonts w:ascii="Arial" w:hAnsi="Arial" w:cs="Arial"/>
          <w:b/>
          <w:color w:val="0000FF"/>
          <w:sz w:val="24"/>
        </w:rPr>
        <w:t>R4-2320579</w:t>
      </w:r>
      <w:r>
        <w:rPr>
          <w:rFonts w:ascii="Arial" w:hAnsi="Arial" w:cs="Arial"/>
          <w:b/>
          <w:color w:val="0000FF"/>
          <w:sz w:val="24"/>
        </w:rPr>
        <w:tab/>
      </w:r>
      <w:r>
        <w:rPr>
          <w:rFonts w:ascii="Arial" w:hAnsi="Arial" w:cs="Arial"/>
          <w:b/>
          <w:sz w:val="24"/>
        </w:rPr>
        <w:t>HST FR2 Enhanced: UE Demodulation PDSCH Requirements with Carrier Aggregation</w:t>
      </w:r>
    </w:p>
    <w:p w14:paraId="624D44E2"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958869D" w14:textId="77777777" w:rsidR="00765685" w:rsidRDefault="00765685" w:rsidP="00765685">
      <w:pPr>
        <w:rPr>
          <w:rFonts w:ascii="Arial" w:hAnsi="Arial" w:cs="Arial"/>
          <w:b/>
        </w:rPr>
      </w:pPr>
      <w:r>
        <w:rPr>
          <w:rFonts w:ascii="Arial" w:hAnsi="Arial" w:cs="Arial"/>
          <w:b/>
        </w:rPr>
        <w:t xml:space="preserve">Abstract: </w:t>
      </w:r>
    </w:p>
    <w:p w14:paraId="6431202E" w14:textId="77777777" w:rsidR="00765685" w:rsidRDefault="00765685" w:rsidP="00765685">
      <w:r>
        <w:t>In this paper, we provide our views on Issues related to HST FR2 with Carrier Aggregation</w:t>
      </w:r>
    </w:p>
    <w:p w14:paraId="4BAC7B2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FE277E" w14:textId="77777777" w:rsidR="00765685" w:rsidRDefault="00765685" w:rsidP="00765685">
      <w:pPr>
        <w:rPr>
          <w:rFonts w:ascii="Arial" w:hAnsi="Arial" w:cs="Arial"/>
          <w:b/>
          <w:sz w:val="24"/>
        </w:rPr>
      </w:pPr>
      <w:r>
        <w:rPr>
          <w:rFonts w:ascii="Arial" w:hAnsi="Arial" w:cs="Arial"/>
          <w:b/>
          <w:color w:val="0000FF"/>
          <w:sz w:val="24"/>
        </w:rPr>
        <w:t>R4-2320580</w:t>
      </w:r>
      <w:r>
        <w:rPr>
          <w:rFonts w:ascii="Arial" w:hAnsi="Arial" w:cs="Arial"/>
          <w:b/>
          <w:color w:val="0000FF"/>
          <w:sz w:val="24"/>
        </w:rPr>
        <w:tab/>
      </w:r>
      <w:r>
        <w:rPr>
          <w:rFonts w:ascii="Arial" w:hAnsi="Arial" w:cs="Arial"/>
          <w:b/>
          <w:sz w:val="24"/>
        </w:rPr>
        <w:t>Simulation Results on HST FR2 Enhanced with Carrier Aggregation</w:t>
      </w:r>
    </w:p>
    <w:p w14:paraId="5B3DE4D0"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14:paraId="707FE9CF" w14:textId="77777777" w:rsidR="00765685" w:rsidRDefault="00765685" w:rsidP="00765685">
      <w:pPr>
        <w:rPr>
          <w:rFonts w:ascii="Arial" w:hAnsi="Arial" w:cs="Arial"/>
          <w:b/>
        </w:rPr>
      </w:pPr>
      <w:r>
        <w:rPr>
          <w:rFonts w:ascii="Arial" w:hAnsi="Arial" w:cs="Arial"/>
          <w:b/>
        </w:rPr>
        <w:t xml:space="preserve">Abstract: </w:t>
      </w:r>
    </w:p>
    <w:p w14:paraId="763999C4" w14:textId="77777777" w:rsidR="00765685" w:rsidRDefault="00765685" w:rsidP="00765685">
      <w:r>
        <w:t>In this paper, we provide our simulation results on HST FR2 with Carrier Aggregation</w:t>
      </w:r>
    </w:p>
    <w:p w14:paraId="1ACCDFE1"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B56EF7" w14:textId="77777777" w:rsidR="00765685" w:rsidRDefault="00765685" w:rsidP="00765685">
      <w:pPr>
        <w:rPr>
          <w:rFonts w:ascii="Arial" w:hAnsi="Arial" w:cs="Arial"/>
          <w:b/>
          <w:sz w:val="24"/>
        </w:rPr>
      </w:pPr>
      <w:r>
        <w:rPr>
          <w:rFonts w:ascii="Arial" w:hAnsi="Arial" w:cs="Arial"/>
          <w:b/>
          <w:color w:val="0000FF"/>
          <w:sz w:val="24"/>
        </w:rPr>
        <w:t>R4-2320583</w:t>
      </w:r>
      <w:r>
        <w:rPr>
          <w:rFonts w:ascii="Arial" w:hAnsi="Arial" w:cs="Arial"/>
          <w:b/>
          <w:color w:val="0000FF"/>
          <w:sz w:val="24"/>
        </w:rPr>
        <w:tab/>
      </w:r>
      <w:r>
        <w:rPr>
          <w:rFonts w:ascii="Arial" w:hAnsi="Arial" w:cs="Arial"/>
          <w:b/>
          <w:sz w:val="24"/>
        </w:rPr>
        <w:t>Draft CR On HST FR2 PDSCH with CA for 38.101-4</w:t>
      </w:r>
    </w:p>
    <w:p w14:paraId="0B6EC45D"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14:paraId="336FD3F7" w14:textId="77777777" w:rsidR="00765685" w:rsidRDefault="00765685" w:rsidP="00765685">
      <w:pPr>
        <w:rPr>
          <w:rFonts w:ascii="Arial" w:hAnsi="Arial" w:cs="Arial"/>
          <w:b/>
        </w:rPr>
      </w:pPr>
      <w:r>
        <w:rPr>
          <w:rFonts w:ascii="Arial" w:hAnsi="Arial" w:cs="Arial"/>
          <w:b/>
        </w:rPr>
        <w:t xml:space="preserve">Abstract: </w:t>
      </w:r>
    </w:p>
    <w:p w14:paraId="64237CB3" w14:textId="77777777" w:rsidR="00765685" w:rsidRDefault="00765685" w:rsidP="00765685">
      <w:r>
        <w:t>Adding new section for requirements for HST FR2 PDSCH with CA. Furthermore, the corresponding reference measurement channels are added as 2 new tables in the corresponding Appendix.</w:t>
      </w:r>
    </w:p>
    <w:p w14:paraId="4073D44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R4-2321188 (from R4-2320583).</w:t>
      </w:r>
    </w:p>
    <w:p w14:paraId="36A3FEFD" w14:textId="77777777" w:rsidR="00765685" w:rsidRDefault="00765685" w:rsidP="00765685">
      <w:pPr>
        <w:rPr>
          <w:rFonts w:ascii="Arial" w:hAnsi="Arial" w:cs="Arial"/>
          <w:b/>
          <w:sz w:val="24"/>
        </w:rPr>
      </w:pPr>
      <w:hyperlink r:id="rId84" w:history="1">
        <w:r w:rsidRPr="004C7C9E">
          <w:rPr>
            <w:rStyle w:val="Hyperlink"/>
            <w:rFonts w:ascii="Arial" w:hAnsi="Arial" w:cs="Arial"/>
            <w:b/>
            <w:sz w:val="24"/>
          </w:rPr>
          <w:t>R4-2321188</w:t>
        </w:r>
      </w:hyperlink>
      <w:r>
        <w:rPr>
          <w:rFonts w:ascii="Arial" w:hAnsi="Arial" w:cs="Arial"/>
          <w:b/>
          <w:color w:val="0000FF"/>
          <w:sz w:val="24"/>
        </w:rPr>
        <w:tab/>
      </w:r>
      <w:r>
        <w:rPr>
          <w:rFonts w:ascii="Arial" w:hAnsi="Arial" w:cs="Arial"/>
          <w:b/>
          <w:sz w:val="24"/>
        </w:rPr>
        <w:t>Draft CR On HST FR2 PDSCH with CA for 38.101-4</w:t>
      </w:r>
    </w:p>
    <w:p w14:paraId="4C79FD29"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14:paraId="7EF1F225" w14:textId="77777777" w:rsidR="00765685" w:rsidRDefault="00765685" w:rsidP="00765685">
      <w:pPr>
        <w:rPr>
          <w:rFonts w:ascii="Arial" w:hAnsi="Arial" w:cs="Arial"/>
          <w:b/>
        </w:rPr>
      </w:pPr>
      <w:r>
        <w:rPr>
          <w:rFonts w:ascii="Arial" w:hAnsi="Arial" w:cs="Arial"/>
          <w:b/>
        </w:rPr>
        <w:t xml:space="preserve">Abstract: </w:t>
      </w:r>
    </w:p>
    <w:p w14:paraId="22E376FF" w14:textId="77777777" w:rsidR="00765685" w:rsidRDefault="00765685" w:rsidP="00765685">
      <w:r>
        <w:t>Adding new section for requirements for HST FR2 PDSCH with CA. Furthermore, the corresponding reference measurement channels are added as 2 new tables in the corresponding Appendix.</w:t>
      </w:r>
    </w:p>
    <w:p w14:paraId="0B58CA5D"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DF7DC5">
        <w:rPr>
          <w:rFonts w:ascii="Arial" w:hAnsi="Arial" w:cs="Arial"/>
          <w:b/>
          <w:highlight w:val="green"/>
        </w:rPr>
        <w:t>Endorsed.</w:t>
      </w:r>
    </w:p>
    <w:p w14:paraId="68580E53" w14:textId="77777777" w:rsidR="00765685" w:rsidRDefault="00765685" w:rsidP="00765685">
      <w:pPr>
        <w:rPr>
          <w:rFonts w:ascii="Arial" w:hAnsi="Arial" w:cs="Arial"/>
          <w:b/>
          <w:sz w:val="24"/>
        </w:rPr>
      </w:pPr>
      <w:r w:rsidRPr="006835EE">
        <w:rPr>
          <w:rFonts w:ascii="Arial" w:hAnsi="Arial" w:cs="Arial"/>
          <w:b/>
          <w:color w:val="0000FF"/>
          <w:sz w:val="24"/>
        </w:rPr>
        <w:t>R4-2320787</w:t>
      </w:r>
      <w:r>
        <w:rPr>
          <w:rFonts w:ascii="Arial" w:hAnsi="Arial" w:cs="Arial"/>
          <w:b/>
          <w:color w:val="0000FF"/>
          <w:sz w:val="24"/>
        </w:rPr>
        <w:tab/>
      </w:r>
      <w:r>
        <w:rPr>
          <w:rFonts w:ascii="Arial" w:hAnsi="Arial" w:cs="Arial"/>
          <w:b/>
          <w:sz w:val="24"/>
        </w:rPr>
        <w:t>Simulation results for Intraband CA</w:t>
      </w:r>
    </w:p>
    <w:p w14:paraId="152A7D5E"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Qualcomm Inc.</w:t>
      </w:r>
    </w:p>
    <w:p w14:paraId="1A183241"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4C9672" w14:textId="77777777" w:rsidR="00765685" w:rsidRDefault="00765685" w:rsidP="00765685">
      <w:pPr>
        <w:pStyle w:val="Heading5"/>
      </w:pPr>
      <w:bookmarkStart w:id="109" w:name="_Toc150165230"/>
      <w:r>
        <w:lastRenderedPageBreak/>
        <w:t>8.12.3.3</w:t>
      </w:r>
      <w:r>
        <w:tab/>
        <w:t>PDSCH requirements with multi-Rx Chain DL reception</w:t>
      </w:r>
      <w:bookmarkEnd w:id="109"/>
    </w:p>
    <w:p w14:paraId="6E345B0B" w14:textId="77777777" w:rsidR="00765685" w:rsidRDefault="00765685" w:rsidP="00765685">
      <w:pPr>
        <w:rPr>
          <w:rFonts w:ascii="Arial" w:hAnsi="Arial" w:cs="Arial"/>
          <w:b/>
          <w:sz w:val="24"/>
        </w:rPr>
      </w:pPr>
      <w:r>
        <w:rPr>
          <w:rFonts w:ascii="Arial" w:hAnsi="Arial" w:cs="Arial"/>
          <w:b/>
          <w:color w:val="0000FF"/>
          <w:sz w:val="24"/>
        </w:rPr>
        <w:t>R4-2319742</w:t>
      </w:r>
      <w:r>
        <w:rPr>
          <w:rFonts w:ascii="Arial" w:hAnsi="Arial" w:cs="Arial"/>
          <w:b/>
          <w:color w:val="0000FF"/>
          <w:sz w:val="24"/>
        </w:rPr>
        <w:tab/>
      </w:r>
      <w:r>
        <w:rPr>
          <w:rFonts w:ascii="Arial" w:hAnsi="Arial" w:cs="Arial"/>
          <w:b/>
          <w:sz w:val="24"/>
        </w:rPr>
        <w:t>UE demodulation requirements for FR2 HST multi-Rx reception</w:t>
      </w:r>
    </w:p>
    <w:p w14:paraId="6995A7B6"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D4FCE8E" w14:textId="77777777" w:rsidR="00765685" w:rsidRDefault="00765685" w:rsidP="00765685">
      <w:pPr>
        <w:rPr>
          <w:rFonts w:ascii="Arial" w:hAnsi="Arial" w:cs="Arial"/>
          <w:b/>
        </w:rPr>
      </w:pPr>
      <w:r>
        <w:rPr>
          <w:rFonts w:ascii="Arial" w:hAnsi="Arial" w:cs="Arial"/>
          <w:b/>
        </w:rPr>
        <w:t xml:space="preserve">Abstract: </w:t>
      </w:r>
    </w:p>
    <w:p w14:paraId="69B3E477" w14:textId="77777777" w:rsidR="00765685" w:rsidRDefault="00765685" w:rsidP="00765685">
      <w:r>
        <w:t>This contribution discusses the open issues on UE demodulation requirements for simultaneous multi-Rx reception scenario in FR2 HST.</w:t>
      </w:r>
    </w:p>
    <w:p w14:paraId="3550A2FD"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89A41E" w14:textId="77777777" w:rsidR="00765685" w:rsidRDefault="00765685" w:rsidP="00765685">
      <w:pPr>
        <w:rPr>
          <w:rFonts w:ascii="Arial" w:hAnsi="Arial" w:cs="Arial"/>
          <w:b/>
          <w:sz w:val="24"/>
        </w:rPr>
      </w:pPr>
      <w:r>
        <w:rPr>
          <w:rFonts w:ascii="Arial" w:hAnsi="Arial" w:cs="Arial"/>
          <w:b/>
          <w:color w:val="0000FF"/>
          <w:sz w:val="24"/>
        </w:rPr>
        <w:t>R4-2319838</w:t>
      </w:r>
      <w:r>
        <w:rPr>
          <w:rFonts w:ascii="Arial" w:hAnsi="Arial" w:cs="Arial"/>
          <w:b/>
          <w:color w:val="0000FF"/>
          <w:sz w:val="24"/>
        </w:rPr>
        <w:tab/>
      </w:r>
      <w:r>
        <w:rPr>
          <w:rFonts w:ascii="Arial" w:hAnsi="Arial" w:cs="Arial"/>
          <w:b/>
          <w:sz w:val="24"/>
        </w:rPr>
        <w:t>Discussion and simulation results for PDSCH requirements with multi-Rx reception</w:t>
      </w:r>
    </w:p>
    <w:p w14:paraId="4869F56E"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3F95168"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B4D175" w14:textId="77777777" w:rsidR="00765685" w:rsidRDefault="00765685" w:rsidP="00765685">
      <w:pPr>
        <w:rPr>
          <w:rFonts w:ascii="Arial" w:hAnsi="Arial" w:cs="Arial"/>
          <w:b/>
          <w:sz w:val="24"/>
        </w:rPr>
      </w:pPr>
      <w:r>
        <w:rPr>
          <w:rFonts w:ascii="Arial" w:hAnsi="Arial" w:cs="Arial"/>
          <w:b/>
          <w:color w:val="0000FF"/>
          <w:sz w:val="24"/>
        </w:rPr>
        <w:t>R4-2320224</w:t>
      </w:r>
      <w:r>
        <w:rPr>
          <w:rFonts w:ascii="Arial" w:hAnsi="Arial" w:cs="Arial"/>
          <w:b/>
          <w:color w:val="0000FF"/>
          <w:sz w:val="24"/>
        </w:rPr>
        <w:tab/>
      </w:r>
      <w:r>
        <w:rPr>
          <w:rFonts w:ascii="Arial" w:hAnsi="Arial" w:cs="Arial"/>
          <w:b/>
          <w:sz w:val="24"/>
        </w:rPr>
        <w:t>Discussion on UE multi-Rx demodulation requirements for HST FR2</w:t>
      </w:r>
    </w:p>
    <w:p w14:paraId="69D444B3"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0F5C8702"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B4147E" w14:textId="77777777" w:rsidR="00765685" w:rsidRDefault="00765685" w:rsidP="00765685">
      <w:pPr>
        <w:rPr>
          <w:rFonts w:ascii="Arial" w:hAnsi="Arial" w:cs="Arial"/>
          <w:b/>
          <w:sz w:val="24"/>
        </w:rPr>
      </w:pPr>
      <w:r>
        <w:rPr>
          <w:rFonts w:ascii="Arial" w:hAnsi="Arial" w:cs="Arial"/>
          <w:b/>
          <w:color w:val="0000FF"/>
          <w:sz w:val="24"/>
        </w:rPr>
        <w:t>R4-2320225</w:t>
      </w:r>
      <w:r>
        <w:rPr>
          <w:rFonts w:ascii="Arial" w:hAnsi="Arial" w:cs="Arial"/>
          <w:b/>
          <w:color w:val="0000FF"/>
          <w:sz w:val="24"/>
        </w:rPr>
        <w:tab/>
      </w:r>
      <w:r>
        <w:rPr>
          <w:rFonts w:ascii="Arial" w:hAnsi="Arial" w:cs="Arial"/>
          <w:b/>
          <w:sz w:val="24"/>
        </w:rPr>
        <w:t>Draft CR on PDSCH requirement with multi-Rx reception (TS38.101-4, Rel-18)</w:t>
      </w:r>
    </w:p>
    <w:p w14:paraId="76830B86"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Huawei,HiSilicon</w:t>
      </w:r>
    </w:p>
    <w:p w14:paraId="1C5E074C"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5E4AAC93" w14:textId="77777777" w:rsidR="00765685" w:rsidRPr="009A667E" w:rsidRDefault="00765685" w:rsidP="00765685">
      <w:pPr>
        <w:rPr>
          <w:bCs/>
          <w:color w:val="993300"/>
          <w:u w:val="single"/>
        </w:rPr>
      </w:pPr>
      <w:r w:rsidRPr="009A667E">
        <w:rPr>
          <w:bCs/>
        </w:rPr>
        <w:t>Moderator:  Needs update on test parameters and test procedures agreed in this meeting</w:t>
      </w:r>
    </w:p>
    <w:p w14:paraId="71CB658E" w14:textId="77777777" w:rsidR="00765685" w:rsidRDefault="00765685" w:rsidP="00765685">
      <w:pPr>
        <w:rPr>
          <w:rFonts w:ascii="Arial" w:hAnsi="Arial" w:cs="Arial"/>
          <w:b/>
          <w:sz w:val="24"/>
        </w:rPr>
      </w:pPr>
      <w:r>
        <w:rPr>
          <w:rFonts w:ascii="Arial" w:hAnsi="Arial" w:cs="Arial"/>
          <w:b/>
          <w:color w:val="0000FF"/>
          <w:sz w:val="24"/>
        </w:rPr>
        <w:t>R4-2320581</w:t>
      </w:r>
      <w:r>
        <w:rPr>
          <w:rFonts w:ascii="Arial" w:hAnsi="Arial" w:cs="Arial"/>
          <w:b/>
          <w:color w:val="0000FF"/>
          <w:sz w:val="24"/>
        </w:rPr>
        <w:tab/>
      </w:r>
      <w:r>
        <w:rPr>
          <w:rFonts w:ascii="Arial" w:hAnsi="Arial" w:cs="Arial"/>
          <w:b/>
          <w:sz w:val="24"/>
        </w:rPr>
        <w:t>HST FR2 Enhanced: UE Demodulation PDSCH Requirements with Multi-Rx Chain DL Reception</w:t>
      </w:r>
    </w:p>
    <w:p w14:paraId="2303F6D8"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A21727D" w14:textId="77777777" w:rsidR="00765685" w:rsidRDefault="00765685" w:rsidP="00765685">
      <w:pPr>
        <w:rPr>
          <w:rFonts w:ascii="Arial" w:hAnsi="Arial" w:cs="Arial"/>
          <w:b/>
        </w:rPr>
      </w:pPr>
      <w:r>
        <w:rPr>
          <w:rFonts w:ascii="Arial" w:hAnsi="Arial" w:cs="Arial"/>
          <w:b/>
        </w:rPr>
        <w:t xml:space="preserve">Abstract: </w:t>
      </w:r>
    </w:p>
    <w:p w14:paraId="20322431" w14:textId="77777777" w:rsidR="00765685" w:rsidRDefault="00765685" w:rsidP="00765685">
      <w:r>
        <w:t>In this paper, we provide our views on Issues related to HST FR2 with Multi-RX chain DL reception</w:t>
      </w:r>
    </w:p>
    <w:p w14:paraId="3EA32C2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E22239" w14:textId="77777777" w:rsidR="00765685" w:rsidRDefault="00765685" w:rsidP="00765685">
      <w:pPr>
        <w:rPr>
          <w:rFonts w:ascii="Arial" w:hAnsi="Arial" w:cs="Arial"/>
          <w:b/>
          <w:sz w:val="24"/>
        </w:rPr>
      </w:pPr>
      <w:r>
        <w:rPr>
          <w:rFonts w:ascii="Arial" w:hAnsi="Arial" w:cs="Arial"/>
          <w:b/>
          <w:color w:val="0000FF"/>
          <w:sz w:val="24"/>
        </w:rPr>
        <w:t>R4-2320582</w:t>
      </w:r>
      <w:r>
        <w:rPr>
          <w:rFonts w:ascii="Arial" w:hAnsi="Arial" w:cs="Arial"/>
          <w:b/>
          <w:color w:val="0000FF"/>
          <w:sz w:val="24"/>
        </w:rPr>
        <w:tab/>
      </w:r>
      <w:r>
        <w:rPr>
          <w:rFonts w:ascii="Arial" w:hAnsi="Arial" w:cs="Arial"/>
          <w:b/>
          <w:sz w:val="24"/>
        </w:rPr>
        <w:t>Simulation Results on HST FR2 Enhanced with Multi-Rx Chain DL Reception</w:t>
      </w:r>
    </w:p>
    <w:p w14:paraId="4247ABD0"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14:paraId="529732DD" w14:textId="77777777" w:rsidR="00765685" w:rsidRDefault="00765685" w:rsidP="00765685">
      <w:pPr>
        <w:rPr>
          <w:rFonts w:ascii="Arial" w:hAnsi="Arial" w:cs="Arial"/>
          <w:b/>
        </w:rPr>
      </w:pPr>
      <w:r>
        <w:rPr>
          <w:rFonts w:ascii="Arial" w:hAnsi="Arial" w:cs="Arial"/>
          <w:b/>
        </w:rPr>
        <w:t xml:space="preserve">Abstract: </w:t>
      </w:r>
    </w:p>
    <w:p w14:paraId="0D871C22" w14:textId="77777777" w:rsidR="00765685" w:rsidRDefault="00765685" w:rsidP="00765685">
      <w:r>
        <w:t>In this paper, we provide our simulation results on HST FR2 with Multi-RX chain DL reception</w:t>
      </w:r>
    </w:p>
    <w:p w14:paraId="134F01A5"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FEE0BF" w14:textId="77777777" w:rsidR="00765685" w:rsidRDefault="00765685" w:rsidP="00765685">
      <w:pPr>
        <w:rPr>
          <w:rFonts w:ascii="Arial" w:hAnsi="Arial" w:cs="Arial"/>
          <w:b/>
          <w:sz w:val="24"/>
        </w:rPr>
      </w:pPr>
      <w:r>
        <w:rPr>
          <w:rFonts w:ascii="Arial" w:hAnsi="Arial" w:cs="Arial"/>
          <w:b/>
          <w:color w:val="0000FF"/>
          <w:sz w:val="24"/>
        </w:rPr>
        <w:t>R4-2320788</w:t>
      </w:r>
      <w:r>
        <w:rPr>
          <w:rFonts w:ascii="Arial" w:hAnsi="Arial" w:cs="Arial"/>
          <w:b/>
          <w:color w:val="0000FF"/>
          <w:sz w:val="24"/>
        </w:rPr>
        <w:tab/>
      </w:r>
      <w:r>
        <w:rPr>
          <w:rFonts w:ascii="Arial" w:hAnsi="Arial" w:cs="Arial"/>
          <w:b/>
          <w:sz w:val="24"/>
        </w:rPr>
        <w:t>Simulation results for Simultaneous RX</w:t>
      </w:r>
    </w:p>
    <w:p w14:paraId="4500D601"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Qualcomm Inc.</w:t>
      </w:r>
    </w:p>
    <w:p w14:paraId="4C1EBD4E"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51241D" w14:textId="77777777" w:rsidR="00765685" w:rsidRDefault="00765685" w:rsidP="00765685">
      <w:pPr>
        <w:rPr>
          <w:rFonts w:ascii="Arial" w:hAnsi="Arial" w:cs="Arial"/>
          <w:b/>
          <w:sz w:val="24"/>
        </w:rPr>
      </w:pPr>
      <w:r>
        <w:rPr>
          <w:rFonts w:ascii="Arial" w:hAnsi="Arial" w:cs="Arial"/>
          <w:b/>
          <w:color w:val="0000FF"/>
          <w:sz w:val="24"/>
        </w:rPr>
        <w:lastRenderedPageBreak/>
        <w:t>R4-2320789</w:t>
      </w:r>
      <w:r>
        <w:rPr>
          <w:rFonts w:ascii="Arial" w:hAnsi="Arial" w:cs="Arial"/>
          <w:b/>
          <w:color w:val="0000FF"/>
          <w:sz w:val="24"/>
        </w:rPr>
        <w:tab/>
      </w:r>
      <w:r>
        <w:rPr>
          <w:rFonts w:ascii="Arial" w:hAnsi="Arial" w:cs="Arial"/>
          <w:b/>
          <w:sz w:val="24"/>
        </w:rPr>
        <w:t>FR2 HST UE Demod Requirements with multiRX Chain Reception</w:t>
      </w:r>
    </w:p>
    <w:p w14:paraId="0DE35104"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64A7D02E"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EA6ABA" w14:textId="77777777" w:rsidR="00765685" w:rsidRDefault="00765685" w:rsidP="00765685">
      <w:pPr>
        <w:rPr>
          <w:rFonts w:ascii="Arial" w:hAnsi="Arial" w:cs="Arial"/>
          <w:b/>
          <w:sz w:val="24"/>
        </w:rPr>
      </w:pPr>
      <w:r>
        <w:rPr>
          <w:rFonts w:ascii="Arial" w:hAnsi="Arial" w:cs="Arial"/>
          <w:b/>
          <w:color w:val="0000FF"/>
          <w:sz w:val="24"/>
        </w:rPr>
        <w:t>R4-2320790</w:t>
      </w:r>
      <w:r>
        <w:rPr>
          <w:rFonts w:ascii="Arial" w:hAnsi="Arial" w:cs="Arial"/>
          <w:b/>
          <w:color w:val="0000FF"/>
          <w:sz w:val="24"/>
        </w:rPr>
        <w:tab/>
      </w:r>
      <w:r>
        <w:rPr>
          <w:rFonts w:ascii="Arial" w:hAnsi="Arial" w:cs="Arial"/>
          <w:b/>
          <w:sz w:val="24"/>
        </w:rPr>
        <w:t>draftCR on applicability rules for multiRX FR2 HST UE Demod requirements</w:t>
      </w:r>
    </w:p>
    <w:p w14:paraId="000D1846"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(Rel-18)</w:t>
      </w:r>
      <w:r>
        <w:rPr>
          <w:i/>
        </w:rPr>
        <w:br/>
      </w:r>
      <w:r>
        <w:rPr>
          <w:i/>
        </w:rPr>
        <w:br/>
      </w:r>
      <w:r>
        <w:rPr>
          <w:i/>
        </w:rPr>
        <w:tab/>
      </w:r>
      <w:r>
        <w:rPr>
          <w:i/>
        </w:rPr>
        <w:tab/>
      </w:r>
      <w:r>
        <w:rPr>
          <w:i/>
        </w:rPr>
        <w:tab/>
      </w:r>
      <w:r>
        <w:rPr>
          <w:i/>
        </w:rPr>
        <w:tab/>
      </w:r>
      <w:r>
        <w:rPr>
          <w:i/>
        </w:rPr>
        <w:tab/>
        <w:t>Source: Qualcomm Inc.</w:t>
      </w:r>
    </w:p>
    <w:p w14:paraId="1168D979"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R4-2321200 (from R4-2320790).</w:t>
      </w:r>
    </w:p>
    <w:bookmarkStart w:id="110" w:name="_Toc150165231"/>
    <w:p w14:paraId="7E6BB898" w14:textId="77777777" w:rsidR="00765685" w:rsidRDefault="00765685" w:rsidP="00765685">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HYPERLINK "ftp://10.10.10.10/ftp/tsg_ran/WG4_Radio/TSGR4_109/Inbox/R4-2321200.zip"</w:instrText>
      </w:r>
      <w:r>
        <w:rPr>
          <w:rFonts w:ascii="Arial" w:hAnsi="Arial" w:cs="Arial"/>
          <w:b/>
          <w:color w:val="0000FF"/>
          <w:sz w:val="24"/>
        </w:rPr>
      </w:r>
      <w:r>
        <w:rPr>
          <w:rFonts w:ascii="Arial" w:hAnsi="Arial" w:cs="Arial"/>
          <w:b/>
          <w:color w:val="0000FF"/>
          <w:sz w:val="24"/>
        </w:rPr>
        <w:fldChar w:fldCharType="separate"/>
      </w:r>
      <w:r w:rsidRPr="009A667E">
        <w:rPr>
          <w:rStyle w:val="Hyperlink"/>
          <w:rFonts w:ascii="Arial" w:hAnsi="Arial" w:cs="Arial"/>
          <w:b/>
          <w:sz w:val="24"/>
        </w:rPr>
        <w:t>R4-2321200</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draftCR on applicability rules for multiRX FR2 HST UE Demod requirements</w:t>
      </w:r>
    </w:p>
    <w:p w14:paraId="05958B37"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(Rel-18)</w:t>
      </w:r>
      <w:r>
        <w:rPr>
          <w:i/>
        </w:rPr>
        <w:br/>
      </w:r>
      <w:r>
        <w:rPr>
          <w:i/>
        </w:rPr>
        <w:br/>
      </w:r>
      <w:r>
        <w:rPr>
          <w:i/>
        </w:rPr>
        <w:tab/>
      </w:r>
      <w:r>
        <w:rPr>
          <w:i/>
        </w:rPr>
        <w:tab/>
      </w:r>
      <w:r>
        <w:rPr>
          <w:i/>
        </w:rPr>
        <w:tab/>
      </w:r>
      <w:r>
        <w:rPr>
          <w:i/>
        </w:rPr>
        <w:tab/>
      </w:r>
      <w:r>
        <w:rPr>
          <w:i/>
        </w:rPr>
        <w:tab/>
        <w:t>Source: Qualcomm Inc.</w:t>
      </w:r>
    </w:p>
    <w:p w14:paraId="550A5EE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40370B">
        <w:rPr>
          <w:rFonts w:ascii="Arial" w:hAnsi="Arial" w:cs="Arial"/>
          <w:b/>
          <w:highlight w:val="green"/>
        </w:rPr>
        <w:t>Endorsed.</w:t>
      </w:r>
    </w:p>
    <w:p w14:paraId="09E86871" w14:textId="77777777" w:rsidR="00765685" w:rsidRDefault="00765685" w:rsidP="00765685">
      <w:pPr>
        <w:pStyle w:val="Heading5"/>
      </w:pPr>
      <w:r>
        <w:t>8.12.3.4</w:t>
      </w:r>
      <w:r>
        <w:tab/>
        <w:t>Demodulation aspects for tunnel deployment scenario</w:t>
      </w:r>
      <w:bookmarkEnd w:id="110"/>
    </w:p>
    <w:p w14:paraId="33FB6F53" w14:textId="77777777" w:rsidR="00765685" w:rsidRDefault="00765685" w:rsidP="00765685">
      <w:pPr>
        <w:pStyle w:val="Heading4"/>
      </w:pPr>
      <w:bookmarkStart w:id="111" w:name="_Toc150165232"/>
      <w:r>
        <w:t>8.12.4</w:t>
      </w:r>
      <w:r>
        <w:tab/>
        <w:t>Moderator summary and conclusions</w:t>
      </w:r>
      <w:bookmarkEnd w:id="111"/>
    </w:p>
    <w:p w14:paraId="4FEA8670" w14:textId="77777777" w:rsidR="00765685" w:rsidRDefault="00765685" w:rsidP="00765685">
      <w:pPr>
        <w:rPr>
          <w:rFonts w:ascii="Arial" w:hAnsi="Arial" w:cs="Arial"/>
          <w:b/>
          <w:sz w:val="24"/>
        </w:rPr>
      </w:pPr>
      <w:r>
        <w:rPr>
          <w:rFonts w:ascii="Arial" w:hAnsi="Arial" w:cs="Arial"/>
          <w:b/>
          <w:color w:val="0000FF"/>
          <w:sz w:val="24"/>
        </w:rPr>
        <w:t>R4-2318212</w:t>
      </w:r>
      <w:r>
        <w:rPr>
          <w:rFonts w:ascii="Arial" w:hAnsi="Arial" w:cs="Arial"/>
          <w:b/>
          <w:color w:val="0000FF"/>
          <w:sz w:val="24"/>
        </w:rPr>
        <w:tab/>
      </w:r>
      <w:r>
        <w:rPr>
          <w:rFonts w:ascii="Arial" w:hAnsi="Arial" w:cs="Arial"/>
          <w:b/>
          <w:sz w:val="24"/>
        </w:rPr>
        <w:t>Topic summary for [109][320] NR_HST_FR2_enh_Demod</w:t>
      </w:r>
    </w:p>
    <w:p w14:paraId="733454DF"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39A8D537" w14:textId="77777777" w:rsidR="00765685" w:rsidRDefault="00765685" w:rsidP="00765685">
      <w:pPr>
        <w:rPr>
          <w:rFonts w:ascii="Arial" w:hAnsi="Arial" w:cs="Arial"/>
          <w:b/>
        </w:rPr>
      </w:pPr>
      <w:r>
        <w:rPr>
          <w:rFonts w:ascii="Arial" w:hAnsi="Arial" w:cs="Arial"/>
          <w:b/>
        </w:rPr>
        <w:t xml:space="preserve">Abstract: </w:t>
      </w:r>
    </w:p>
    <w:p w14:paraId="1D086F88" w14:textId="77777777" w:rsidR="00765685" w:rsidRDefault="00765685" w:rsidP="00765685">
      <w:r>
        <w:t>[109][300] BDaT Session AI 8.12.3.1, 8.12.3.2, 8.12.3.3, 8.12.3.4</w:t>
      </w:r>
    </w:p>
    <w:p w14:paraId="67AB71FF"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7412951" w14:textId="77777777" w:rsidR="00765685" w:rsidRDefault="00765685" w:rsidP="00765685">
      <w:pPr>
        <w:rPr>
          <w:b/>
          <w:u w:val="single"/>
        </w:rPr>
      </w:pPr>
      <w:r w:rsidRPr="0001652B">
        <w:rPr>
          <w:b/>
          <w:u w:val="single"/>
        </w:rPr>
        <w:t xml:space="preserve">Issue </w:t>
      </w:r>
      <w:r>
        <w:rPr>
          <w:b/>
          <w:u w:val="single"/>
        </w:rPr>
        <w:t>1</w:t>
      </w:r>
      <w:r w:rsidRPr="0001652B">
        <w:rPr>
          <w:b/>
          <w:u w:val="single"/>
        </w:rPr>
        <w:t>-</w:t>
      </w:r>
      <w:r>
        <w:rPr>
          <w:b/>
          <w:u w:val="single"/>
        </w:rPr>
        <w:t>1-1</w:t>
      </w:r>
      <w:r w:rsidRPr="0001652B">
        <w:rPr>
          <w:b/>
          <w:u w:val="single"/>
        </w:rPr>
        <w:t xml:space="preserve">: </w:t>
      </w:r>
      <w:r>
        <w:rPr>
          <w:b/>
          <w:u w:val="single"/>
        </w:rPr>
        <w:t xml:space="preserve"> Whether need to include </w:t>
      </w:r>
      <w:r w:rsidRPr="00C6351F">
        <w:rPr>
          <w:b/>
          <w:u w:val="single"/>
        </w:rPr>
        <w:t>two different propagation conditions for HST FR2 PC 6 UE performance evaluation with simultaneous two-panel reception</w:t>
      </w:r>
    </w:p>
    <w:p w14:paraId="59DACE8F" w14:textId="77777777" w:rsidR="00765685" w:rsidRDefault="00765685" w:rsidP="00765685">
      <w:pPr>
        <w:pStyle w:val="ListParagraph"/>
        <w:numPr>
          <w:ilvl w:val="0"/>
          <w:numId w:val="8"/>
        </w:numPr>
        <w:ind w:left="720"/>
      </w:pPr>
      <w:r>
        <w:t xml:space="preserve">Agreement in previous meetings </w:t>
      </w:r>
    </w:p>
    <w:p w14:paraId="3A331E63" w14:textId="77777777" w:rsidR="00765685" w:rsidRDefault="00765685" w:rsidP="00765685">
      <w:pPr>
        <w:pStyle w:val="ListParagraph"/>
        <w:numPr>
          <w:ilvl w:val="1"/>
          <w:numId w:val="8"/>
        </w:numPr>
        <w:ind w:left="1440"/>
        <w:jc w:val="both"/>
      </w:pPr>
      <w:r>
        <w:rPr>
          <w:rFonts w:hint="eastAsia"/>
        </w:rPr>
        <w:t>N</w:t>
      </w:r>
      <w:r>
        <w:t>o need to model the relative propagation delay from the visible RRH into the channel modelling</w:t>
      </w:r>
    </w:p>
    <w:p w14:paraId="56219F05" w14:textId="77777777" w:rsidR="00765685" w:rsidRPr="007C6258" w:rsidRDefault="00765685" w:rsidP="00765685">
      <w:pPr>
        <w:pStyle w:val="ListParagraph"/>
        <w:numPr>
          <w:ilvl w:val="1"/>
          <w:numId w:val="8"/>
        </w:numPr>
        <w:ind w:left="1440"/>
        <w:jc w:val="both"/>
      </w:pPr>
      <w:r>
        <w:t xml:space="preserve">Do not consider the relative power profile modelling based on FR2 HST UE location for HST FR2 scenario to specify PDSCH requirement with multi-Rx </w:t>
      </w:r>
      <w:r w:rsidRPr="0066205D">
        <w:t>simultaneous</w:t>
      </w:r>
      <w:r>
        <w:t xml:space="preserve"> reception</w:t>
      </w:r>
    </w:p>
    <w:p w14:paraId="62DE6199" w14:textId="77777777" w:rsidR="00765685" w:rsidRPr="007C6258" w:rsidRDefault="00765685" w:rsidP="00765685">
      <w:pPr>
        <w:pStyle w:val="ListParagraph"/>
        <w:numPr>
          <w:ilvl w:val="1"/>
          <w:numId w:val="8"/>
        </w:numPr>
        <w:ind w:left="1440"/>
        <w:jc w:val="both"/>
      </w:pPr>
      <w:r w:rsidRPr="007C6258">
        <w:t>Introduce RTD in the FR2 HST PDSCH requirement between the different RX panels. Discuss RTD value based on evaluation.</w:t>
      </w:r>
    </w:p>
    <w:p w14:paraId="0853222C" w14:textId="77777777" w:rsidR="00765685" w:rsidRPr="00EE23A5" w:rsidRDefault="00765685" w:rsidP="00765685">
      <w:pPr>
        <w:pStyle w:val="ListParagraph"/>
        <w:numPr>
          <w:ilvl w:val="1"/>
          <w:numId w:val="8"/>
        </w:numPr>
        <w:ind w:left="1440"/>
        <w:jc w:val="both"/>
      </w:pPr>
      <w:r w:rsidRPr="007C6258">
        <w:t>Define two different fixed MCS values per each Panels for PDSCH requirement with multi-Rx reception with fixed FRC</w:t>
      </w:r>
    </w:p>
    <w:p w14:paraId="7852A190" w14:textId="77777777" w:rsidR="00765685" w:rsidRDefault="00765685" w:rsidP="00765685">
      <w:pPr>
        <w:pStyle w:val="ListParagraph"/>
        <w:numPr>
          <w:ilvl w:val="0"/>
          <w:numId w:val="8"/>
        </w:numPr>
        <w:ind w:left="720"/>
      </w:pPr>
      <w:r>
        <w:t>Observations</w:t>
      </w:r>
    </w:p>
    <w:p w14:paraId="150CF844" w14:textId="77777777" w:rsidR="00765685" w:rsidRPr="00EE7A49" w:rsidRDefault="00765685" w:rsidP="00765685">
      <w:pPr>
        <w:pStyle w:val="ListParagraph"/>
        <w:numPr>
          <w:ilvl w:val="1"/>
          <w:numId w:val="8"/>
        </w:numPr>
        <w:ind w:left="1440"/>
        <w:jc w:val="both"/>
      </w:pPr>
      <w:r>
        <w:t>Observation</w:t>
      </w:r>
      <w:r w:rsidRPr="0001652B">
        <w:t xml:space="preserve"> 1 (</w:t>
      </w:r>
      <w:r>
        <w:t>Nokia</w:t>
      </w:r>
      <w:r w:rsidRPr="0001652B">
        <w:t xml:space="preserve">): </w:t>
      </w:r>
    </w:p>
    <w:p w14:paraId="2D9D125C" w14:textId="77777777" w:rsidR="00765685" w:rsidRPr="009565DA" w:rsidRDefault="00765685" w:rsidP="00765685">
      <w:pPr>
        <w:pStyle w:val="ListParagraph"/>
        <w:numPr>
          <w:ilvl w:val="2"/>
          <w:numId w:val="8"/>
        </w:numPr>
        <w:overflowPunct w:val="0"/>
        <w:autoSpaceDE w:val="0"/>
        <w:autoSpaceDN w:val="0"/>
        <w:adjustRightInd w:val="0"/>
        <w:spacing w:after="180"/>
        <w:ind w:left="1800"/>
        <w:textAlignment w:val="baseline"/>
      </w:pPr>
      <w:bookmarkStart w:id="112" w:name="_Toc149925144"/>
      <w:r w:rsidRPr="009565DA">
        <w:t>Agreed Doppler profiles for HST FR2 deployment with simultaneous two-panel reception are dynamic (i.e., Doppler offset is changing with time) and assume the change of the RRHs, however, the value of RTD and SNR difference defining MCSs are selected based on the fixed UE position in the deployment.</w:t>
      </w:r>
      <w:bookmarkEnd w:id="112"/>
    </w:p>
    <w:p w14:paraId="7DD61C19" w14:textId="77777777" w:rsidR="00765685" w:rsidRDefault="00765685" w:rsidP="00765685">
      <w:pPr>
        <w:pStyle w:val="ListParagraph"/>
        <w:numPr>
          <w:ilvl w:val="0"/>
          <w:numId w:val="8"/>
        </w:numPr>
        <w:ind w:left="720"/>
      </w:pPr>
      <w:r w:rsidRPr="0001652B">
        <w:t>Proposals</w:t>
      </w:r>
    </w:p>
    <w:p w14:paraId="1A00F2A1" w14:textId="77777777" w:rsidR="00765685" w:rsidRDefault="00765685" w:rsidP="00765685">
      <w:pPr>
        <w:pStyle w:val="ListParagraph"/>
        <w:numPr>
          <w:ilvl w:val="1"/>
          <w:numId w:val="8"/>
        </w:numPr>
        <w:ind w:left="1440"/>
        <w:jc w:val="both"/>
      </w:pPr>
      <w:r>
        <w:t>Option 1 (Nokia):</w:t>
      </w:r>
    </w:p>
    <w:p w14:paraId="3168D498" w14:textId="77777777" w:rsidR="00765685" w:rsidRDefault="00765685" w:rsidP="00765685">
      <w:pPr>
        <w:pStyle w:val="ListParagraph"/>
        <w:numPr>
          <w:ilvl w:val="2"/>
          <w:numId w:val="8"/>
        </w:numPr>
        <w:ind w:left="1800"/>
        <w:jc w:val="both"/>
      </w:pPr>
      <w:r>
        <w:rPr>
          <w:rFonts w:hint="eastAsia"/>
        </w:rPr>
        <w:t>R</w:t>
      </w:r>
      <w:r>
        <w:t xml:space="preserve">AN4 to consider introducing two different propagation conditions for HST FR2 PC 6 UE performance evaluation with simultaneous two-panel reception </w:t>
      </w:r>
    </w:p>
    <w:p w14:paraId="1DB09759" w14:textId="77777777" w:rsidR="00765685" w:rsidRDefault="00765685" w:rsidP="00765685">
      <w:pPr>
        <w:pStyle w:val="ListParagraph"/>
        <w:numPr>
          <w:ilvl w:val="3"/>
          <w:numId w:val="8"/>
        </w:numPr>
        <w:ind w:left="2520"/>
        <w:jc w:val="both"/>
      </w:pPr>
      <w:r>
        <w:rPr>
          <w:rFonts w:hint="eastAsia"/>
        </w:rPr>
        <w:lastRenderedPageBreak/>
        <w:t>W</w:t>
      </w:r>
      <w:r>
        <w:t>ith dynamic Doppler profile as agreed before</w:t>
      </w:r>
    </w:p>
    <w:p w14:paraId="1AAAF9CA" w14:textId="77777777" w:rsidR="00765685" w:rsidRDefault="00765685" w:rsidP="00765685">
      <w:pPr>
        <w:pStyle w:val="ListParagraph"/>
        <w:numPr>
          <w:ilvl w:val="3"/>
          <w:numId w:val="8"/>
        </w:numPr>
        <w:ind w:left="2520"/>
        <w:jc w:val="both"/>
      </w:pPr>
      <w:r>
        <w:rPr>
          <w:rFonts w:hint="eastAsia"/>
        </w:rPr>
        <w:t>W</w:t>
      </w:r>
      <w:r>
        <w:t>ith the fixed values of Doppler offset per panel matching the RTD and SNR difference, if the corresponding test is found to be needed</w:t>
      </w:r>
    </w:p>
    <w:p w14:paraId="2C3D86A9" w14:textId="77777777" w:rsidR="00765685" w:rsidRDefault="00765685" w:rsidP="00765685">
      <w:pPr>
        <w:pStyle w:val="ListParagraph"/>
        <w:numPr>
          <w:ilvl w:val="0"/>
          <w:numId w:val="8"/>
        </w:numPr>
        <w:ind w:left="720"/>
      </w:pPr>
      <w:r>
        <w:t>Recommended WF</w:t>
      </w:r>
    </w:p>
    <w:p w14:paraId="4F63D7C9" w14:textId="77777777" w:rsidR="00765685" w:rsidRPr="008E0870" w:rsidRDefault="00765685" w:rsidP="00765685">
      <w:pPr>
        <w:pStyle w:val="ListParagraph"/>
        <w:numPr>
          <w:ilvl w:val="1"/>
          <w:numId w:val="8"/>
        </w:numPr>
        <w:ind w:left="1440"/>
        <w:jc w:val="both"/>
      </w:pPr>
      <w:r>
        <w:t xml:space="preserve">Moderator note: For FR2 HST with multi-Rx reception, separate processing was agreed for each panel. The intention of involving two different fixed MCS is to reflect the power difference of two transmitted PDSCH received by each Panel. And the intention of involving RTD is to reflect the relative timing difference of two received PDSCH and to verify FR2 PC6 with multi-Rx reception simultaneously. </w:t>
      </w:r>
      <w:r w:rsidRPr="008E0870">
        <w:t>From moderator perspective, RAN4 has discussed the channel modelling with several meetings, to move forward, suggest to keep the previous agreements as</w:t>
      </w:r>
    </w:p>
    <w:p w14:paraId="445A246B" w14:textId="77777777" w:rsidR="00765685" w:rsidRDefault="00765685" w:rsidP="00765685">
      <w:pPr>
        <w:pStyle w:val="ListParagraph"/>
        <w:numPr>
          <w:ilvl w:val="2"/>
          <w:numId w:val="8"/>
        </w:numPr>
        <w:ind w:left="1800"/>
        <w:jc w:val="both"/>
      </w:pPr>
      <w:r>
        <w:rPr>
          <w:rFonts w:hint="eastAsia"/>
        </w:rPr>
        <w:t>C</w:t>
      </w:r>
      <w:r>
        <w:t xml:space="preserve">hannel Modelling </w:t>
      </w:r>
    </w:p>
    <w:p w14:paraId="5133F403" w14:textId="77777777" w:rsidR="00765685" w:rsidRDefault="00765685" w:rsidP="00765685">
      <w:pPr>
        <w:pStyle w:val="ListParagraph"/>
        <w:numPr>
          <w:ilvl w:val="3"/>
          <w:numId w:val="8"/>
        </w:numPr>
        <w:ind w:left="2520"/>
        <w:jc w:val="both"/>
      </w:pPr>
      <w:r>
        <w:rPr>
          <w:rFonts w:hint="eastAsia"/>
        </w:rPr>
        <w:t>N</w:t>
      </w:r>
      <w:r>
        <w:t>o need to model the relative propagation delay from visible RRH into the channel modelling</w:t>
      </w:r>
    </w:p>
    <w:p w14:paraId="5124FA72" w14:textId="77777777" w:rsidR="00765685" w:rsidRPr="007C6258" w:rsidRDefault="00765685" w:rsidP="00765685">
      <w:pPr>
        <w:pStyle w:val="ListParagraph"/>
        <w:numPr>
          <w:ilvl w:val="3"/>
          <w:numId w:val="8"/>
        </w:numPr>
        <w:ind w:left="2520"/>
        <w:jc w:val="both"/>
      </w:pPr>
      <w:r>
        <w:t xml:space="preserve">Do not consider the relative power profile modelling based on FR2 HST UE location for HST FR2 scenario to specify PDSCH requirement with multi-Rx </w:t>
      </w:r>
      <w:r w:rsidRPr="007C6258">
        <w:t>simultaneous reception</w:t>
      </w:r>
    </w:p>
    <w:p w14:paraId="12A8BBB6" w14:textId="77777777" w:rsidR="00765685" w:rsidRDefault="00765685" w:rsidP="00765685">
      <w:pPr>
        <w:pStyle w:val="ListParagraph"/>
        <w:numPr>
          <w:ilvl w:val="2"/>
          <w:numId w:val="8"/>
        </w:numPr>
        <w:ind w:left="1800"/>
        <w:jc w:val="both"/>
      </w:pPr>
      <w:r>
        <w:t xml:space="preserve">Requirement introduced </w:t>
      </w:r>
    </w:p>
    <w:p w14:paraId="6E35F5DA" w14:textId="77777777" w:rsidR="00765685" w:rsidRPr="007C6258" w:rsidRDefault="00765685" w:rsidP="00765685">
      <w:pPr>
        <w:pStyle w:val="ListParagraph"/>
        <w:numPr>
          <w:ilvl w:val="3"/>
          <w:numId w:val="8"/>
        </w:numPr>
        <w:ind w:left="2520"/>
        <w:jc w:val="both"/>
      </w:pPr>
      <w:r w:rsidRPr="007C6258">
        <w:t>Introduce RTD in the FR2 HST PDSCH requirement between the different RX panels. Discuss RTD value based on evaluation.</w:t>
      </w:r>
    </w:p>
    <w:p w14:paraId="2725AA00" w14:textId="77777777" w:rsidR="00765685" w:rsidRDefault="00765685" w:rsidP="00765685">
      <w:pPr>
        <w:pStyle w:val="ListParagraph"/>
        <w:numPr>
          <w:ilvl w:val="3"/>
          <w:numId w:val="8"/>
        </w:numPr>
        <w:ind w:left="2520"/>
        <w:jc w:val="both"/>
      </w:pPr>
      <w:r w:rsidRPr="007C6258">
        <w:t>Define two different fixed MCS values per each Panels for PDSCH requirement with multi-Rx reception with fixed FRC</w:t>
      </w:r>
    </w:p>
    <w:p w14:paraId="6AF79AF0" w14:textId="77777777" w:rsidR="00765685" w:rsidRDefault="00765685" w:rsidP="00765685">
      <w:pPr>
        <w:spacing w:after="120"/>
        <w:jc w:val="both"/>
        <w:rPr>
          <w:szCs w:val="24"/>
          <w:lang w:eastAsia="zh-CN"/>
        </w:rPr>
      </w:pPr>
      <w:r>
        <w:rPr>
          <w:szCs w:val="24"/>
          <w:lang w:eastAsia="zh-CN"/>
        </w:rPr>
        <w:t>Online:</w:t>
      </w:r>
    </w:p>
    <w:p w14:paraId="37FFDA54" w14:textId="77777777" w:rsidR="00765685" w:rsidRDefault="00765685" w:rsidP="00765685">
      <w:pPr>
        <w:spacing w:after="120"/>
        <w:jc w:val="both"/>
        <w:rPr>
          <w:szCs w:val="24"/>
          <w:lang w:eastAsia="zh-CN"/>
        </w:rPr>
      </w:pPr>
      <w:r w:rsidRPr="005A1724">
        <w:rPr>
          <w:szCs w:val="24"/>
          <w:lang w:eastAsia="zh-CN"/>
        </w:rPr>
        <w:t>Nokia: We agreed dynamic doppler profile</w:t>
      </w:r>
      <w:r>
        <w:rPr>
          <w:szCs w:val="24"/>
          <w:lang w:eastAsia="zh-CN"/>
        </w:rPr>
        <w:t>, but we should not merge everything into a single model.</w:t>
      </w:r>
    </w:p>
    <w:p w14:paraId="6D67AD24" w14:textId="77777777" w:rsidR="00765685" w:rsidRDefault="00765685" w:rsidP="00765685">
      <w:pPr>
        <w:spacing w:after="120"/>
        <w:jc w:val="both"/>
        <w:rPr>
          <w:szCs w:val="24"/>
          <w:lang w:eastAsia="zh-CN"/>
        </w:rPr>
      </w:pPr>
      <w:r>
        <w:rPr>
          <w:szCs w:val="24"/>
          <w:lang w:eastAsia="zh-CN"/>
        </w:rPr>
        <w:t>Qualcomm: Fixed doppler doesn’t test anything.  Doppler tracking is the most challenging aspect and should be tested.</w:t>
      </w:r>
    </w:p>
    <w:p w14:paraId="3D6A3C1C" w14:textId="77777777" w:rsidR="00765685" w:rsidRDefault="00765685" w:rsidP="00765685">
      <w:pPr>
        <w:spacing w:after="120"/>
        <w:jc w:val="both"/>
        <w:rPr>
          <w:szCs w:val="24"/>
          <w:lang w:eastAsia="zh-CN"/>
        </w:rPr>
      </w:pPr>
      <w:r>
        <w:rPr>
          <w:szCs w:val="24"/>
          <w:lang w:eastAsia="zh-CN"/>
        </w:rPr>
        <w:t>Nokia:  We can split the test case to add Doppler offset</w:t>
      </w:r>
    </w:p>
    <w:p w14:paraId="2F90C5BB" w14:textId="77777777" w:rsidR="00765685" w:rsidRDefault="00765685" w:rsidP="00765685">
      <w:pPr>
        <w:spacing w:after="120"/>
        <w:jc w:val="both"/>
        <w:rPr>
          <w:szCs w:val="24"/>
          <w:lang w:eastAsia="zh-CN"/>
        </w:rPr>
      </w:pPr>
      <w:r>
        <w:rPr>
          <w:szCs w:val="24"/>
          <w:lang w:eastAsia="zh-CN"/>
        </w:rPr>
        <w:t>Samsung: For HST, we need to verify UE can track doppler.  We prefer to keep the previous agreement.</w:t>
      </w:r>
    </w:p>
    <w:p w14:paraId="5FFE5C51" w14:textId="77777777" w:rsidR="00765685" w:rsidRDefault="00765685" w:rsidP="00765685">
      <w:pPr>
        <w:spacing w:after="120"/>
        <w:jc w:val="both"/>
        <w:rPr>
          <w:szCs w:val="24"/>
          <w:lang w:eastAsia="zh-CN"/>
        </w:rPr>
      </w:pPr>
      <w:r>
        <w:rPr>
          <w:szCs w:val="24"/>
          <w:lang w:eastAsia="zh-CN"/>
        </w:rPr>
        <w:t>Qualcomm: Splitting the test creates unnecessary test w/o additional coverage.</w:t>
      </w:r>
    </w:p>
    <w:p w14:paraId="3C2870E8" w14:textId="77777777" w:rsidR="00765685" w:rsidRDefault="00765685" w:rsidP="00765685">
      <w:pPr>
        <w:spacing w:after="120"/>
        <w:jc w:val="both"/>
        <w:rPr>
          <w:szCs w:val="24"/>
          <w:lang w:eastAsia="zh-CN"/>
        </w:rPr>
      </w:pPr>
      <w:r>
        <w:rPr>
          <w:szCs w:val="24"/>
          <w:lang w:eastAsia="zh-CN"/>
        </w:rPr>
        <w:t>Ericsson:  Prefer variable doppler with fixed RTD and receive power imbalance.  Prefer to keep the previous agreement.</w:t>
      </w:r>
    </w:p>
    <w:p w14:paraId="76805A2E" w14:textId="77777777" w:rsidR="00765685" w:rsidRDefault="00765685" w:rsidP="00765685">
      <w:pPr>
        <w:spacing w:after="120"/>
        <w:jc w:val="both"/>
        <w:rPr>
          <w:szCs w:val="24"/>
          <w:lang w:eastAsia="zh-CN"/>
        </w:rPr>
      </w:pPr>
      <w:r>
        <w:rPr>
          <w:szCs w:val="24"/>
          <w:lang w:eastAsia="zh-CN"/>
        </w:rPr>
        <w:t>Nokia: We don’t have an agreement yet.  We still have a concern that we have incompatible assumptions.</w:t>
      </w:r>
    </w:p>
    <w:p w14:paraId="3510981D" w14:textId="77777777" w:rsidR="00765685" w:rsidRDefault="00765685" w:rsidP="00765685">
      <w:pPr>
        <w:spacing w:after="120"/>
        <w:jc w:val="both"/>
        <w:rPr>
          <w:szCs w:val="24"/>
          <w:lang w:eastAsia="zh-CN"/>
        </w:rPr>
      </w:pPr>
      <w:r>
        <w:rPr>
          <w:szCs w:val="24"/>
          <w:lang w:eastAsia="zh-CN"/>
        </w:rPr>
        <w:t>Qualcomm:  A UE that passes a dynamic doppler profile should also pass fixed doppler</w:t>
      </w:r>
    </w:p>
    <w:p w14:paraId="58A85EAF" w14:textId="77777777" w:rsidR="00765685" w:rsidRDefault="00765685" w:rsidP="00765685">
      <w:pPr>
        <w:rPr>
          <w:b/>
          <w:u w:val="single"/>
        </w:rPr>
      </w:pPr>
      <w:r w:rsidRPr="0001652B">
        <w:rPr>
          <w:b/>
          <w:u w:val="single"/>
        </w:rPr>
        <w:t xml:space="preserve">Issue </w:t>
      </w:r>
      <w:r>
        <w:rPr>
          <w:b/>
          <w:u w:val="single"/>
        </w:rPr>
        <w:t>3</w:t>
      </w:r>
      <w:r w:rsidRPr="0001652B">
        <w:rPr>
          <w:b/>
          <w:u w:val="single"/>
        </w:rPr>
        <w:t>-</w:t>
      </w:r>
      <w:r>
        <w:rPr>
          <w:b/>
          <w:u w:val="single"/>
        </w:rPr>
        <w:t>1-1</w:t>
      </w:r>
      <w:r w:rsidRPr="0001652B">
        <w:rPr>
          <w:b/>
          <w:u w:val="single"/>
        </w:rPr>
        <w:t>:</w:t>
      </w:r>
      <w:r>
        <w:rPr>
          <w:b/>
          <w:u w:val="single"/>
        </w:rPr>
        <w:t xml:space="preserve">  Test requirement to be defined</w:t>
      </w:r>
    </w:p>
    <w:p w14:paraId="4E454AB9" w14:textId="77777777" w:rsidR="00765685" w:rsidRDefault="00765685" w:rsidP="00765685">
      <w:pPr>
        <w:pStyle w:val="ListParagraph"/>
        <w:numPr>
          <w:ilvl w:val="0"/>
          <w:numId w:val="8"/>
        </w:numPr>
        <w:ind w:left="720"/>
      </w:pPr>
      <w:r>
        <w:rPr>
          <w:rFonts w:hint="eastAsia"/>
        </w:rPr>
        <w:t>W</w:t>
      </w:r>
      <w:r>
        <w:t>F in the last meeting</w:t>
      </w:r>
    </w:p>
    <w:p w14:paraId="53506B4E" w14:textId="77777777" w:rsidR="00765685" w:rsidRDefault="00765685" w:rsidP="00765685">
      <w:pPr>
        <w:pStyle w:val="ListParagraph"/>
        <w:numPr>
          <w:ilvl w:val="1"/>
          <w:numId w:val="8"/>
        </w:numPr>
        <w:ind w:left="1440"/>
      </w:pPr>
      <w:r>
        <w:t>Option 1: one case with RTD larger than CP</w:t>
      </w:r>
    </w:p>
    <w:p w14:paraId="4F316FD8" w14:textId="77777777" w:rsidR="00765685" w:rsidRDefault="00765685" w:rsidP="00765685">
      <w:pPr>
        <w:pStyle w:val="ListParagraph"/>
        <w:numPr>
          <w:ilvl w:val="1"/>
          <w:numId w:val="8"/>
        </w:numPr>
        <w:ind w:left="1440"/>
      </w:pPr>
      <w:r>
        <w:t>Option 2: two cases based on UE declaration on supported baseband processing with RTD larger than CP or not</w:t>
      </w:r>
    </w:p>
    <w:p w14:paraId="369C8983" w14:textId="77777777" w:rsidR="00765685" w:rsidRDefault="00765685" w:rsidP="00765685">
      <w:pPr>
        <w:pStyle w:val="ListParagraph"/>
        <w:numPr>
          <w:ilvl w:val="2"/>
          <w:numId w:val="8"/>
        </w:numPr>
        <w:ind w:left="1800"/>
      </w:pPr>
      <w:r>
        <w:rPr>
          <w:rFonts w:hint="eastAsia"/>
        </w:rPr>
        <w:t>C</w:t>
      </w:r>
      <w:r>
        <w:t>ase 1: RTD =1.0 CP</w:t>
      </w:r>
    </w:p>
    <w:p w14:paraId="2E542A7A" w14:textId="77777777" w:rsidR="00765685" w:rsidRPr="00F01859" w:rsidRDefault="00765685" w:rsidP="00765685">
      <w:pPr>
        <w:pStyle w:val="ListParagraph"/>
        <w:numPr>
          <w:ilvl w:val="2"/>
          <w:numId w:val="8"/>
        </w:numPr>
        <w:ind w:left="1800"/>
      </w:pPr>
      <w:r>
        <w:rPr>
          <w:rFonts w:hint="eastAsia"/>
        </w:rPr>
        <w:t>C</w:t>
      </w:r>
      <w:r>
        <w:t>ase 2: RTD larger than CP</w:t>
      </w:r>
    </w:p>
    <w:p w14:paraId="6DEE5386" w14:textId="77777777" w:rsidR="00765685" w:rsidRDefault="00765685" w:rsidP="00765685">
      <w:pPr>
        <w:pStyle w:val="ListParagraph"/>
        <w:numPr>
          <w:ilvl w:val="0"/>
          <w:numId w:val="8"/>
        </w:numPr>
        <w:ind w:left="720"/>
      </w:pPr>
      <w:r>
        <w:rPr>
          <w:rFonts w:hint="eastAsia"/>
        </w:rPr>
        <w:t>O</w:t>
      </w:r>
      <w:r>
        <w:t>bservations</w:t>
      </w:r>
    </w:p>
    <w:p w14:paraId="6B072746" w14:textId="77777777" w:rsidR="00765685" w:rsidRDefault="00765685" w:rsidP="00765685">
      <w:pPr>
        <w:pStyle w:val="ListParagraph"/>
        <w:numPr>
          <w:ilvl w:val="1"/>
          <w:numId w:val="8"/>
        </w:numPr>
        <w:ind w:left="1440"/>
      </w:pPr>
      <w:r w:rsidRPr="00FD0085">
        <w:t>O</w:t>
      </w:r>
      <w:r>
        <w:t>bservation 1 (Ericsson, Samsung): For FR2 HST deployment scenario B, RTD &gt; 1.0x CP for 46% of the test time</w:t>
      </w:r>
    </w:p>
    <w:p w14:paraId="0C7AA257" w14:textId="77777777" w:rsidR="00765685" w:rsidRDefault="00765685" w:rsidP="00765685">
      <w:pPr>
        <w:pStyle w:val="ListParagraph"/>
        <w:numPr>
          <w:ilvl w:val="1"/>
          <w:numId w:val="8"/>
        </w:numPr>
        <w:ind w:left="1440"/>
      </w:pPr>
      <w:r>
        <w:rPr>
          <w:rFonts w:hint="eastAsia"/>
        </w:rPr>
        <w:t>O</w:t>
      </w:r>
      <w:r>
        <w:t>bservation 2 (Nokia): RRM has agreed to consider maximum RTD of 8us</w:t>
      </w:r>
    </w:p>
    <w:p w14:paraId="57B2AB76" w14:textId="77777777" w:rsidR="00765685" w:rsidRDefault="00765685" w:rsidP="00765685">
      <w:pPr>
        <w:pStyle w:val="ListParagraph"/>
        <w:numPr>
          <w:ilvl w:val="1"/>
          <w:numId w:val="8"/>
        </w:numPr>
        <w:ind w:left="1440"/>
      </w:pPr>
      <w:r>
        <w:t xml:space="preserve">Observation 3 (QC): </w:t>
      </w:r>
    </w:p>
    <w:p w14:paraId="7C68AF1F" w14:textId="77777777" w:rsidR="00765685" w:rsidRDefault="00765685" w:rsidP="00765685">
      <w:pPr>
        <w:pStyle w:val="ListParagraph"/>
        <w:numPr>
          <w:ilvl w:val="2"/>
          <w:numId w:val="8"/>
        </w:numPr>
        <w:ind w:left="1800"/>
      </w:pPr>
      <w:r w:rsidRPr="00096BAA">
        <w:t>RAN4 has agreed to introduce RTD in the test parameters, to test the correct implementation of TO compensation at the FR2 HST UE</w:t>
      </w:r>
    </w:p>
    <w:p w14:paraId="57132F9F" w14:textId="77777777" w:rsidR="00765685" w:rsidRDefault="00765685" w:rsidP="00765685">
      <w:pPr>
        <w:pStyle w:val="ListParagraph"/>
        <w:numPr>
          <w:ilvl w:val="2"/>
          <w:numId w:val="8"/>
        </w:numPr>
        <w:ind w:left="1800"/>
      </w:pPr>
      <w:r w:rsidRPr="00096BAA">
        <w:t>FR2 HST CPE are expected to handle large RTD (RTD&gt;CP) in the agreed deployment scenario and should be tested accordingly;</w:t>
      </w:r>
    </w:p>
    <w:p w14:paraId="1616CE3E" w14:textId="77777777" w:rsidR="00765685" w:rsidRPr="00F01859" w:rsidRDefault="00765685" w:rsidP="00765685">
      <w:pPr>
        <w:pStyle w:val="ListParagraph"/>
        <w:numPr>
          <w:ilvl w:val="2"/>
          <w:numId w:val="8"/>
        </w:numPr>
        <w:ind w:left="1800"/>
      </w:pPr>
      <w:r w:rsidRPr="00096BAA">
        <w:lastRenderedPageBreak/>
        <w:t>According to the agreed deployment model, RTD between TRP serving different panels can be maximum 2.5*CP and is expected to exceed CP for ~50% of the time;</w:t>
      </w:r>
    </w:p>
    <w:p w14:paraId="03F2CE15" w14:textId="77777777" w:rsidR="00765685" w:rsidRPr="0001652B" w:rsidRDefault="00765685" w:rsidP="00765685">
      <w:pPr>
        <w:pStyle w:val="ListParagraph"/>
        <w:numPr>
          <w:ilvl w:val="0"/>
          <w:numId w:val="8"/>
        </w:numPr>
        <w:ind w:left="720"/>
      </w:pPr>
      <w:r w:rsidRPr="0001652B">
        <w:t>Proposals</w:t>
      </w:r>
    </w:p>
    <w:p w14:paraId="14D8BFE4" w14:textId="77777777" w:rsidR="00765685" w:rsidRDefault="00765685" w:rsidP="00765685">
      <w:pPr>
        <w:pStyle w:val="ListParagraph"/>
        <w:numPr>
          <w:ilvl w:val="1"/>
          <w:numId w:val="8"/>
        </w:numPr>
        <w:ind w:left="1440"/>
      </w:pPr>
      <w:r w:rsidRPr="00FD0085">
        <w:t xml:space="preserve">Option </w:t>
      </w:r>
      <w:r>
        <w:t>1</w:t>
      </w:r>
      <w:r w:rsidRPr="00FD0085">
        <w:t xml:space="preserve"> (</w:t>
      </w:r>
      <w:r>
        <w:t>Samsung, Ericsson, Nokia, QC</w:t>
      </w:r>
      <w:r w:rsidRPr="00FD0085">
        <w:t>):</w:t>
      </w:r>
      <w:r>
        <w:t xml:space="preserve">  one case with RTD larger than CP </w:t>
      </w:r>
    </w:p>
    <w:p w14:paraId="5A465383" w14:textId="77777777" w:rsidR="00765685" w:rsidRDefault="00765685" w:rsidP="00765685">
      <w:pPr>
        <w:pStyle w:val="ListParagraph"/>
        <w:numPr>
          <w:ilvl w:val="2"/>
          <w:numId w:val="8"/>
        </w:numPr>
        <w:ind w:left="1800"/>
      </w:pPr>
      <w:r>
        <w:t xml:space="preserve">Samsung: </w:t>
      </w:r>
      <w:r w:rsidRPr="00846CFA">
        <w:rPr>
          <w:rFonts w:eastAsiaTheme="minorEastAsia"/>
        </w:rPr>
        <w:t xml:space="preserve">Introduce PDSCH requirements with RTD larger than CP, the </w:t>
      </w:r>
      <w:r>
        <w:rPr>
          <w:rFonts w:eastAsiaTheme="minorEastAsia"/>
        </w:rPr>
        <w:t>PDSCH requirement</w:t>
      </w:r>
      <w:r w:rsidRPr="00846CFA">
        <w:rPr>
          <w:rFonts w:eastAsiaTheme="minorEastAsia"/>
        </w:rPr>
        <w:t xml:space="preserve"> is only applied for UE supporting simultaneousReceptionFR2HST-r18 capability</w:t>
      </w:r>
    </w:p>
    <w:p w14:paraId="56FE9F95" w14:textId="77777777" w:rsidR="00765685" w:rsidRDefault="00765685" w:rsidP="00765685">
      <w:pPr>
        <w:pStyle w:val="ListParagraph"/>
        <w:numPr>
          <w:ilvl w:val="2"/>
          <w:numId w:val="8"/>
        </w:numPr>
        <w:ind w:left="1800"/>
      </w:pPr>
      <w:r>
        <w:t xml:space="preserve">Ericsson: </w:t>
      </w:r>
      <w:r w:rsidRPr="00F01859">
        <w:t>Define PDSCH demodulation requirements for FR2 HST simultaneous mu</w:t>
      </w:r>
      <w:r>
        <w:t>l</w:t>
      </w:r>
      <w:r w:rsidRPr="00F01859">
        <w:t>ti-Rx reception case with the assumption UE is capable of the separate FFT processing per TRP</w:t>
      </w:r>
    </w:p>
    <w:p w14:paraId="013CEC8D" w14:textId="77777777" w:rsidR="00765685" w:rsidRDefault="00765685" w:rsidP="00765685">
      <w:pPr>
        <w:pStyle w:val="ListParagraph"/>
        <w:numPr>
          <w:ilvl w:val="2"/>
          <w:numId w:val="8"/>
        </w:numPr>
        <w:ind w:left="1800"/>
      </w:pPr>
      <w:r>
        <w:t xml:space="preserve">Nokia: </w:t>
      </w:r>
      <w:r w:rsidRPr="00D34B29">
        <w:rPr>
          <w:rFonts w:eastAsiaTheme="minorEastAsia"/>
        </w:rPr>
        <w:t>For test requirements, RAN4 to consider RTD larger than CP.</w:t>
      </w:r>
    </w:p>
    <w:p w14:paraId="194B9366" w14:textId="77777777" w:rsidR="00765685" w:rsidRDefault="00765685" w:rsidP="00765685">
      <w:pPr>
        <w:pStyle w:val="ListParagraph"/>
        <w:numPr>
          <w:ilvl w:val="2"/>
          <w:numId w:val="8"/>
        </w:numPr>
        <w:ind w:left="1800"/>
      </w:pPr>
      <w:r>
        <w:t xml:space="preserve">QC: </w:t>
      </w:r>
    </w:p>
    <w:p w14:paraId="0362700C" w14:textId="77777777" w:rsidR="00765685" w:rsidRDefault="00765685" w:rsidP="00765685">
      <w:pPr>
        <w:pStyle w:val="ListParagraph"/>
        <w:numPr>
          <w:ilvl w:val="3"/>
          <w:numId w:val="8"/>
        </w:numPr>
        <w:ind w:left="2520"/>
      </w:pPr>
      <w:r w:rsidRPr="006C572F">
        <w:t>RAN4 should not consider PDSCH requirements that consider RTD smaller or equal to CP, as there is no deployment under consideration designed with constraint</w:t>
      </w:r>
    </w:p>
    <w:p w14:paraId="72713FFB" w14:textId="77777777" w:rsidR="00765685" w:rsidRDefault="00765685" w:rsidP="00765685">
      <w:pPr>
        <w:pStyle w:val="ListParagraph"/>
        <w:numPr>
          <w:ilvl w:val="3"/>
          <w:numId w:val="8"/>
        </w:numPr>
        <w:ind w:left="2520"/>
      </w:pPr>
      <w:r w:rsidRPr="006C572F">
        <w:t>RAN4 should introduce PDSCH requirement to test correct FR2 HST UE baseband processing setting RTD=2.5CP, limit case computed according to the agreed deployment scenario</w:t>
      </w:r>
    </w:p>
    <w:p w14:paraId="7DB06A8A" w14:textId="77777777" w:rsidR="00765685" w:rsidRPr="0001652B" w:rsidRDefault="00765685" w:rsidP="00765685">
      <w:pPr>
        <w:pStyle w:val="ListParagraph"/>
        <w:numPr>
          <w:ilvl w:val="0"/>
          <w:numId w:val="8"/>
        </w:numPr>
        <w:ind w:left="720"/>
      </w:pPr>
      <w:r w:rsidRPr="0001652B">
        <w:t>Recommended WF</w:t>
      </w:r>
    </w:p>
    <w:p w14:paraId="73F43D5F" w14:textId="77777777" w:rsidR="00765685" w:rsidRDefault="00765685" w:rsidP="00765685">
      <w:pPr>
        <w:pStyle w:val="ListParagraph"/>
        <w:numPr>
          <w:ilvl w:val="1"/>
          <w:numId w:val="8"/>
        </w:numPr>
        <w:ind w:left="1440"/>
      </w:pPr>
      <w:r>
        <w:rPr>
          <w:rFonts w:hint="eastAsia"/>
        </w:rPr>
        <w:t>M</w:t>
      </w:r>
      <w:r>
        <w:t xml:space="preserve">oderator note: Based RRM Core requirement for FR2 HST based on deployment, </w:t>
      </w:r>
      <w:r w:rsidRPr="00D83E03">
        <w:t>Rel-18 FR2 PC6 UE should support simultaneous data reception from two panels with MRTD more than the CP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65685" w:rsidRPr="002530B4" w14:paraId="050DA600" w14:textId="77777777" w:rsidTr="003B18DE">
        <w:trPr>
          <w:jc w:val="center"/>
        </w:trPr>
        <w:tc>
          <w:tcPr>
            <w:tcW w:w="9350" w:type="dxa"/>
            <w:shd w:val="clear" w:color="auto" w:fill="auto"/>
          </w:tcPr>
          <w:p w14:paraId="7BE34E7C" w14:textId="77777777" w:rsidR="00765685" w:rsidRDefault="00765685" w:rsidP="003B18DE">
            <w:pPr>
              <w:pStyle w:val="ListParagraph"/>
              <w:ind w:left="1310" w:firstLine="400"/>
              <w:rPr>
                <w:rFonts w:eastAsia="DengXian"/>
                <w:bCs/>
              </w:rPr>
            </w:pPr>
          </w:p>
          <w:p w14:paraId="5A46D751" w14:textId="77777777" w:rsidR="00765685" w:rsidRPr="000910F0" w:rsidRDefault="00765685" w:rsidP="003B18DE">
            <w:pPr>
              <w:rPr>
                <w:b/>
                <w:sz w:val="18"/>
                <w:szCs w:val="18"/>
                <w:u w:val="single"/>
              </w:rPr>
            </w:pPr>
            <w:r w:rsidRPr="000910F0">
              <w:rPr>
                <w:b/>
                <w:sz w:val="18"/>
                <w:szCs w:val="18"/>
                <w:u w:val="single"/>
              </w:rPr>
              <w:t>Issue 1-2-1: The impact to MRTD requirements</w:t>
            </w:r>
          </w:p>
          <w:p w14:paraId="6ABF2A65" w14:textId="77777777" w:rsidR="00765685" w:rsidRPr="00D5593D" w:rsidRDefault="00765685" w:rsidP="003B18DE">
            <w:pPr>
              <w:pStyle w:val="ListParagraph"/>
              <w:numPr>
                <w:ilvl w:val="0"/>
                <w:numId w:val="8"/>
              </w:numPr>
              <w:spacing w:line="259" w:lineRule="auto"/>
              <w:rPr>
                <w:sz w:val="18"/>
                <w:szCs w:val="18"/>
              </w:rPr>
            </w:pPr>
            <w:r w:rsidRPr="00D5593D">
              <w:rPr>
                <w:sz w:val="18"/>
                <w:szCs w:val="18"/>
              </w:rPr>
              <w:t xml:space="preserve">Agreement from Thursday Ad-Hoc Session: </w:t>
            </w:r>
          </w:p>
          <w:p w14:paraId="42CA5B14" w14:textId="77777777" w:rsidR="00765685" w:rsidRPr="00D5593D" w:rsidRDefault="00765685" w:rsidP="003B18DE">
            <w:pPr>
              <w:pStyle w:val="ListParagraph"/>
              <w:numPr>
                <w:ilvl w:val="1"/>
                <w:numId w:val="8"/>
              </w:numPr>
              <w:spacing w:line="259" w:lineRule="auto"/>
              <w:ind w:left="1648"/>
              <w:rPr>
                <w:sz w:val="18"/>
                <w:szCs w:val="18"/>
              </w:rPr>
            </w:pPr>
            <w:r w:rsidRPr="00D5593D">
              <w:rPr>
                <w:sz w:val="18"/>
                <w:szCs w:val="18"/>
              </w:rPr>
              <w:t xml:space="preserve">For Rel-18 FR2 PC6 UE, the new MRTD requirement shall be defined for simultaneous reception from two panels: </w:t>
            </w:r>
          </w:p>
          <w:p w14:paraId="6814E7CE" w14:textId="77777777" w:rsidR="00765685" w:rsidRPr="00CE57A4" w:rsidRDefault="00765685" w:rsidP="003B18DE">
            <w:pPr>
              <w:pStyle w:val="ListParagraph"/>
              <w:numPr>
                <w:ilvl w:val="2"/>
                <w:numId w:val="8"/>
              </w:numPr>
              <w:spacing w:line="259" w:lineRule="auto"/>
              <w:ind w:left="2368"/>
              <w:rPr>
                <w:sz w:val="18"/>
                <w:szCs w:val="18"/>
                <w:highlight w:val="green"/>
              </w:rPr>
            </w:pPr>
            <w:r w:rsidRPr="00D5593D">
              <w:rPr>
                <w:sz w:val="18"/>
                <w:szCs w:val="18"/>
              </w:rPr>
              <w:t>MRTD = [8]us</w:t>
            </w:r>
          </w:p>
        </w:tc>
      </w:tr>
    </w:tbl>
    <w:p w14:paraId="77A61182" w14:textId="77777777" w:rsidR="00765685" w:rsidRDefault="00765685" w:rsidP="00765685">
      <w:pPr>
        <w:pStyle w:val="ListParagraph"/>
        <w:ind w:left="1440"/>
      </w:pPr>
    </w:p>
    <w:p w14:paraId="38FA9B51" w14:textId="77777777" w:rsidR="00765685" w:rsidRPr="00D83E03" w:rsidRDefault="00765685" w:rsidP="00765685">
      <w:pPr>
        <w:spacing w:after="120"/>
        <w:jc w:val="both"/>
        <w:rPr>
          <w:color w:val="000000" w:themeColor="text1"/>
          <w:lang w:eastAsia="zh-CN"/>
        </w:rPr>
      </w:pPr>
      <w:r>
        <w:rPr>
          <w:lang w:eastAsia="zh-CN"/>
        </w:rPr>
        <w:t xml:space="preserve">Meanwhile, in order to support simultaneous </w:t>
      </w:r>
      <w:r>
        <w:rPr>
          <w:color w:val="000000" w:themeColor="text1"/>
          <w:lang w:eastAsia="zh-CN"/>
        </w:rPr>
        <w:t>data reception from two panels with MRTD more than the CP length, a new UE capability introduce to indicate support of simultaneous multi-panel reception for Rel-18 FR2 PC6 UE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65685" w:rsidRPr="002530B4" w14:paraId="0B88E46F" w14:textId="77777777" w:rsidTr="003B18DE">
        <w:trPr>
          <w:jc w:val="center"/>
        </w:trPr>
        <w:tc>
          <w:tcPr>
            <w:tcW w:w="9350" w:type="dxa"/>
            <w:shd w:val="clear" w:color="auto" w:fill="auto"/>
          </w:tcPr>
          <w:p w14:paraId="01254C45" w14:textId="77777777" w:rsidR="00765685" w:rsidRPr="00DF7624" w:rsidRDefault="00765685" w:rsidP="003B18DE">
            <w:pPr>
              <w:rPr>
                <w:b/>
                <w:sz w:val="18"/>
                <w:szCs w:val="18"/>
                <w:u w:val="single"/>
              </w:rPr>
            </w:pPr>
            <w:r w:rsidRPr="00DF7624">
              <w:rPr>
                <w:b/>
                <w:sz w:val="18"/>
                <w:szCs w:val="18"/>
                <w:u w:val="single"/>
              </w:rPr>
              <w:t>Issue 1-2-1: Whether need to define a new or reuse the existing (simultaneousReceptionDiffTypeD-r16) capability for multi-panel simultaneous reception</w:t>
            </w:r>
          </w:p>
          <w:p w14:paraId="0EEB9E61" w14:textId="77777777" w:rsidR="00765685" w:rsidRPr="00D5593D" w:rsidRDefault="00765685" w:rsidP="003B18DE">
            <w:pPr>
              <w:pStyle w:val="ListParagraph"/>
              <w:numPr>
                <w:ilvl w:val="0"/>
                <w:numId w:val="8"/>
              </w:numPr>
              <w:overflowPunct w:val="0"/>
              <w:autoSpaceDE w:val="0"/>
              <w:autoSpaceDN w:val="0"/>
              <w:adjustRightInd w:val="0"/>
              <w:textAlignment w:val="baseline"/>
              <w:rPr>
                <w:sz w:val="18"/>
                <w:szCs w:val="18"/>
              </w:rPr>
            </w:pPr>
            <w:r w:rsidRPr="00D5593D">
              <w:rPr>
                <w:sz w:val="18"/>
                <w:szCs w:val="18"/>
              </w:rPr>
              <w:t>Agreement:</w:t>
            </w:r>
          </w:p>
          <w:p w14:paraId="0027A245" w14:textId="77777777" w:rsidR="00765685" w:rsidRPr="00404C71" w:rsidRDefault="00765685" w:rsidP="003B18DE">
            <w:pPr>
              <w:pStyle w:val="ListParagraph"/>
              <w:numPr>
                <w:ilvl w:val="1"/>
                <w:numId w:val="8"/>
              </w:numPr>
              <w:overflowPunct w:val="0"/>
              <w:autoSpaceDE w:val="0"/>
              <w:autoSpaceDN w:val="0"/>
              <w:adjustRightInd w:val="0"/>
              <w:textAlignment w:val="baseline"/>
              <w:rPr>
                <w:sz w:val="18"/>
                <w:szCs w:val="18"/>
                <w:highlight w:val="green"/>
              </w:rPr>
            </w:pPr>
            <w:r w:rsidRPr="00D5593D">
              <w:rPr>
                <w:sz w:val="18"/>
                <w:szCs w:val="18"/>
              </w:rPr>
              <w:t>Define a new UE capability [simultaneousReceptionFR2HST-r18] to indicate support of simultaneous multi-panel reception for Rel-18 FR2 PC6 UE</w:t>
            </w:r>
          </w:p>
        </w:tc>
      </w:tr>
    </w:tbl>
    <w:p w14:paraId="1DB02A5E" w14:textId="77777777" w:rsidR="00765685" w:rsidRDefault="00765685" w:rsidP="00765685">
      <w:pPr>
        <w:spacing w:after="120"/>
        <w:rPr>
          <w:szCs w:val="24"/>
          <w:lang w:eastAsia="zh-CN"/>
        </w:rPr>
      </w:pPr>
    </w:p>
    <w:p w14:paraId="0A560C8E" w14:textId="77777777" w:rsidR="00765685" w:rsidRPr="0000648D" w:rsidRDefault="00765685" w:rsidP="00765685">
      <w:pPr>
        <w:spacing w:after="120"/>
        <w:rPr>
          <w:szCs w:val="24"/>
          <w:lang w:eastAsia="zh-CN"/>
        </w:rPr>
      </w:pPr>
      <w:r>
        <w:rPr>
          <w:szCs w:val="24"/>
          <w:lang w:eastAsia="zh-CN"/>
        </w:rPr>
        <w:t xml:space="preserve">To follow the core requirement, the following WF is recommended  </w:t>
      </w:r>
    </w:p>
    <w:p w14:paraId="222C5D35" w14:textId="77777777" w:rsidR="00765685" w:rsidRDefault="00765685" w:rsidP="00765685">
      <w:pPr>
        <w:pStyle w:val="ListParagraph"/>
        <w:numPr>
          <w:ilvl w:val="1"/>
          <w:numId w:val="8"/>
        </w:numPr>
        <w:ind w:left="1440"/>
      </w:pPr>
      <w:r>
        <w:t>Introduce PDSCH requirement with only considering RTD larger than CP. The PDSCH requirement is only applied for UE supporting [</w:t>
      </w:r>
      <w:r w:rsidRPr="00846CFA">
        <w:rPr>
          <w:rFonts w:eastAsiaTheme="minorEastAsia"/>
        </w:rPr>
        <w:t>simultaneousReceptionFR2HST-r18</w:t>
      </w:r>
      <w:r>
        <w:t>] capability</w:t>
      </w:r>
    </w:p>
    <w:p w14:paraId="1B0087E2" w14:textId="77777777" w:rsidR="00765685" w:rsidRDefault="00765685" w:rsidP="00765685">
      <w:pPr>
        <w:rPr>
          <w:iCs/>
          <w:lang w:eastAsia="zh-CN"/>
        </w:rPr>
      </w:pPr>
      <w:r w:rsidRPr="00D5593D">
        <w:rPr>
          <w:iCs/>
          <w:lang w:eastAsia="zh-CN"/>
        </w:rPr>
        <w:t>Online:</w:t>
      </w:r>
    </w:p>
    <w:p w14:paraId="7E69A378" w14:textId="77777777" w:rsidR="00765685" w:rsidRDefault="00765685" w:rsidP="00765685">
      <w:pPr>
        <w:rPr>
          <w:iCs/>
          <w:lang w:eastAsia="zh-CN"/>
        </w:rPr>
      </w:pPr>
      <w:r>
        <w:rPr>
          <w:iCs/>
          <w:lang w:eastAsia="zh-CN"/>
        </w:rPr>
        <w:t>Huawei: We do not think we should limit the requirements to RTD &gt; CP.  We should consider both cases.</w:t>
      </w:r>
    </w:p>
    <w:p w14:paraId="35B11F8A" w14:textId="77777777" w:rsidR="00765685" w:rsidRDefault="00765685" w:rsidP="00765685">
      <w:pPr>
        <w:rPr>
          <w:iCs/>
          <w:lang w:eastAsia="zh-CN"/>
        </w:rPr>
      </w:pPr>
      <w:r>
        <w:rPr>
          <w:iCs/>
          <w:lang w:eastAsia="zh-CN"/>
        </w:rPr>
        <w:t>Samsung: For HST, all requirements are based on this deployment scenario.  Do we introduce RTD &lt; CP w/o capability?</w:t>
      </w:r>
    </w:p>
    <w:p w14:paraId="6713CF2A" w14:textId="77777777" w:rsidR="00765685" w:rsidRDefault="00765685" w:rsidP="00765685">
      <w:pPr>
        <w:rPr>
          <w:iCs/>
          <w:lang w:eastAsia="zh-CN"/>
        </w:rPr>
      </w:pPr>
      <w:r>
        <w:rPr>
          <w:iCs/>
          <w:lang w:eastAsia="zh-CN"/>
        </w:rPr>
        <w:t>Huawei: RTD &lt; CP as basic functionality and &gt; CP based on capability</w:t>
      </w:r>
    </w:p>
    <w:p w14:paraId="7DFF7CE2" w14:textId="77777777" w:rsidR="00765685" w:rsidRDefault="00765685" w:rsidP="00765685">
      <w:pPr>
        <w:rPr>
          <w:iCs/>
          <w:lang w:eastAsia="zh-CN"/>
        </w:rPr>
      </w:pPr>
      <w:r>
        <w:rPr>
          <w:iCs/>
          <w:lang w:eastAsia="zh-CN"/>
        </w:rPr>
        <w:t>Samsung:  For HST, unclear which is the basic functionality and which should be based on capability</w:t>
      </w:r>
    </w:p>
    <w:p w14:paraId="4D66E941" w14:textId="77777777" w:rsidR="00765685" w:rsidRDefault="00765685" w:rsidP="00765685">
      <w:pPr>
        <w:rPr>
          <w:iCs/>
          <w:lang w:eastAsia="zh-CN"/>
        </w:rPr>
      </w:pPr>
      <w:r>
        <w:rPr>
          <w:iCs/>
          <w:lang w:eastAsia="zh-CN"/>
        </w:rPr>
        <w:t>Nokia: If the UE passes RTD &gt; CP, it will also pass the requirement for &lt; CP</w:t>
      </w:r>
    </w:p>
    <w:p w14:paraId="000F45E6" w14:textId="77777777" w:rsidR="00765685" w:rsidRDefault="00765685" w:rsidP="00765685">
      <w:pPr>
        <w:rPr>
          <w:iCs/>
          <w:lang w:eastAsia="zh-CN"/>
        </w:rPr>
      </w:pPr>
      <w:r>
        <w:rPr>
          <w:iCs/>
          <w:lang w:eastAsia="zh-CN"/>
        </w:rPr>
        <w:t>Qualcomm:  Agree with Nokia</w:t>
      </w:r>
    </w:p>
    <w:p w14:paraId="64F92F84" w14:textId="77777777" w:rsidR="00765685" w:rsidRDefault="00765685" w:rsidP="00765685">
      <w:pPr>
        <w:rPr>
          <w:iCs/>
          <w:lang w:eastAsia="zh-CN"/>
        </w:rPr>
      </w:pPr>
      <w:r>
        <w:rPr>
          <w:iCs/>
          <w:lang w:eastAsia="zh-CN"/>
        </w:rPr>
        <w:t>Huawei: There should be RRM requirements for &gt; CP, but from demod point of view it is not necessary.  We don’t want to limit UE implementations.</w:t>
      </w:r>
    </w:p>
    <w:p w14:paraId="46A0C62D" w14:textId="77777777" w:rsidR="00765685" w:rsidRPr="0001652B" w:rsidRDefault="00765685" w:rsidP="00765685">
      <w:pPr>
        <w:rPr>
          <w:b/>
          <w:u w:val="single"/>
        </w:rPr>
      </w:pPr>
      <w:r w:rsidRPr="0001652B">
        <w:rPr>
          <w:b/>
          <w:u w:val="single"/>
        </w:rPr>
        <w:lastRenderedPageBreak/>
        <w:t xml:space="preserve">Issue </w:t>
      </w:r>
      <w:r>
        <w:rPr>
          <w:b/>
          <w:u w:val="single"/>
        </w:rPr>
        <w:t>3</w:t>
      </w:r>
      <w:r w:rsidRPr="0001652B">
        <w:rPr>
          <w:b/>
          <w:u w:val="single"/>
        </w:rPr>
        <w:t>-</w:t>
      </w:r>
      <w:r>
        <w:rPr>
          <w:b/>
          <w:u w:val="single"/>
        </w:rPr>
        <w:t>1-2</w:t>
      </w:r>
      <w:r w:rsidRPr="0001652B">
        <w:rPr>
          <w:b/>
          <w:u w:val="single"/>
        </w:rPr>
        <w:t>:</w:t>
      </w:r>
      <w:r>
        <w:rPr>
          <w:b/>
          <w:u w:val="single"/>
        </w:rPr>
        <w:t xml:space="preserve">  UE processing assumption for FFT window</w:t>
      </w:r>
    </w:p>
    <w:p w14:paraId="20DF910E" w14:textId="77777777" w:rsidR="00765685" w:rsidRDefault="00765685" w:rsidP="00765685">
      <w:pPr>
        <w:pStyle w:val="ListParagraph"/>
        <w:numPr>
          <w:ilvl w:val="1"/>
          <w:numId w:val="8"/>
        </w:numPr>
        <w:ind w:left="1440"/>
      </w:pPr>
      <w:r>
        <w:rPr>
          <w:rFonts w:hint="eastAsia"/>
        </w:rPr>
        <w:t>T</w:t>
      </w:r>
      <w:r>
        <w:t>he following WF is recommended</w:t>
      </w:r>
    </w:p>
    <w:p w14:paraId="3BCC7E5C" w14:textId="77777777" w:rsidR="00765685" w:rsidRDefault="00765685" w:rsidP="00765685">
      <w:pPr>
        <w:pStyle w:val="ListParagraph"/>
        <w:numPr>
          <w:ilvl w:val="2"/>
          <w:numId w:val="8"/>
        </w:numPr>
        <w:ind w:left="1800"/>
      </w:pPr>
      <w:r w:rsidRPr="00481077">
        <w:t xml:space="preserve">Define PDSCH demodulation requirements for FR2 HST </w:t>
      </w:r>
      <w:r>
        <w:t>multi</w:t>
      </w:r>
      <w:r w:rsidRPr="00481077">
        <w:t>-Rx reception simultaneous</w:t>
      </w:r>
      <w:r>
        <w:t xml:space="preserve">ly </w:t>
      </w:r>
      <w:r w:rsidRPr="00481077">
        <w:t>with</w:t>
      </w:r>
      <w:r>
        <w:t xml:space="preserve"> the baseline assumption of independent FFT UE processing </w:t>
      </w:r>
    </w:p>
    <w:p w14:paraId="2F1852B5" w14:textId="77777777" w:rsidR="00765685" w:rsidRPr="00DC38CD" w:rsidRDefault="00765685" w:rsidP="00765685">
      <w:pPr>
        <w:spacing w:after="120"/>
        <w:rPr>
          <w:szCs w:val="24"/>
          <w:lang w:eastAsia="zh-CN"/>
        </w:rPr>
      </w:pPr>
    </w:p>
    <w:p w14:paraId="5329C7F0" w14:textId="77777777" w:rsidR="00765685" w:rsidRPr="00D5593D" w:rsidRDefault="00765685" w:rsidP="00765685">
      <w:pPr>
        <w:rPr>
          <w:iCs/>
          <w:lang w:val="en-US" w:eastAsia="zh-CN"/>
        </w:rPr>
      </w:pPr>
      <w:r w:rsidRPr="00D5593D">
        <w:rPr>
          <w:iCs/>
          <w:lang w:val="en-US" w:eastAsia="zh-CN"/>
        </w:rPr>
        <w:t>Online:</w:t>
      </w:r>
    </w:p>
    <w:p w14:paraId="04E82865" w14:textId="77777777" w:rsidR="00765685" w:rsidRDefault="00765685" w:rsidP="00765685">
      <w:pPr>
        <w:rPr>
          <w:iCs/>
          <w:lang w:val="en-US" w:eastAsia="zh-CN"/>
        </w:rPr>
      </w:pPr>
      <w:r w:rsidRPr="00D5593D">
        <w:rPr>
          <w:iCs/>
          <w:lang w:val="en-US" w:eastAsia="zh-CN"/>
        </w:rPr>
        <w:t xml:space="preserve">Huawei: </w:t>
      </w:r>
      <w:r>
        <w:rPr>
          <w:iCs/>
          <w:lang w:val="en-US" w:eastAsia="zh-CN"/>
        </w:rPr>
        <w:t xml:space="preserve"> Simulation results have been provided for both single FFT and two FFT.  The performance difference is more than 1 dB.  We can compromise to define the requirements according to simulations, but not to explicitly specify whether we use one or two FFT’s.  We think the simulations can proceed according to each company’s assumption.</w:t>
      </w:r>
    </w:p>
    <w:p w14:paraId="596254E0" w14:textId="77777777" w:rsidR="00765685" w:rsidRDefault="00765685" w:rsidP="00765685">
      <w:pPr>
        <w:rPr>
          <w:iCs/>
          <w:lang w:val="en-US" w:eastAsia="zh-CN"/>
        </w:rPr>
      </w:pPr>
      <w:r>
        <w:rPr>
          <w:iCs/>
          <w:lang w:val="en-US" w:eastAsia="zh-CN"/>
        </w:rPr>
        <w:t>Nokia: Can Huawei accept even with large CP as high as 2.5 CP?</w:t>
      </w:r>
    </w:p>
    <w:p w14:paraId="2C5EF955" w14:textId="77777777" w:rsidR="00765685" w:rsidRDefault="00765685" w:rsidP="00765685">
      <w:pPr>
        <w:rPr>
          <w:iCs/>
          <w:lang w:val="en-US" w:eastAsia="zh-CN"/>
        </w:rPr>
      </w:pPr>
      <w:r>
        <w:rPr>
          <w:iCs/>
          <w:lang w:val="en-US" w:eastAsia="zh-CN"/>
        </w:rPr>
        <w:t>Huawei:  Ok with 1.2 CP</w:t>
      </w:r>
    </w:p>
    <w:p w14:paraId="528FF131" w14:textId="77777777" w:rsidR="00765685" w:rsidRDefault="00765685" w:rsidP="00765685">
      <w:pPr>
        <w:rPr>
          <w:iCs/>
          <w:lang w:val="en-US" w:eastAsia="zh-CN"/>
        </w:rPr>
      </w:pPr>
      <w:r>
        <w:rPr>
          <w:iCs/>
          <w:lang w:val="en-US" w:eastAsia="zh-CN"/>
        </w:rPr>
        <w:t>Qualcomm: Huawei’s simulations suggest the impact of 1FFT vs. 2FFT is not large even for 2.5 CP.  Other companies results show a larger difference between 1FFT and 2FFT.</w:t>
      </w:r>
    </w:p>
    <w:p w14:paraId="7724D14B" w14:textId="77777777" w:rsidR="00765685" w:rsidRDefault="00765685" w:rsidP="00765685">
      <w:pPr>
        <w:rPr>
          <w:iCs/>
          <w:lang w:val="en-US" w:eastAsia="zh-CN"/>
        </w:rPr>
      </w:pPr>
      <w:r>
        <w:rPr>
          <w:iCs/>
          <w:lang w:val="en-US" w:eastAsia="zh-CN"/>
        </w:rPr>
        <w:t>Samsung: Propose 2.5 CP but do not specify 1FFT vs. 2FFT</w:t>
      </w:r>
    </w:p>
    <w:p w14:paraId="5A7E2B0C" w14:textId="77777777" w:rsidR="00765685" w:rsidRDefault="00765685" w:rsidP="00765685">
      <w:pPr>
        <w:rPr>
          <w:iCs/>
          <w:lang w:val="en-US" w:eastAsia="zh-CN"/>
        </w:rPr>
      </w:pPr>
      <w:r>
        <w:rPr>
          <w:iCs/>
          <w:lang w:val="en-US" w:eastAsia="zh-CN"/>
        </w:rPr>
        <w:t>Huawei: RTD is also related to power imbalance and MCS selection.  RAN4 should define minimum requirements which should not limit implementation and deployment scenarios.</w:t>
      </w:r>
    </w:p>
    <w:p w14:paraId="35464E7E" w14:textId="77777777" w:rsidR="00765685" w:rsidRDefault="00765685" w:rsidP="00765685">
      <w:pPr>
        <w:rPr>
          <w:color w:val="993300"/>
          <w:u w:val="single"/>
        </w:rPr>
      </w:pPr>
    </w:p>
    <w:p w14:paraId="653DF729" w14:textId="77777777" w:rsidR="00765685" w:rsidRPr="00015A50" w:rsidRDefault="00765685" w:rsidP="00765685">
      <w:pPr>
        <w:rPr>
          <w:rFonts w:ascii="Arial" w:hAnsi="Arial" w:cs="Arial"/>
          <w:b/>
          <w:sz w:val="24"/>
        </w:rPr>
      </w:pPr>
      <w:hyperlink r:id="rId85" w:history="1">
        <w:r w:rsidRPr="00A948D8">
          <w:rPr>
            <w:rStyle w:val="Hyperlink"/>
            <w:rFonts w:ascii="Arial" w:hAnsi="Arial" w:cs="Arial"/>
            <w:b/>
            <w:sz w:val="24"/>
          </w:rPr>
          <w:t>R4-2321063</w:t>
        </w:r>
      </w:hyperlink>
      <w:r w:rsidRPr="00015A50">
        <w:rPr>
          <w:b/>
          <w:lang w:val="en-US" w:eastAsia="zh-CN"/>
        </w:rPr>
        <w:tab/>
      </w:r>
      <w:r w:rsidRPr="00015A50">
        <w:rPr>
          <w:rFonts w:ascii="Arial" w:hAnsi="Arial" w:cs="Arial"/>
          <w:b/>
          <w:sz w:val="24"/>
        </w:rPr>
        <w:t>WF on</w:t>
      </w:r>
      <w:r>
        <w:rPr>
          <w:rFonts w:ascii="Arial" w:hAnsi="Arial" w:cs="Arial"/>
          <w:b/>
          <w:sz w:val="24"/>
        </w:rPr>
        <w:t xml:space="preserve"> [109][320] NR_HST_FR2_enh_Demod</w:t>
      </w:r>
    </w:p>
    <w:p w14:paraId="153FD35D" w14:textId="77777777" w:rsidR="00765685" w:rsidRPr="00015A50" w:rsidRDefault="00765685" w:rsidP="00765685">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Samsung </w:t>
      </w:r>
    </w:p>
    <w:p w14:paraId="4C9C46BD" w14:textId="77777777" w:rsidR="00765685" w:rsidRDefault="00765685" w:rsidP="00765685">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A667E">
        <w:rPr>
          <w:rFonts w:ascii="Arial" w:hAnsi="Arial" w:cs="Arial"/>
          <w:b/>
          <w:highlight w:val="green"/>
          <w:lang w:val="en-US" w:eastAsia="zh-CN"/>
        </w:rPr>
        <w:t>Approved.</w:t>
      </w:r>
    </w:p>
    <w:p w14:paraId="2252A418" w14:textId="77777777" w:rsidR="00765685" w:rsidRDefault="00765685" w:rsidP="00765685">
      <w:pPr>
        <w:pStyle w:val="Heading3"/>
      </w:pPr>
      <w:bookmarkStart w:id="113" w:name="_Toc150165233"/>
      <w:r>
        <w:t>8.13</w:t>
      </w:r>
      <w:r>
        <w:tab/>
        <w:t>Air-to-ground network for NR</w:t>
      </w:r>
      <w:bookmarkEnd w:id="113"/>
    </w:p>
    <w:p w14:paraId="576DE19E" w14:textId="77777777" w:rsidR="00765685" w:rsidRDefault="00765685" w:rsidP="00765685">
      <w:pPr>
        <w:pStyle w:val="Heading4"/>
      </w:pPr>
      <w:bookmarkStart w:id="114" w:name="_Toc150165234"/>
      <w:r>
        <w:t>8.13.1</w:t>
      </w:r>
      <w:r>
        <w:tab/>
        <w:t>General aspects (TR/big CR)</w:t>
      </w:r>
      <w:bookmarkEnd w:id="114"/>
    </w:p>
    <w:p w14:paraId="2D754D61" w14:textId="77777777" w:rsidR="00765685" w:rsidRDefault="00765685" w:rsidP="00765685">
      <w:pPr>
        <w:pStyle w:val="Heading4"/>
      </w:pPr>
      <w:bookmarkStart w:id="115" w:name="_Toc150165235"/>
      <w:r>
        <w:t>8.13.2</w:t>
      </w:r>
      <w:r>
        <w:tab/>
        <w:t>FR1 co-existence evaluation for ATG network</w:t>
      </w:r>
      <w:bookmarkEnd w:id="115"/>
    </w:p>
    <w:p w14:paraId="08265A0F" w14:textId="77777777" w:rsidR="00765685" w:rsidRDefault="00765685" w:rsidP="00765685">
      <w:pPr>
        <w:pStyle w:val="Heading4"/>
      </w:pPr>
      <w:bookmarkStart w:id="116" w:name="_Toc150165239"/>
      <w:r>
        <w:t>8.13.3</w:t>
      </w:r>
      <w:r>
        <w:tab/>
        <w:t>UE RF requirements</w:t>
      </w:r>
      <w:bookmarkEnd w:id="116"/>
    </w:p>
    <w:p w14:paraId="4259A06E" w14:textId="77777777" w:rsidR="00765685" w:rsidRDefault="00765685" w:rsidP="00765685">
      <w:pPr>
        <w:pStyle w:val="Heading4"/>
      </w:pPr>
      <w:bookmarkStart w:id="117" w:name="_Toc150165243"/>
      <w:r>
        <w:t>8.13.4</w:t>
      </w:r>
      <w:r>
        <w:tab/>
        <w:t>BS RF requirements</w:t>
      </w:r>
      <w:bookmarkEnd w:id="117"/>
    </w:p>
    <w:p w14:paraId="036C7188" w14:textId="77777777" w:rsidR="00765685" w:rsidRDefault="00765685" w:rsidP="00765685">
      <w:pPr>
        <w:rPr>
          <w:rFonts w:ascii="Arial" w:hAnsi="Arial" w:cs="Arial"/>
          <w:b/>
          <w:sz w:val="24"/>
        </w:rPr>
      </w:pPr>
      <w:r>
        <w:rPr>
          <w:rFonts w:ascii="Arial" w:hAnsi="Arial" w:cs="Arial"/>
          <w:b/>
          <w:color w:val="0000FF"/>
          <w:sz w:val="24"/>
        </w:rPr>
        <w:t>R4-2318303</w:t>
      </w:r>
      <w:r>
        <w:rPr>
          <w:rFonts w:ascii="Arial" w:hAnsi="Arial" w:cs="Arial"/>
          <w:b/>
          <w:color w:val="0000FF"/>
          <w:sz w:val="24"/>
        </w:rPr>
        <w:tab/>
      </w:r>
      <w:r>
        <w:rPr>
          <w:rFonts w:ascii="Arial" w:hAnsi="Arial" w:cs="Arial"/>
          <w:b/>
          <w:sz w:val="24"/>
        </w:rPr>
        <w:t>Discussion on 1024QAM for ATG BS</w:t>
      </w:r>
    </w:p>
    <w:p w14:paraId="724C3283"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703AD00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4CD50D" w14:textId="77777777" w:rsidR="00765685" w:rsidRDefault="00765685" w:rsidP="00765685">
      <w:pPr>
        <w:rPr>
          <w:rFonts w:ascii="Arial" w:hAnsi="Arial" w:cs="Arial"/>
          <w:b/>
          <w:sz w:val="24"/>
        </w:rPr>
      </w:pPr>
      <w:r>
        <w:rPr>
          <w:rFonts w:ascii="Arial" w:hAnsi="Arial" w:cs="Arial"/>
          <w:b/>
          <w:color w:val="0000FF"/>
          <w:sz w:val="24"/>
        </w:rPr>
        <w:t>R4-2320089</w:t>
      </w:r>
      <w:r>
        <w:rPr>
          <w:rFonts w:ascii="Arial" w:hAnsi="Arial" w:cs="Arial"/>
          <w:b/>
          <w:color w:val="0000FF"/>
          <w:sz w:val="24"/>
        </w:rPr>
        <w:tab/>
      </w:r>
      <w:r>
        <w:rPr>
          <w:rFonts w:ascii="Arial" w:hAnsi="Arial" w:cs="Arial"/>
          <w:b/>
          <w:sz w:val="24"/>
        </w:rPr>
        <w:t>CR for TS 38.104 on adding RF requirements for ATG BS</w:t>
      </w:r>
    </w:p>
    <w:p w14:paraId="6D96021A"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CR-0543  rev  Cat: B (Rel-18)</w:t>
      </w:r>
      <w:r>
        <w:rPr>
          <w:i/>
        </w:rPr>
        <w:br/>
      </w:r>
      <w:r>
        <w:rPr>
          <w:i/>
        </w:rPr>
        <w:br/>
      </w:r>
      <w:r>
        <w:rPr>
          <w:i/>
        </w:rPr>
        <w:tab/>
      </w:r>
      <w:r>
        <w:rPr>
          <w:i/>
        </w:rPr>
        <w:tab/>
      </w:r>
      <w:r>
        <w:rPr>
          <w:i/>
        </w:rPr>
        <w:tab/>
      </w:r>
      <w:r>
        <w:rPr>
          <w:i/>
        </w:rPr>
        <w:tab/>
      </w:r>
      <w:r>
        <w:rPr>
          <w:i/>
        </w:rPr>
        <w:tab/>
        <w:t>Source: ZTE Corporation</w:t>
      </w:r>
    </w:p>
    <w:p w14:paraId="2EDB89F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R4-2321028 (from R4-2320089).</w:t>
      </w:r>
    </w:p>
    <w:bookmarkStart w:id="118" w:name="_Hlk150757629"/>
    <w:bookmarkStart w:id="119" w:name="_Toc150165244"/>
    <w:p w14:paraId="3749BA81" w14:textId="77777777" w:rsidR="00765685" w:rsidRDefault="00765685" w:rsidP="00765685">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HYPERLINK "ftp://10.10.10.10/ftp/tsg_ran/WG4_Radio/TSGR4_109/Inbox/R4-2321028.zip"</w:instrText>
      </w:r>
      <w:r>
        <w:rPr>
          <w:rFonts w:ascii="Arial" w:hAnsi="Arial" w:cs="Arial"/>
          <w:b/>
          <w:color w:val="0000FF"/>
          <w:sz w:val="24"/>
        </w:rPr>
      </w:r>
      <w:r>
        <w:rPr>
          <w:rFonts w:ascii="Arial" w:hAnsi="Arial" w:cs="Arial"/>
          <w:b/>
          <w:color w:val="0000FF"/>
          <w:sz w:val="24"/>
        </w:rPr>
        <w:fldChar w:fldCharType="separate"/>
      </w:r>
      <w:r w:rsidRPr="007B6616">
        <w:rPr>
          <w:rStyle w:val="Hyperlink"/>
          <w:rFonts w:ascii="Arial" w:hAnsi="Arial" w:cs="Arial"/>
          <w:b/>
          <w:sz w:val="24"/>
        </w:rPr>
        <w:t>R4-2321028</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CR for TS 38.104 on adding RF requirements for ATG BS</w:t>
      </w:r>
    </w:p>
    <w:bookmarkEnd w:id="118"/>
    <w:p w14:paraId="2284A98D"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CR-0543  rev  Cat: B (Rel-18)</w:t>
      </w:r>
      <w:r>
        <w:rPr>
          <w:i/>
        </w:rPr>
        <w:br/>
      </w:r>
      <w:r>
        <w:rPr>
          <w:i/>
        </w:rPr>
        <w:br/>
      </w:r>
      <w:r>
        <w:rPr>
          <w:i/>
        </w:rPr>
        <w:tab/>
      </w:r>
      <w:r>
        <w:rPr>
          <w:i/>
        </w:rPr>
        <w:tab/>
      </w:r>
      <w:r>
        <w:rPr>
          <w:i/>
        </w:rPr>
        <w:tab/>
      </w:r>
      <w:r>
        <w:rPr>
          <w:i/>
        </w:rPr>
        <w:tab/>
      </w:r>
      <w:r>
        <w:rPr>
          <w:i/>
        </w:rPr>
        <w:tab/>
        <w:t>Source: ZTE Corporation, CMCC, CATT</w:t>
      </w:r>
    </w:p>
    <w:p w14:paraId="56695306"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3D53F7">
        <w:rPr>
          <w:rFonts w:ascii="Arial" w:hAnsi="Arial" w:cs="Arial"/>
          <w:b/>
          <w:highlight w:val="green"/>
        </w:rPr>
        <w:t>Agreed.</w:t>
      </w:r>
    </w:p>
    <w:p w14:paraId="21A2EDFD" w14:textId="77777777" w:rsidR="00765685" w:rsidRDefault="00765685" w:rsidP="00765685">
      <w:pPr>
        <w:pStyle w:val="Heading4"/>
      </w:pPr>
      <w:r>
        <w:lastRenderedPageBreak/>
        <w:t>8.13.5</w:t>
      </w:r>
      <w:r>
        <w:tab/>
        <w:t>BS RF conformance testing requirements</w:t>
      </w:r>
      <w:bookmarkEnd w:id="119"/>
    </w:p>
    <w:p w14:paraId="0290D077" w14:textId="77777777" w:rsidR="00765685" w:rsidRDefault="00765685" w:rsidP="00765685">
      <w:pPr>
        <w:rPr>
          <w:rFonts w:ascii="Arial" w:hAnsi="Arial" w:cs="Arial"/>
          <w:b/>
          <w:sz w:val="24"/>
        </w:rPr>
      </w:pPr>
      <w:r>
        <w:rPr>
          <w:rFonts w:ascii="Arial" w:hAnsi="Arial" w:cs="Arial"/>
          <w:b/>
          <w:color w:val="0000FF"/>
          <w:sz w:val="24"/>
        </w:rPr>
        <w:t>R4-2318304</w:t>
      </w:r>
      <w:r>
        <w:rPr>
          <w:rFonts w:ascii="Arial" w:hAnsi="Arial" w:cs="Arial"/>
          <w:b/>
          <w:color w:val="0000FF"/>
          <w:sz w:val="24"/>
        </w:rPr>
        <w:tab/>
      </w:r>
      <w:r>
        <w:rPr>
          <w:rFonts w:ascii="Arial" w:hAnsi="Arial" w:cs="Arial"/>
          <w:b/>
          <w:sz w:val="24"/>
        </w:rPr>
        <w:t>Draft CR for TS 38.141-1, On ATG BS requirements</w:t>
      </w:r>
    </w:p>
    <w:p w14:paraId="089A18A3"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B (Rel-18)</w:t>
      </w:r>
      <w:r>
        <w:rPr>
          <w:i/>
        </w:rPr>
        <w:br/>
      </w:r>
      <w:r>
        <w:rPr>
          <w:i/>
        </w:rPr>
        <w:br/>
      </w:r>
      <w:r>
        <w:rPr>
          <w:i/>
        </w:rPr>
        <w:tab/>
      </w:r>
      <w:r>
        <w:rPr>
          <w:i/>
        </w:rPr>
        <w:tab/>
      </w:r>
      <w:r>
        <w:rPr>
          <w:i/>
        </w:rPr>
        <w:tab/>
      </w:r>
      <w:r>
        <w:rPr>
          <w:i/>
        </w:rPr>
        <w:tab/>
      </w:r>
      <w:r>
        <w:rPr>
          <w:i/>
        </w:rPr>
        <w:tab/>
        <w:t>Source: CATT</w:t>
      </w:r>
    </w:p>
    <w:p w14:paraId="1AAFC98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R4-2321027 (from R4-2318304).</w:t>
      </w:r>
    </w:p>
    <w:bookmarkStart w:id="120" w:name="_Hlk150757517"/>
    <w:p w14:paraId="64D44117" w14:textId="77777777" w:rsidR="00765685" w:rsidRDefault="00765685" w:rsidP="00765685">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HYPERLINK "ftp://10.10.10.10/ftp/tsg_ran/WG4_Radio/TSGR4_109/Inbox/R4-2321027.zip"</w:instrText>
      </w:r>
      <w:r>
        <w:rPr>
          <w:rFonts w:ascii="Arial" w:hAnsi="Arial" w:cs="Arial"/>
          <w:b/>
          <w:color w:val="0000FF"/>
          <w:sz w:val="24"/>
        </w:rPr>
      </w:r>
      <w:r>
        <w:rPr>
          <w:rFonts w:ascii="Arial" w:hAnsi="Arial" w:cs="Arial"/>
          <w:b/>
          <w:color w:val="0000FF"/>
          <w:sz w:val="24"/>
        </w:rPr>
        <w:fldChar w:fldCharType="separate"/>
      </w:r>
      <w:r w:rsidRPr="007B6616">
        <w:rPr>
          <w:rStyle w:val="Hyperlink"/>
          <w:rFonts w:ascii="Arial" w:hAnsi="Arial" w:cs="Arial"/>
          <w:b/>
          <w:sz w:val="24"/>
        </w:rPr>
        <w:t>R4-2321027</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 CR for TS 38.141-1, On ATG BS requirements</w:t>
      </w:r>
    </w:p>
    <w:bookmarkEnd w:id="120"/>
    <w:p w14:paraId="3DD1EB41"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B (Rel-18)</w:t>
      </w:r>
      <w:r>
        <w:rPr>
          <w:i/>
        </w:rPr>
        <w:br/>
      </w:r>
      <w:r>
        <w:rPr>
          <w:i/>
        </w:rPr>
        <w:br/>
      </w:r>
      <w:r>
        <w:rPr>
          <w:i/>
        </w:rPr>
        <w:tab/>
      </w:r>
      <w:r>
        <w:rPr>
          <w:i/>
        </w:rPr>
        <w:tab/>
      </w:r>
      <w:r>
        <w:rPr>
          <w:i/>
        </w:rPr>
        <w:tab/>
      </w:r>
      <w:r>
        <w:rPr>
          <w:i/>
        </w:rPr>
        <w:tab/>
      </w:r>
      <w:r>
        <w:rPr>
          <w:i/>
        </w:rPr>
        <w:tab/>
        <w:t>Source: CATT</w:t>
      </w:r>
    </w:p>
    <w:p w14:paraId="393B0151"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3D53F7">
        <w:rPr>
          <w:rFonts w:ascii="Arial" w:hAnsi="Arial" w:cs="Arial"/>
          <w:b/>
          <w:highlight w:val="green"/>
        </w:rPr>
        <w:t>Endorsed.</w:t>
      </w:r>
    </w:p>
    <w:p w14:paraId="27AE5F10" w14:textId="77777777" w:rsidR="00765685" w:rsidRDefault="00765685" w:rsidP="00765685">
      <w:pPr>
        <w:rPr>
          <w:rFonts w:ascii="Arial" w:hAnsi="Arial" w:cs="Arial"/>
          <w:b/>
          <w:sz w:val="24"/>
        </w:rPr>
      </w:pPr>
      <w:r>
        <w:rPr>
          <w:rFonts w:ascii="Arial" w:hAnsi="Arial" w:cs="Arial"/>
          <w:b/>
          <w:color w:val="0000FF"/>
          <w:sz w:val="24"/>
        </w:rPr>
        <w:t>R4-2318932</w:t>
      </w:r>
      <w:r>
        <w:rPr>
          <w:rFonts w:ascii="Arial" w:hAnsi="Arial" w:cs="Arial"/>
          <w:b/>
          <w:color w:val="0000FF"/>
          <w:sz w:val="24"/>
        </w:rPr>
        <w:tab/>
      </w:r>
      <w:r>
        <w:rPr>
          <w:rFonts w:ascii="Arial" w:hAnsi="Arial" w:cs="Arial"/>
          <w:b/>
          <w:sz w:val="24"/>
        </w:rPr>
        <w:t>Discussion on BS RF conformance testing requirements</w:t>
      </w:r>
    </w:p>
    <w:p w14:paraId="6781AC19"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74B4194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3A2BE8" w14:textId="77777777" w:rsidR="00765685" w:rsidRDefault="00765685" w:rsidP="00765685">
      <w:pPr>
        <w:rPr>
          <w:rFonts w:ascii="Arial" w:hAnsi="Arial" w:cs="Arial"/>
          <w:b/>
          <w:sz w:val="24"/>
        </w:rPr>
      </w:pPr>
      <w:r>
        <w:rPr>
          <w:rFonts w:ascii="Arial" w:hAnsi="Arial" w:cs="Arial"/>
          <w:b/>
          <w:color w:val="0000FF"/>
          <w:sz w:val="24"/>
        </w:rPr>
        <w:t>R4-2319650</w:t>
      </w:r>
      <w:r>
        <w:rPr>
          <w:rFonts w:ascii="Arial" w:hAnsi="Arial" w:cs="Arial"/>
          <w:b/>
          <w:color w:val="0000FF"/>
          <w:sz w:val="24"/>
        </w:rPr>
        <w:tab/>
      </w:r>
      <w:r>
        <w:rPr>
          <w:rFonts w:ascii="Arial" w:hAnsi="Arial" w:cs="Arial"/>
          <w:b/>
          <w:sz w:val="24"/>
        </w:rPr>
        <w:t>ATG BS conformance</w:t>
      </w:r>
    </w:p>
    <w:p w14:paraId="1EB333D5"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BD82FF8" w14:textId="77777777" w:rsidR="00765685" w:rsidRDefault="00765685" w:rsidP="00765685">
      <w:pPr>
        <w:rPr>
          <w:rFonts w:ascii="Arial" w:hAnsi="Arial" w:cs="Arial"/>
          <w:b/>
        </w:rPr>
      </w:pPr>
      <w:r>
        <w:rPr>
          <w:rFonts w:ascii="Arial" w:hAnsi="Arial" w:cs="Arial"/>
          <w:b/>
        </w:rPr>
        <w:t xml:space="preserve">Abstract: </w:t>
      </w:r>
    </w:p>
    <w:p w14:paraId="0FB522C6" w14:textId="77777777" w:rsidR="00765685" w:rsidRDefault="00765685" w:rsidP="00765685">
      <w:r>
        <w:t>Test model coverage</w:t>
      </w:r>
    </w:p>
    <w:p w14:paraId="3303CC1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B85C41" w14:textId="77777777" w:rsidR="00765685" w:rsidRDefault="00765685" w:rsidP="00765685">
      <w:pPr>
        <w:rPr>
          <w:rFonts w:ascii="Arial" w:hAnsi="Arial" w:cs="Arial"/>
          <w:b/>
          <w:sz w:val="24"/>
        </w:rPr>
      </w:pPr>
      <w:r>
        <w:rPr>
          <w:rFonts w:ascii="Arial" w:hAnsi="Arial" w:cs="Arial"/>
          <w:b/>
          <w:color w:val="0000FF"/>
          <w:sz w:val="24"/>
        </w:rPr>
        <w:t>R4-2320086</w:t>
      </w:r>
      <w:r>
        <w:rPr>
          <w:rFonts w:ascii="Arial" w:hAnsi="Arial" w:cs="Arial"/>
          <w:b/>
          <w:color w:val="0000FF"/>
          <w:sz w:val="24"/>
        </w:rPr>
        <w:tab/>
      </w:r>
      <w:r>
        <w:rPr>
          <w:rFonts w:ascii="Arial" w:hAnsi="Arial" w:cs="Arial"/>
          <w:b/>
          <w:sz w:val="24"/>
        </w:rPr>
        <w:t>Further discussion on the ATG BS conformance test</w:t>
      </w:r>
    </w:p>
    <w:p w14:paraId="42B7E64E"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40B1D1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68FF7C" w14:textId="77777777" w:rsidR="00765685" w:rsidRDefault="00765685" w:rsidP="00765685">
      <w:pPr>
        <w:rPr>
          <w:rFonts w:ascii="Arial" w:hAnsi="Arial" w:cs="Arial"/>
          <w:b/>
          <w:sz w:val="24"/>
        </w:rPr>
      </w:pPr>
      <w:r>
        <w:rPr>
          <w:rFonts w:ascii="Arial" w:hAnsi="Arial" w:cs="Arial"/>
          <w:b/>
          <w:color w:val="0000FF"/>
          <w:sz w:val="24"/>
        </w:rPr>
        <w:t>R4-2320087</w:t>
      </w:r>
      <w:r>
        <w:rPr>
          <w:rFonts w:ascii="Arial" w:hAnsi="Arial" w:cs="Arial"/>
          <w:b/>
          <w:color w:val="0000FF"/>
          <w:sz w:val="24"/>
        </w:rPr>
        <w:tab/>
      </w:r>
      <w:r>
        <w:rPr>
          <w:rFonts w:ascii="Arial" w:hAnsi="Arial" w:cs="Arial"/>
          <w:b/>
          <w:sz w:val="24"/>
        </w:rPr>
        <w:t>Draft CR for TS 38.141-1 on adding RF requirements for ATG BS</w:t>
      </w:r>
    </w:p>
    <w:p w14:paraId="2C1E0DFE"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180B89DD"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Merged (with R4-2321027).</w:t>
      </w:r>
    </w:p>
    <w:p w14:paraId="0DB4ACCB" w14:textId="77777777" w:rsidR="00765685" w:rsidRDefault="00765685" w:rsidP="00765685">
      <w:pPr>
        <w:rPr>
          <w:rFonts w:ascii="Arial" w:hAnsi="Arial" w:cs="Arial"/>
          <w:b/>
          <w:sz w:val="24"/>
        </w:rPr>
      </w:pPr>
      <w:r>
        <w:rPr>
          <w:rFonts w:ascii="Arial" w:hAnsi="Arial" w:cs="Arial"/>
          <w:b/>
          <w:color w:val="0000FF"/>
          <w:sz w:val="24"/>
        </w:rPr>
        <w:t>R4-2320088</w:t>
      </w:r>
      <w:r>
        <w:rPr>
          <w:rFonts w:ascii="Arial" w:hAnsi="Arial" w:cs="Arial"/>
          <w:b/>
          <w:color w:val="0000FF"/>
          <w:sz w:val="24"/>
        </w:rPr>
        <w:tab/>
      </w:r>
      <w:r>
        <w:rPr>
          <w:rFonts w:ascii="Arial" w:hAnsi="Arial" w:cs="Arial"/>
          <w:b/>
          <w:sz w:val="24"/>
        </w:rPr>
        <w:t>Draft CR for TS 38.141-2 on adding RF requirements for ATG BS</w:t>
      </w:r>
    </w:p>
    <w:p w14:paraId="6755A27D"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5B477ED5"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R4-2321196 (from R4-2320088).</w:t>
      </w:r>
    </w:p>
    <w:bookmarkStart w:id="121" w:name="_Toc150165245"/>
    <w:p w14:paraId="60D9A105" w14:textId="77777777" w:rsidR="00765685" w:rsidRDefault="00765685" w:rsidP="00765685">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HYPERLINK "ftp://10.10.10.10/ftp/tsg_ran/WG4_Radio/TSGR4_109/Inbox/R4-2321196.zip"</w:instrText>
      </w:r>
      <w:r>
        <w:rPr>
          <w:rFonts w:ascii="Arial" w:hAnsi="Arial" w:cs="Arial"/>
          <w:b/>
          <w:color w:val="0000FF"/>
          <w:sz w:val="24"/>
        </w:rPr>
      </w:r>
      <w:r>
        <w:rPr>
          <w:rFonts w:ascii="Arial" w:hAnsi="Arial" w:cs="Arial"/>
          <w:b/>
          <w:color w:val="0000FF"/>
          <w:sz w:val="24"/>
        </w:rPr>
        <w:fldChar w:fldCharType="separate"/>
      </w:r>
      <w:r w:rsidRPr="003F560B">
        <w:rPr>
          <w:rStyle w:val="Hyperlink"/>
          <w:rFonts w:ascii="Arial" w:hAnsi="Arial" w:cs="Arial"/>
          <w:b/>
          <w:sz w:val="24"/>
        </w:rPr>
        <w:t>R4-2321196</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 CR for TS 38.141-2 on adding RF requirements for ATG BS</w:t>
      </w:r>
    </w:p>
    <w:p w14:paraId="18032F62"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4D3D9206" w14:textId="77777777" w:rsidR="00765685" w:rsidRDefault="00765685" w:rsidP="0076568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9A667E">
        <w:rPr>
          <w:rFonts w:ascii="Arial" w:hAnsi="Arial" w:cs="Arial"/>
          <w:b/>
          <w:highlight w:val="green"/>
        </w:rPr>
        <w:t>Endorsed.</w:t>
      </w:r>
    </w:p>
    <w:p w14:paraId="4E17DEB3" w14:textId="77777777" w:rsidR="00765685" w:rsidRDefault="00765685" w:rsidP="00765685">
      <w:pPr>
        <w:pStyle w:val="Heading4"/>
      </w:pPr>
      <w:r>
        <w:t>8.13.6</w:t>
      </w:r>
      <w:r>
        <w:tab/>
        <w:t>RRM core requirements</w:t>
      </w:r>
      <w:bookmarkEnd w:id="121"/>
    </w:p>
    <w:p w14:paraId="04C74FCC" w14:textId="77777777" w:rsidR="00765685" w:rsidRDefault="00765685" w:rsidP="00765685">
      <w:pPr>
        <w:pStyle w:val="Heading4"/>
      </w:pPr>
      <w:bookmarkStart w:id="122" w:name="_Toc150165251"/>
      <w:r>
        <w:t>8.13.7</w:t>
      </w:r>
      <w:r>
        <w:tab/>
        <w:t>RRM performance requirements</w:t>
      </w:r>
      <w:bookmarkEnd w:id="122"/>
    </w:p>
    <w:p w14:paraId="6D4D059F" w14:textId="77777777" w:rsidR="00765685" w:rsidRDefault="00765685" w:rsidP="00765685">
      <w:pPr>
        <w:pStyle w:val="Heading4"/>
      </w:pPr>
      <w:bookmarkStart w:id="123" w:name="_Toc150165252"/>
      <w:r>
        <w:t>8.13.8</w:t>
      </w:r>
      <w:r>
        <w:tab/>
        <w:t>Demodulation performance requirements</w:t>
      </w:r>
      <w:bookmarkEnd w:id="123"/>
    </w:p>
    <w:p w14:paraId="3EDD8DA9" w14:textId="77777777" w:rsidR="00765685" w:rsidRDefault="00765685" w:rsidP="00765685">
      <w:pPr>
        <w:pStyle w:val="Heading5"/>
      </w:pPr>
      <w:bookmarkStart w:id="124" w:name="_Toc150165253"/>
      <w:r>
        <w:t>8.13.8.1</w:t>
      </w:r>
      <w:r>
        <w:tab/>
        <w:t>General aspects</w:t>
      </w:r>
      <w:bookmarkEnd w:id="124"/>
    </w:p>
    <w:p w14:paraId="5490719F" w14:textId="77777777" w:rsidR="00765685" w:rsidRDefault="00765685" w:rsidP="00765685">
      <w:pPr>
        <w:rPr>
          <w:rFonts w:ascii="Arial" w:hAnsi="Arial" w:cs="Arial"/>
          <w:b/>
          <w:sz w:val="24"/>
        </w:rPr>
      </w:pPr>
      <w:r>
        <w:rPr>
          <w:rFonts w:ascii="Arial" w:hAnsi="Arial" w:cs="Arial"/>
          <w:b/>
          <w:color w:val="0000FF"/>
          <w:sz w:val="24"/>
        </w:rPr>
        <w:t>R4-2318905</w:t>
      </w:r>
      <w:r>
        <w:rPr>
          <w:rFonts w:ascii="Arial" w:hAnsi="Arial" w:cs="Arial"/>
          <w:b/>
          <w:color w:val="0000FF"/>
          <w:sz w:val="24"/>
        </w:rPr>
        <w:tab/>
      </w:r>
      <w:r>
        <w:rPr>
          <w:rFonts w:ascii="Arial" w:hAnsi="Arial" w:cs="Arial"/>
          <w:b/>
          <w:sz w:val="24"/>
        </w:rPr>
        <w:t>Summary of simulation results for ATG UE and BS demodulation requirements</w:t>
      </w:r>
    </w:p>
    <w:p w14:paraId="4463C9D0"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CMCC</w:t>
      </w:r>
    </w:p>
    <w:p w14:paraId="4341FD5D"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A1B997" w14:textId="77777777" w:rsidR="00765685" w:rsidRDefault="00765685" w:rsidP="00765685">
      <w:pPr>
        <w:rPr>
          <w:rFonts w:ascii="Arial" w:hAnsi="Arial" w:cs="Arial"/>
          <w:b/>
          <w:sz w:val="24"/>
        </w:rPr>
      </w:pPr>
      <w:r>
        <w:rPr>
          <w:rFonts w:ascii="Arial" w:hAnsi="Arial" w:cs="Arial"/>
          <w:b/>
          <w:color w:val="0000FF"/>
          <w:sz w:val="24"/>
        </w:rPr>
        <w:t>R4-2319546</w:t>
      </w:r>
      <w:r>
        <w:rPr>
          <w:rFonts w:ascii="Arial" w:hAnsi="Arial" w:cs="Arial"/>
          <w:b/>
          <w:color w:val="0000FF"/>
          <w:sz w:val="24"/>
        </w:rPr>
        <w:tab/>
      </w:r>
      <w:r>
        <w:rPr>
          <w:rFonts w:ascii="Arial" w:hAnsi="Arial" w:cs="Arial"/>
          <w:b/>
          <w:sz w:val="24"/>
        </w:rPr>
        <w:t>Discussion on ATG general aspects</w:t>
      </w:r>
    </w:p>
    <w:p w14:paraId="3859C9C5"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679E645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7BDB95" w14:textId="77777777" w:rsidR="00765685" w:rsidRDefault="00765685" w:rsidP="00765685">
      <w:pPr>
        <w:rPr>
          <w:rFonts w:ascii="Arial" w:hAnsi="Arial" w:cs="Arial"/>
          <w:b/>
          <w:sz w:val="24"/>
        </w:rPr>
      </w:pPr>
      <w:r>
        <w:rPr>
          <w:rFonts w:ascii="Arial" w:hAnsi="Arial" w:cs="Arial"/>
          <w:b/>
          <w:color w:val="0000FF"/>
          <w:sz w:val="24"/>
        </w:rPr>
        <w:t>R4-2320220</w:t>
      </w:r>
      <w:r>
        <w:rPr>
          <w:rFonts w:ascii="Arial" w:hAnsi="Arial" w:cs="Arial"/>
          <w:b/>
          <w:color w:val="0000FF"/>
          <w:sz w:val="24"/>
        </w:rPr>
        <w:tab/>
      </w:r>
      <w:r>
        <w:rPr>
          <w:rFonts w:ascii="Arial" w:hAnsi="Arial" w:cs="Arial"/>
          <w:b/>
          <w:sz w:val="24"/>
        </w:rPr>
        <w:t>Discussion on NR ATG demodulation requirements</w:t>
      </w:r>
    </w:p>
    <w:p w14:paraId="24A3C0A4"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3922216E"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69483C" w14:textId="77777777" w:rsidR="00765685" w:rsidRDefault="00765685" w:rsidP="00765685">
      <w:pPr>
        <w:pStyle w:val="Heading5"/>
      </w:pPr>
      <w:bookmarkStart w:id="125" w:name="_Toc150165254"/>
      <w:r>
        <w:t>8.13.8.2</w:t>
      </w:r>
      <w:r>
        <w:tab/>
        <w:t>UE demodulation performance and CSI requirements</w:t>
      </w:r>
      <w:bookmarkEnd w:id="125"/>
    </w:p>
    <w:p w14:paraId="7B050660" w14:textId="77777777" w:rsidR="00765685" w:rsidRDefault="00765685" w:rsidP="00765685">
      <w:pPr>
        <w:rPr>
          <w:rFonts w:ascii="Arial" w:hAnsi="Arial" w:cs="Arial"/>
          <w:b/>
          <w:sz w:val="24"/>
        </w:rPr>
      </w:pPr>
      <w:r>
        <w:rPr>
          <w:rFonts w:ascii="Arial" w:hAnsi="Arial" w:cs="Arial"/>
          <w:b/>
          <w:color w:val="0000FF"/>
          <w:sz w:val="24"/>
        </w:rPr>
        <w:t>R4-2318906</w:t>
      </w:r>
      <w:r>
        <w:rPr>
          <w:rFonts w:ascii="Arial" w:hAnsi="Arial" w:cs="Arial"/>
          <w:b/>
          <w:color w:val="0000FF"/>
          <w:sz w:val="24"/>
        </w:rPr>
        <w:tab/>
      </w:r>
      <w:r>
        <w:rPr>
          <w:rFonts w:ascii="Arial" w:hAnsi="Arial" w:cs="Arial"/>
          <w:b/>
          <w:sz w:val="24"/>
        </w:rPr>
        <w:t>Discussion on UE demodulation and CSI requirements for ATG scenario</w:t>
      </w:r>
    </w:p>
    <w:p w14:paraId="0AD29653"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4BDDB4F6"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740DCC" w14:textId="77777777" w:rsidR="00765685" w:rsidRDefault="00765685" w:rsidP="00765685">
      <w:pPr>
        <w:rPr>
          <w:rFonts w:ascii="Arial" w:hAnsi="Arial" w:cs="Arial"/>
          <w:b/>
          <w:sz w:val="24"/>
        </w:rPr>
      </w:pPr>
      <w:r>
        <w:rPr>
          <w:rFonts w:ascii="Arial" w:hAnsi="Arial" w:cs="Arial"/>
          <w:b/>
          <w:color w:val="0000FF"/>
          <w:sz w:val="24"/>
        </w:rPr>
        <w:t>R4-2318907</w:t>
      </w:r>
      <w:r>
        <w:rPr>
          <w:rFonts w:ascii="Arial" w:hAnsi="Arial" w:cs="Arial"/>
          <w:b/>
          <w:color w:val="0000FF"/>
          <w:sz w:val="24"/>
        </w:rPr>
        <w:tab/>
      </w:r>
      <w:r>
        <w:rPr>
          <w:rFonts w:ascii="Arial" w:hAnsi="Arial" w:cs="Arial"/>
          <w:b/>
          <w:sz w:val="24"/>
        </w:rPr>
        <w:t>Simulation results for ATG PDSCH demodulation</w:t>
      </w:r>
    </w:p>
    <w:p w14:paraId="66420913"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CMCC</w:t>
      </w:r>
    </w:p>
    <w:p w14:paraId="0E63001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061758" w14:textId="77777777" w:rsidR="00765685" w:rsidRDefault="00765685" w:rsidP="00765685">
      <w:pPr>
        <w:rPr>
          <w:rFonts w:ascii="Arial" w:hAnsi="Arial" w:cs="Arial"/>
          <w:b/>
          <w:sz w:val="24"/>
        </w:rPr>
      </w:pPr>
      <w:r>
        <w:rPr>
          <w:rFonts w:ascii="Arial" w:hAnsi="Arial" w:cs="Arial"/>
          <w:b/>
          <w:color w:val="0000FF"/>
          <w:sz w:val="24"/>
        </w:rPr>
        <w:t>R4-2319231</w:t>
      </w:r>
      <w:r>
        <w:rPr>
          <w:rFonts w:ascii="Arial" w:hAnsi="Arial" w:cs="Arial"/>
          <w:b/>
          <w:color w:val="0000FF"/>
          <w:sz w:val="24"/>
        </w:rPr>
        <w:tab/>
      </w:r>
      <w:r>
        <w:rPr>
          <w:rFonts w:ascii="Arial" w:hAnsi="Arial" w:cs="Arial"/>
          <w:b/>
          <w:sz w:val="24"/>
        </w:rPr>
        <w:t>Draft CR to 38.101-4 for FRC for PDSCH requirement for ATG network</w:t>
      </w:r>
    </w:p>
    <w:p w14:paraId="0FBA40EC"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Ericsson</w:t>
      </w:r>
    </w:p>
    <w:p w14:paraId="775948D1" w14:textId="77777777" w:rsidR="00765685" w:rsidRDefault="00765685" w:rsidP="00765685">
      <w:pPr>
        <w:rPr>
          <w:rFonts w:ascii="Arial" w:hAnsi="Arial" w:cs="Arial"/>
          <w:b/>
        </w:rPr>
      </w:pPr>
      <w:r>
        <w:rPr>
          <w:rFonts w:ascii="Arial" w:hAnsi="Arial" w:cs="Arial"/>
          <w:b/>
        </w:rPr>
        <w:t xml:space="preserve">Abstract: </w:t>
      </w:r>
    </w:p>
    <w:p w14:paraId="374B64C6" w14:textId="77777777" w:rsidR="00765685" w:rsidRDefault="00765685" w:rsidP="00765685">
      <w:r>
        <w:t>This draft CR provides the RMC for ATG PDSCH requirements</w:t>
      </w:r>
    </w:p>
    <w:p w14:paraId="6265DAAB"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R4-2321122 (from R4-2319231).</w:t>
      </w:r>
    </w:p>
    <w:p w14:paraId="7882AAAF" w14:textId="77777777" w:rsidR="00765685" w:rsidRDefault="00765685" w:rsidP="00765685">
      <w:pPr>
        <w:rPr>
          <w:rFonts w:ascii="Arial" w:hAnsi="Arial" w:cs="Arial"/>
          <w:b/>
          <w:sz w:val="24"/>
        </w:rPr>
      </w:pPr>
      <w:hyperlink r:id="rId86" w:history="1">
        <w:r w:rsidRPr="00C04105">
          <w:rPr>
            <w:rStyle w:val="Hyperlink"/>
            <w:rFonts w:ascii="Arial" w:hAnsi="Arial" w:cs="Arial"/>
            <w:b/>
            <w:sz w:val="24"/>
          </w:rPr>
          <w:t>R4-2321122</w:t>
        </w:r>
      </w:hyperlink>
      <w:r>
        <w:rPr>
          <w:rFonts w:ascii="Arial" w:hAnsi="Arial" w:cs="Arial"/>
          <w:b/>
          <w:color w:val="0000FF"/>
          <w:sz w:val="24"/>
        </w:rPr>
        <w:tab/>
      </w:r>
      <w:r>
        <w:rPr>
          <w:rFonts w:ascii="Arial" w:hAnsi="Arial" w:cs="Arial"/>
          <w:b/>
          <w:sz w:val="24"/>
        </w:rPr>
        <w:t>Draft CR to 38.101-4 for FRC for PDSCH requirement for ATG network</w:t>
      </w:r>
    </w:p>
    <w:p w14:paraId="47DAF03D"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Ericsson</w:t>
      </w:r>
    </w:p>
    <w:p w14:paraId="353F26F5" w14:textId="77777777" w:rsidR="00765685" w:rsidRDefault="00765685" w:rsidP="00765685">
      <w:pPr>
        <w:rPr>
          <w:rFonts w:ascii="Arial" w:hAnsi="Arial" w:cs="Arial"/>
          <w:b/>
        </w:rPr>
      </w:pPr>
      <w:r>
        <w:rPr>
          <w:rFonts w:ascii="Arial" w:hAnsi="Arial" w:cs="Arial"/>
          <w:b/>
        </w:rPr>
        <w:t xml:space="preserve">Abstract: </w:t>
      </w:r>
    </w:p>
    <w:p w14:paraId="52C653D4" w14:textId="77777777" w:rsidR="00765685" w:rsidRDefault="00765685" w:rsidP="00765685">
      <w:r>
        <w:t>This draft CR provides the RMC for ATG PDSCH requirements</w:t>
      </w:r>
    </w:p>
    <w:p w14:paraId="1D8AC927" w14:textId="77777777" w:rsidR="00765685" w:rsidRDefault="00765685" w:rsidP="0076568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40370B">
        <w:rPr>
          <w:rFonts w:ascii="Arial" w:hAnsi="Arial" w:cs="Arial"/>
          <w:b/>
          <w:highlight w:val="green"/>
        </w:rPr>
        <w:t>Endorsed.</w:t>
      </w:r>
    </w:p>
    <w:p w14:paraId="7053AE8A" w14:textId="77777777" w:rsidR="00765685" w:rsidRPr="006747AB" w:rsidRDefault="00765685" w:rsidP="00765685">
      <w:r w:rsidRPr="006747AB">
        <w:t>Moderator:  We need to add the new TDD pattern</w:t>
      </w:r>
    </w:p>
    <w:p w14:paraId="555BC803" w14:textId="77777777" w:rsidR="00765685" w:rsidRDefault="00765685" w:rsidP="00765685">
      <w:pPr>
        <w:rPr>
          <w:rFonts w:ascii="Arial" w:hAnsi="Arial" w:cs="Arial"/>
          <w:b/>
          <w:sz w:val="24"/>
        </w:rPr>
      </w:pPr>
      <w:r>
        <w:rPr>
          <w:rFonts w:ascii="Arial" w:hAnsi="Arial" w:cs="Arial"/>
          <w:b/>
          <w:color w:val="0000FF"/>
          <w:sz w:val="24"/>
        </w:rPr>
        <w:t>R4-2319232</w:t>
      </w:r>
      <w:r>
        <w:rPr>
          <w:rFonts w:ascii="Arial" w:hAnsi="Arial" w:cs="Arial"/>
          <w:b/>
          <w:color w:val="0000FF"/>
          <w:sz w:val="24"/>
        </w:rPr>
        <w:tab/>
      </w:r>
      <w:r>
        <w:rPr>
          <w:rFonts w:ascii="Arial" w:hAnsi="Arial" w:cs="Arial"/>
          <w:b/>
          <w:sz w:val="24"/>
        </w:rPr>
        <w:t>On PDSCH requirements for ATG network</w:t>
      </w:r>
    </w:p>
    <w:p w14:paraId="3D14F9E0"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8C2D798" w14:textId="77777777" w:rsidR="00765685" w:rsidRDefault="00765685" w:rsidP="00765685">
      <w:pPr>
        <w:rPr>
          <w:rFonts w:ascii="Arial" w:hAnsi="Arial" w:cs="Arial"/>
          <w:b/>
        </w:rPr>
      </w:pPr>
      <w:r>
        <w:rPr>
          <w:rFonts w:ascii="Arial" w:hAnsi="Arial" w:cs="Arial"/>
          <w:b/>
        </w:rPr>
        <w:t xml:space="preserve">Abstract: </w:t>
      </w:r>
    </w:p>
    <w:p w14:paraId="15D5DE87" w14:textId="77777777" w:rsidR="00765685" w:rsidRDefault="00765685" w:rsidP="00765685">
      <w:r>
        <w:t>This contribution discusses the 1024QAM for ATG PDSCH requirements</w:t>
      </w:r>
    </w:p>
    <w:p w14:paraId="48C6A1A2"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338D5C" w14:textId="77777777" w:rsidR="00765685" w:rsidRDefault="00765685" w:rsidP="00765685">
      <w:pPr>
        <w:rPr>
          <w:rFonts w:ascii="Arial" w:hAnsi="Arial" w:cs="Arial"/>
          <w:b/>
          <w:sz w:val="24"/>
        </w:rPr>
      </w:pPr>
      <w:r>
        <w:rPr>
          <w:rFonts w:ascii="Arial" w:hAnsi="Arial" w:cs="Arial"/>
          <w:b/>
          <w:color w:val="0000FF"/>
          <w:sz w:val="24"/>
        </w:rPr>
        <w:t>R4-2319233</w:t>
      </w:r>
      <w:r>
        <w:rPr>
          <w:rFonts w:ascii="Arial" w:hAnsi="Arial" w:cs="Arial"/>
          <w:b/>
          <w:color w:val="0000FF"/>
          <w:sz w:val="24"/>
        </w:rPr>
        <w:tab/>
      </w:r>
      <w:r>
        <w:rPr>
          <w:rFonts w:ascii="Arial" w:hAnsi="Arial" w:cs="Arial"/>
          <w:b/>
          <w:sz w:val="24"/>
        </w:rPr>
        <w:t>Updated simulation results for ATG PDSCH demodulation requirements</w:t>
      </w:r>
    </w:p>
    <w:p w14:paraId="5FC2BD2A"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4CDFDDAE" w14:textId="77777777" w:rsidR="00765685" w:rsidRDefault="00765685" w:rsidP="00765685">
      <w:pPr>
        <w:rPr>
          <w:rFonts w:ascii="Arial" w:hAnsi="Arial" w:cs="Arial"/>
          <w:b/>
        </w:rPr>
      </w:pPr>
      <w:r>
        <w:rPr>
          <w:rFonts w:ascii="Arial" w:hAnsi="Arial" w:cs="Arial"/>
          <w:b/>
        </w:rPr>
        <w:t xml:space="preserve">Abstract: </w:t>
      </w:r>
    </w:p>
    <w:p w14:paraId="43484BDB" w14:textId="77777777" w:rsidR="00765685" w:rsidRDefault="00765685" w:rsidP="00765685">
      <w:r>
        <w:t>This contribution submits our impairment results for ATG PDSCH</w:t>
      </w:r>
    </w:p>
    <w:p w14:paraId="4792DCC3"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2BF443" w14:textId="77777777" w:rsidR="00765685" w:rsidRDefault="00765685" w:rsidP="00765685">
      <w:pPr>
        <w:rPr>
          <w:rFonts w:ascii="Arial" w:hAnsi="Arial" w:cs="Arial"/>
          <w:b/>
          <w:sz w:val="24"/>
        </w:rPr>
      </w:pPr>
      <w:r>
        <w:rPr>
          <w:rFonts w:ascii="Arial" w:hAnsi="Arial" w:cs="Arial"/>
          <w:b/>
          <w:color w:val="0000FF"/>
          <w:sz w:val="24"/>
        </w:rPr>
        <w:t>R4-2319547</w:t>
      </w:r>
      <w:r>
        <w:rPr>
          <w:rFonts w:ascii="Arial" w:hAnsi="Arial" w:cs="Arial"/>
          <w:b/>
          <w:color w:val="0000FF"/>
          <w:sz w:val="24"/>
        </w:rPr>
        <w:tab/>
      </w:r>
      <w:r>
        <w:rPr>
          <w:rFonts w:ascii="Arial" w:hAnsi="Arial" w:cs="Arial"/>
          <w:b/>
          <w:sz w:val="24"/>
        </w:rPr>
        <w:t>Discussion on ATG UE demodulation</w:t>
      </w:r>
    </w:p>
    <w:p w14:paraId="79469CDB"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4FC7AB1"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FB98F8" w14:textId="77777777" w:rsidR="00765685" w:rsidRDefault="00765685" w:rsidP="00765685">
      <w:pPr>
        <w:rPr>
          <w:rFonts w:ascii="Arial" w:hAnsi="Arial" w:cs="Arial"/>
          <w:b/>
          <w:sz w:val="24"/>
        </w:rPr>
      </w:pPr>
      <w:r>
        <w:rPr>
          <w:rFonts w:ascii="Arial" w:hAnsi="Arial" w:cs="Arial"/>
          <w:b/>
          <w:color w:val="0000FF"/>
          <w:sz w:val="24"/>
        </w:rPr>
        <w:t>R4-2319548</w:t>
      </w:r>
      <w:r>
        <w:rPr>
          <w:rFonts w:ascii="Arial" w:hAnsi="Arial" w:cs="Arial"/>
          <w:b/>
          <w:color w:val="0000FF"/>
          <w:sz w:val="24"/>
        </w:rPr>
        <w:tab/>
      </w:r>
      <w:r>
        <w:rPr>
          <w:rFonts w:ascii="Arial" w:hAnsi="Arial" w:cs="Arial"/>
          <w:b/>
          <w:sz w:val="24"/>
        </w:rPr>
        <w:t>Simulation results for ATG UE demodulation</w:t>
      </w:r>
    </w:p>
    <w:p w14:paraId="43280C34"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726903E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C6922D" w14:textId="77777777" w:rsidR="00765685" w:rsidRDefault="00765685" w:rsidP="00765685">
      <w:pPr>
        <w:rPr>
          <w:rFonts w:ascii="Arial" w:hAnsi="Arial" w:cs="Arial"/>
          <w:b/>
          <w:sz w:val="24"/>
        </w:rPr>
      </w:pPr>
      <w:r>
        <w:rPr>
          <w:rFonts w:ascii="Arial" w:hAnsi="Arial" w:cs="Arial"/>
          <w:b/>
          <w:color w:val="0000FF"/>
          <w:sz w:val="24"/>
        </w:rPr>
        <w:t>R4-2320218</w:t>
      </w:r>
      <w:r>
        <w:rPr>
          <w:rFonts w:ascii="Arial" w:hAnsi="Arial" w:cs="Arial"/>
          <w:b/>
          <w:color w:val="0000FF"/>
          <w:sz w:val="24"/>
        </w:rPr>
        <w:tab/>
      </w:r>
      <w:r>
        <w:rPr>
          <w:rFonts w:ascii="Arial" w:hAnsi="Arial" w:cs="Arial"/>
          <w:b/>
          <w:sz w:val="24"/>
        </w:rPr>
        <w:t>[NR_ATG-Perf] Draft CR on ATG PDSCH demodulation performance requirements (TS38.101-4, Rel-18)</w:t>
      </w:r>
    </w:p>
    <w:p w14:paraId="79E28E1A"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Huawei,HiSilicon</w:t>
      </w:r>
    </w:p>
    <w:p w14:paraId="03727FC6"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R4-2321123 (from R4-2320218).</w:t>
      </w:r>
    </w:p>
    <w:p w14:paraId="5A9C7A03" w14:textId="77777777" w:rsidR="00765685" w:rsidRDefault="00765685" w:rsidP="00765685">
      <w:pPr>
        <w:rPr>
          <w:rFonts w:ascii="Arial" w:hAnsi="Arial" w:cs="Arial"/>
          <w:b/>
          <w:sz w:val="24"/>
        </w:rPr>
      </w:pPr>
      <w:hyperlink r:id="rId87" w:history="1">
        <w:r w:rsidRPr="00C04105">
          <w:rPr>
            <w:rStyle w:val="Hyperlink"/>
            <w:rFonts w:ascii="Arial" w:hAnsi="Arial" w:cs="Arial"/>
            <w:b/>
            <w:sz w:val="24"/>
          </w:rPr>
          <w:t>R4-2321123</w:t>
        </w:r>
      </w:hyperlink>
      <w:r>
        <w:rPr>
          <w:rFonts w:ascii="Arial" w:hAnsi="Arial" w:cs="Arial"/>
          <w:b/>
          <w:color w:val="0000FF"/>
          <w:sz w:val="24"/>
        </w:rPr>
        <w:tab/>
      </w:r>
      <w:r>
        <w:rPr>
          <w:rFonts w:ascii="Arial" w:hAnsi="Arial" w:cs="Arial"/>
          <w:b/>
          <w:sz w:val="24"/>
        </w:rPr>
        <w:t>[NR_ATG-Perf] Draft CR on ATG PDSCH demodulation performance requirements (TS38.101-4, Rel-18)</w:t>
      </w:r>
    </w:p>
    <w:p w14:paraId="4001AFF0"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B (Rel-18)</w:t>
      </w:r>
      <w:r>
        <w:rPr>
          <w:i/>
        </w:rPr>
        <w:br/>
      </w:r>
      <w:r>
        <w:rPr>
          <w:i/>
        </w:rPr>
        <w:br/>
      </w:r>
      <w:r>
        <w:rPr>
          <w:i/>
        </w:rPr>
        <w:tab/>
      </w:r>
      <w:r>
        <w:rPr>
          <w:i/>
        </w:rPr>
        <w:tab/>
      </w:r>
      <w:r>
        <w:rPr>
          <w:i/>
        </w:rPr>
        <w:tab/>
      </w:r>
      <w:r>
        <w:rPr>
          <w:i/>
        </w:rPr>
        <w:tab/>
      </w:r>
      <w:r>
        <w:rPr>
          <w:i/>
        </w:rPr>
        <w:tab/>
        <w:t>Source: Huawei,HiSilicon</w:t>
      </w:r>
    </w:p>
    <w:p w14:paraId="1BC764C7"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40370B">
        <w:rPr>
          <w:rFonts w:ascii="Arial" w:hAnsi="Arial" w:cs="Arial"/>
          <w:b/>
          <w:highlight w:val="green"/>
        </w:rPr>
        <w:t>Endorsed.</w:t>
      </w:r>
    </w:p>
    <w:p w14:paraId="4B71F0EC" w14:textId="77777777" w:rsidR="00765685" w:rsidRPr="006747AB" w:rsidRDefault="00765685" w:rsidP="00765685">
      <w:r w:rsidRPr="006747AB">
        <w:t>Moderator:  FRC values can be added to use legacy</w:t>
      </w:r>
    </w:p>
    <w:p w14:paraId="6D346446" w14:textId="77777777" w:rsidR="00765685" w:rsidRDefault="00765685" w:rsidP="00765685">
      <w:pPr>
        <w:rPr>
          <w:rFonts w:ascii="Arial" w:hAnsi="Arial" w:cs="Arial"/>
          <w:b/>
          <w:sz w:val="24"/>
        </w:rPr>
      </w:pPr>
      <w:r>
        <w:rPr>
          <w:rFonts w:ascii="Arial" w:hAnsi="Arial" w:cs="Arial"/>
          <w:b/>
          <w:color w:val="0000FF"/>
          <w:sz w:val="24"/>
        </w:rPr>
        <w:t>R4-2320222</w:t>
      </w:r>
      <w:r>
        <w:rPr>
          <w:rFonts w:ascii="Arial" w:hAnsi="Arial" w:cs="Arial"/>
          <w:b/>
          <w:color w:val="0000FF"/>
          <w:sz w:val="24"/>
        </w:rPr>
        <w:tab/>
      </w:r>
      <w:r>
        <w:rPr>
          <w:rFonts w:ascii="Arial" w:hAnsi="Arial" w:cs="Arial"/>
          <w:b/>
          <w:sz w:val="24"/>
        </w:rPr>
        <w:t>Simulation results on NR UE ATG demodulation requirements</w:t>
      </w:r>
    </w:p>
    <w:p w14:paraId="0DF7C9C5"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14:paraId="7604334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2F104B" w14:textId="77777777" w:rsidR="00765685" w:rsidRDefault="00765685" w:rsidP="00765685">
      <w:pPr>
        <w:rPr>
          <w:rFonts w:ascii="Arial" w:hAnsi="Arial" w:cs="Arial"/>
          <w:b/>
          <w:sz w:val="24"/>
        </w:rPr>
      </w:pPr>
      <w:r>
        <w:rPr>
          <w:rFonts w:ascii="Arial" w:hAnsi="Arial" w:cs="Arial"/>
          <w:b/>
          <w:color w:val="0000FF"/>
          <w:sz w:val="24"/>
        </w:rPr>
        <w:t>R4-2320791</w:t>
      </w:r>
      <w:r>
        <w:rPr>
          <w:rFonts w:ascii="Arial" w:hAnsi="Arial" w:cs="Arial"/>
          <w:b/>
          <w:color w:val="0000FF"/>
          <w:sz w:val="24"/>
        </w:rPr>
        <w:tab/>
      </w:r>
      <w:r>
        <w:rPr>
          <w:rFonts w:ascii="Arial" w:hAnsi="Arial" w:cs="Arial"/>
          <w:b/>
          <w:sz w:val="24"/>
        </w:rPr>
        <w:t>ATG PDSCH Simulation Results</w:t>
      </w:r>
    </w:p>
    <w:p w14:paraId="1A90D268" w14:textId="77777777" w:rsidR="00765685" w:rsidRDefault="00765685" w:rsidP="00765685">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Qualcomm Inc.</w:t>
      </w:r>
    </w:p>
    <w:p w14:paraId="40E4AC5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B51154" w14:textId="77777777" w:rsidR="00765685" w:rsidRDefault="00765685" w:rsidP="00765685">
      <w:pPr>
        <w:rPr>
          <w:rFonts w:ascii="Arial" w:hAnsi="Arial" w:cs="Arial"/>
          <w:b/>
          <w:sz w:val="24"/>
        </w:rPr>
      </w:pPr>
      <w:r>
        <w:rPr>
          <w:rFonts w:ascii="Arial" w:hAnsi="Arial" w:cs="Arial"/>
          <w:b/>
          <w:color w:val="0000FF"/>
          <w:sz w:val="24"/>
        </w:rPr>
        <w:t>R4-2320792</w:t>
      </w:r>
      <w:r>
        <w:rPr>
          <w:rFonts w:ascii="Arial" w:hAnsi="Arial" w:cs="Arial"/>
          <w:b/>
          <w:color w:val="0000FF"/>
          <w:sz w:val="24"/>
        </w:rPr>
        <w:tab/>
      </w:r>
      <w:r>
        <w:rPr>
          <w:rFonts w:ascii="Arial" w:hAnsi="Arial" w:cs="Arial"/>
          <w:b/>
          <w:sz w:val="24"/>
        </w:rPr>
        <w:t>UE Demodulation Requirements for ATG</w:t>
      </w:r>
    </w:p>
    <w:p w14:paraId="00667712"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75F29FD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E9EA31" w14:textId="77777777" w:rsidR="00765685" w:rsidRDefault="00765685" w:rsidP="00765685">
      <w:pPr>
        <w:rPr>
          <w:rFonts w:ascii="Arial" w:hAnsi="Arial" w:cs="Arial"/>
          <w:b/>
          <w:sz w:val="24"/>
        </w:rPr>
      </w:pPr>
      <w:r>
        <w:rPr>
          <w:rFonts w:ascii="Arial" w:hAnsi="Arial" w:cs="Arial"/>
          <w:b/>
          <w:color w:val="0000FF"/>
          <w:sz w:val="24"/>
        </w:rPr>
        <w:t>R4-2320793</w:t>
      </w:r>
      <w:r>
        <w:rPr>
          <w:rFonts w:ascii="Arial" w:hAnsi="Arial" w:cs="Arial"/>
          <w:b/>
          <w:color w:val="0000FF"/>
          <w:sz w:val="24"/>
        </w:rPr>
        <w:tab/>
      </w:r>
      <w:r>
        <w:rPr>
          <w:rFonts w:ascii="Arial" w:hAnsi="Arial" w:cs="Arial"/>
          <w:b/>
          <w:sz w:val="24"/>
        </w:rPr>
        <w:t>draftCR on applicability rules for ATG UE Demod Requirements</w:t>
      </w:r>
    </w:p>
    <w:p w14:paraId="63CA5D26"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(Rel-18)</w:t>
      </w:r>
      <w:r>
        <w:rPr>
          <w:i/>
        </w:rPr>
        <w:br/>
      </w:r>
      <w:r>
        <w:rPr>
          <w:i/>
        </w:rPr>
        <w:br/>
      </w:r>
      <w:r>
        <w:rPr>
          <w:i/>
        </w:rPr>
        <w:tab/>
      </w:r>
      <w:r>
        <w:rPr>
          <w:i/>
        </w:rPr>
        <w:tab/>
      </w:r>
      <w:r>
        <w:rPr>
          <w:i/>
        </w:rPr>
        <w:tab/>
      </w:r>
      <w:r>
        <w:rPr>
          <w:i/>
        </w:rPr>
        <w:tab/>
      </w:r>
      <w:r>
        <w:rPr>
          <w:i/>
        </w:rPr>
        <w:tab/>
        <w:t>Source: Qualcomm Inc.</w:t>
      </w:r>
    </w:p>
    <w:p w14:paraId="656464AD"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R4-2321124 (from R4-2320793).</w:t>
      </w:r>
    </w:p>
    <w:p w14:paraId="577733F0" w14:textId="77777777" w:rsidR="00765685" w:rsidRPr="006747AB" w:rsidRDefault="00765685" w:rsidP="00765685">
      <w:r w:rsidRPr="006747AB">
        <w:t>Moderator:  Tables and section numbers are not aligned</w:t>
      </w:r>
    </w:p>
    <w:p w14:paraId="13105808" w14:textId="77777777" w:rsidR="00765685" w:rsidRDefault="00765685" w:rsidP="00765685">
      <w:pPr>
        <w:rPr>
          <w:rFonts w:ascii="Arial" w:hAnsi="Arial" w:cs="Arial"/>
          <w:b/>
          <w:sz w:val="24"/>
        </w:rPr>
      </w:pPr>
      <w:hyperlink r:id="rId88" w:history="1">
        <w:r w:rsidRPr="00C04105">
          <w:rPr>
            <w:rStyle w:val="Hyperlink"/>
            <w:rFonts w:ascii="Arial" w:hAnsi="Arial" w:cs="Arial"/>
            <w:b/>
            <w:sz w:val="24"/>
          </w:rPr>
          <w:t>R4-2321124</w:t>
        </w:r>
      </w:hyperlink>
      <w:r>
        <w:rPr>
          <w:rFonts w:ascii="Arial" w:hAnsi="Arial" w:cs="Arial"/>
          <w:b/>
          <w:color w:val="0000FF"/>
          <w:sz w:val="24"/>
        </w:rPr>
        <w:tab/>
      </w:r>
      <w:r>
        <w:rPr>
          <w:rFonts w:ascii="Arial" w:hAnsi="Arial" w:cs="Arial"/>
          <w:b/>
          <w:sz w:val="24"/>
        </w:rPr>
        <w:t>draftCR on applicability rules for ATG UE Demod Requirements</w:t>
      </w:r>
    </w:p>
    <w:p w14:paraId="750DD636"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v18.1.0</w:t>
      </w:r>
      <w:r>
        <w:rPr>
          <w:i/>
        </w:rPr>
        <w:tab/>
        <w:t xml:space="preserve">  CR-  rev  Cat:  (Rel-18)</w:t>
      </w:r>
      <w:r>
        <w:rPr>
          <w:i/>
        </w:rPr>
        <w:br/>
      </w:r>
      <w:r>
        <w:rPr>
          <w:i/>
        </w:rPr>
        <w:br/>
      </w:r>
      <w:r>
        <w:rPr>
          <w:i/>
        </w:rPr>
        <w:tab/>
      </w:r>
      <w:r>
        <w:rPr>
          <w:i/>
        </w:rPr>
        <w:tab/>
      </w:r>
      <w:r>
        <w:rPr>
          <w:i/>
        </w:rPr>
        <w:tab/>
      </w:r>
      <w:r>
        <w:rPr>
          <w:i/>
        </w:rPr>
        <w:tab/>
      </w:r>
      <w:r>
        <w:rPr>
          <w:i/>
        </w:rPr>
        <w:tab/>
        <w:t>Source: Qualcomm Inc.</w:t>
      </w:r>
    </w:p>
    <w:p w14:paraId="2EDFD55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40370B">
        <w:rPr>
          <w:rFonts w:ascii="Arial" w:hAnsi="Arial" w:cs="Arial"/>
          <w:b/>
          <w:highlight w:val="green"/>
        </w:rPr>
        <w:t>Endorsed.</w:t>
      </w:r>
    </w:p>
    <w:p w14:paraId="5C096BCF" w14:textId="77777777" w:rsidR="00765685" w:rsidRDefault="00765685" w:rsidP="00765685">
      <w:pPr>
        <w:pStyle w:val="Heading5"/>
      </w:pPr>
      <w:bookmarkStart w:id="126" w:name="_Toc150165255"/>
      <w:r>
        <w:t>8.13.8.3</w:t>
      </w:r>
      <w:r>
        <w:tab/>
        <w:t>BS demodulation performance requirements</w:t>
      </w:r>
      <w:bookmarkEnd w:id="126"/>
    </w:p>
    <w:p w14:paraId="7079DD48" w14:textId="77777777" w:rsidR="00765685" w:rsidRDefault="00765685" w:rsidP="00765685">
      <w:pPr>
        <w:rPr>
          <w:rFonts w:ascii="Arial" w:hAnsi="Arial" w:cs="Arial"/>
          <w:b/>
          <w:sz w:val="24"/>
        </w:rPr>
      </w:pPr>
      <w:r>
        <w:rPr>
          <w:rFonts w:ascii="Arial" w:hAnsi="Arial" w:cs="Arial"/>
          <w:b/>
          <w:color w:val="0000FF"/>
          <w:sz w:val="24"/>
        </w:rPr>
        <w:t>R4-2319321</w:t>
      </w:r>
      <w:r>
        <w:rPr>
          <w:rFonts w:ascii="Arial" w:hAnsi="Arial" w:cs="Arial"/>
          <w:b/>
          <w:color w:val="0000FF"/>
          <w:sz w:val="24"/>
        </w:rPr>
        <w:tab/>
      </w:r>
      <w:r>
        <w:rPr>
          <w:rFonts w:ascii="Arial" w:hAnsi="Arial" w:cs="Arial"/>
          <w:b/>
          <w:sz w:val="24"/>
        </w:rPr>
        <w:t>Discussion on ATG BS Demodulation requirements</w:t>
      </w:r>
    </w:p>
    <w:p w14:paraId="0E2B0161"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2E0A135" w14:textId="77777777" w:rsidR="00765685" w:rsidRDefault="00765685" w:rsidP="00765685">
      <w:pPr>
        <w:rPr>
          <w:rFonts w:ascii="Arial" w:hAnsi="Arial" w:cs="Arial"/>
          <w:b/>
        </w:rPr>
      </w:pPr>
      <w:r>
        <w:rPr>
          <w:rFonts w:ascii="Arial" w:hAnsi="Arial" w:cs="Arial"/>
          <w:b/>
        </w:rPr>
        <w:t xml:space="preserve">Abstract: </w:t>
      </w:r>
    </w:p>
    <w:p w14:paraId="1E954639" w14:textId="77777777" w:rsidR="00765685" w:rsidRDefault="00765685" w:rsidP="00765685">
      <w:r>
        <w:t>Remaining issues</w:t>
      </w:r>
    </w:p>
    <w:p w14:paraId="5FB3B59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4B8874" w14:textId="77777777" w:rsidR="00765685" w:rsidRDefault="00765685" w:rsidP="00765685">
      <w:pPr>
        <w:rPr>
          <w:rFonts w:ascii="Arial" w:hAnsi="Arial" w:cs="Arial"/>
          <w:b/>
          <w:sz w:val="24"/>
        </w:rPr>
      </w:pPr>
      <w:r>
        <w:rPr>
          <w:rFonts w:ascii="Arial" w:hAnsi="Arial" w:cs="Arial"/>
          <w:b/>
          <w:color w:val="0000FF"/>
          <w:sz w:val="24"/>
        </w:rPr>
        <w:t>R4-2319322</w:t>
      </w:r>
      <w:r>
        <w:rPr>
          <w:rFonts w:ascii="Arial" w:hAnsi="Arial" w:cs="Arial"/>
          <w:b/>
          <w:color w:val="0000FF"/>
          <w:sz w:val="24"/>
        </w:rPr>
        <w:tab/>
      </w:r>
      <w:r>
        <w:rPr>
          <w:rFonts w:ascii="Arial" w:hAnsi="Arial" w:cs="Arial"/>
          <w:b/>
          <w:sz w:val="24"/>
        </w:rPr>
        <w:t>Simulation results on ATG BS Demodulation requirements</w:t>
      </w:r>
    </w:p>
    <w:p w14:paraId="48BE8F00"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5180CA11" w14:textId="77777777" w:rsidR="00765685" w:rsidRDefault="00765685" w:rsidP="00765685">
      <w:pPr>
        <w:rPr>
          <w:rFonts w:ascii="Arial" w:hAnsi="Arial" w:cs="Arial"/>
          <w:b/>
        </w:rPr>
      </w:pPr>
      <w:r>
        <w:rPr>
          <w:rFonts w:ascii="Arial" w:hAnsi="Arial" w:cs="Arial"/>
          <w:b/>
        </w:rPr>
        <w:t xml:space="preserve">Abstract: </w:t>
      </w:r>
    </w:p>
    <w:p w14:paraId="54D4CA90" w14:textId="77777777" w:rsidR="00765685" w:rsidRDefault="00765685" w:rsidP="00765685">
      <w:r>
        <w:t>Simulation results with impairments</w:t>
      </w:r>
    </w:p>
    <w:p w14:paraId="026BCEBB"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E69C4B" w14:textId="77777777" w:rsidR="00765685" w:rsidRDefault="00765685" w:rsidP="00765685">
      <w:pPr>
        <w:rPr>
          <w:rFonts w:ascii="Arial" w:hAnsi="Arial" w:cs="Arial"/>
          <w:b/>
          <w:sz w:val="24"/>
        </w:rPr>
      </w:pPr>
      <w:r>
        <w:rPr>
          <w:rFonts w:ascii="Arial" w:hAnsi="Arial" w:cs="Arial"/>
          <w:b/>
          <w:color w:val="0000FF"/>
          <w:sz w:val="24"/>
        </w:rPr>
        <w:t>R4-2319323</w:t>
      </w:r>
      <w:r>
        <w:rPr>
          <w:rFonts w:ascii="Arial" w:hAnsi="Arial" w:cs="Arial"/>
          <w:b/>
          <w:color w:val="0000FF"/>
          <w:sz w:val="24"/>
        </w:rPr>
        <w:tab/>
      </w:r>
      <w:r>
        <w:rPr>
          <w:rFonts w:ascii="Arial" w:hAnsi="Arial" w:cs="Arial"/>
          <w:b/>
          <w:sz w:val="24"/>
        </w:rPr>
        <w:t>[NR_ATG-Perf] Draft CR for TS38.141-1 PUSCH requirements and FRC tables</w:t>
      </w:r>
    </w:p>
    <w:p w14:paraId="3606EA93"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B (Rel-18)</w:t>
      </w:r>
      <w:r>
        <w:rPr>
          <w:i/>
        </w:rPr>
        <w:br/>
      </w:r>
      <w:r>
        <w:rPr>
          <w:i/>
        </w:rPr>
        <w:br/>
      </w:r>
      <w:r>
        <w:rPr>
          <w:i/>
        </w:rPr>
        <w:tab/>
      </w:r>
      <w:r>
        <w:rPr>
          <w:i/>
        </w:rPr>
        <w:tab/>
      </w:r>
      <w:r>
        <w:rPr>
          <w:i/>
        </w:rPr>
        <w:tab/>
      </w:r>
      <w:r>
        <w:rPr>
          <w:i/>
        </w:rPr>
        <w:tab/>
      </w:r>
      <w:r>
        <w:rPr>
          <w:i/>
        </w:rPr>
        <w:tab/>
        <w:t>Source: Ericsson</w:t>
      </w:r>
    </w:p>
    <w:p w14:paraId="4261E796" w14:textId="77777777" w:rsidR="00765685" w:rsidRDefault="00765685" w:rsidP="00765685">
      <w:pPr>
        <w:rPr>
          <w:rFonts w:ascii="Arial" w:hAnsi="Arial" w:cs="Arial"/>
          <w:b/>
        </w:rPr>
      </w:pPr>
      <w:r>
        <w:rPr>
          <w:rFonts w:ascii="Arial" w:hAnsi="Arial" w:cs="Arial"/>
          <w:b/>
        </w:rPr>
        <w:t xml:space="preserve">Abstract: </w:t>
      </w:r>
    </w:p>
    <w:p w14:paraId="40FE4BB2" w14:textId="77777777" w:rsidR="00765685" w:rsidRDefault="00765685" w:rsidP="00765685">
      <w:r>
        <w:t>Draft CR for TS38.141-1 PUSCH requirements and FRC tables</w:t>
      </w:r>
    </w:p>
    <w:p w14:paraId="76AABC35"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R4-2321125 (from R4-2319323).</w:t>
      </w:r>
    </w:p>
    <w:p w14:paraId="0F034793" w14:textId="77777777" w:rsidR="00765685" w:rsidRPr="00D41478" w:rsidRDefault="00765685" w:rsidP="00765685">
      <w:r w:rsidRPr="00D41478">
        <w:t>Samsung: FRC number is not aligned across specs</w:t>
      </w:r>
    </w:p>
    <w:p w14:paraId="0BDD91DF" w14:textId="77777777" w:rsidR="00765685" w:rsidRDefault="00765685" w:rsidP="00765685">
      <w:pPr>
        <w:rPr>
          <w:rFonts w:ascii="Arial" w:hAnsi="Arial" w:cs="Arial"/>
          <w:b/>
          <w:sz w:val="24"/>
        </w:rPr>
      </w:pPr>
      <w:hyperlink r:id="rId89" w:history="1">
        <w:r w:rsidRPr="00C04105">
          <w:rPr>
            <w:rStyle w:val="Hyperlink"/>
            <w:rFonts w:ascii="Arial" w:hAnsi="Arial" w:cs="Arial"/>
            <w:b/>
            <w:sz w:val="24"/>
          </w:rPr>
          <w:t>R4-2321125</w:t>
        </w:r>
      </w:hyperlink>
      <w:r>
        <w:rPr>
          <w:rFonts w:ascii="Arial" w:hAnsi="Arial" w:cs="Arial"/>
          <w:b/>
          <w:color w:val="0000FF"/>
          <w:sz w:val="24"/>
        </w:rPr>
        <w:tab/>
      </w:r>
      <w:r>
        <w:rPr>
          <w:rFonts w:ascii="Arial" w:hAnsi="Arial" w:cs="Arial"/>
          <w:b/>
          <w:sz w:val="24"/>
        </w:rPr>
        <w:t>[NR_ATG-Perf] Draft CR for TS38.141-1 PUSCH requirements and FRC tables</w:t>
      </w:r>
    </w:p>
    <w:p w14:paraId="4E31C5B8"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B (Rel-18)</w:t>
      </w:r>
      <w:r>
        <w:rPr>
          <w:i/>
        </w:rPr>
        <w:br/>
      </w:r>
      <w:r>
        <w:rPr>
          <w:i/>
        </w:rPr>
        <w:br/>
      </w:r>
      <w:r>
        <w:rPr>
          <w:i/>
        </w:rPr>
        <w:tab/>
      </w:r>
      <w:r>
        <w:rPr>
          <w:i/>
        </w:rPr>
        <w:tab/>
      </w:r>
      <w:r>
        <w:rPr>
          <w:i/>
        </w:rPr>
        <w:tab/>
      </w:r>
      <w:r>
        <w:rPr>
          <w:i/>
        </w:rPr>
        <w:tab/>
      </w:r>
      <w:r>
        <w:rPr>
          <w:i/>
        </w:rPr>
        <w:tab/>
        <w:t>Source: Ericsson</w:t>
      </w:r>
    </w:p>
    <w:p w14:paraId="667AF60A" w14:textId="77777777" w:rsidR="00765685" w:rsidRDefault="00765685" w:rsidP="00765685">
      <w:pPr>
        <w:rPr>
          <w:rFonts w:ascii="Arial" w:hAnsi="Arial" w:cs="Arial"/>
          <w:b/>
        </w:rPr>
      </w:pPr>
      <w:r>
        <w:rPr>
          <w:rFonts w:ascii="Arial" w:hAnsi="Arial" w:cs="Arial"/>
          <w:b/>
        </w:rPr>
        <w:t xml:space="preserve">Abstract: </w:t>
      </w:r>
    </w:p>
    <w:p w14:paraId="163DC171" w14:textId="77777777" w:rsidR="00765685" w:rsidRDefault="00765685" w:rsidP="00765685">
      <w:r>
        <w:t>Draft CR for TS38.141-1 PUSCH requirements and FRC tables</w:t>
      </w:r>
    </w:p>
    <w:p w14:paraId="5A32BD6D"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9A667E">
        <w:rPr>
          <w:rFonts w:ascii="Arial" w:hAnsi="Arial" w:cs="Arial"/>
          <w:b/>
          <w:highlight w:val="green"/>
        </w:rPr>
        <w:t>Endorsed.</w:t>
      </w:r>
    </w:p>
    <w:p w14:paraId="6799F355" w14:textId="77777777" w:rsidR="00765685" w:rsidRDefault="00765685" w:rsidP="00765685">
      <w:pPr>
        <w:rPr>
          <w:rFonts w:ascii="Arial" w:hAnsi="Arial" w:cs="Arial"/>
          <w:b/>
          <w:sz w:val="24"/>
        </w:rPr>
      </w:pPr>
      <w:r>
        <w:rPr>
          <w:rFonts w:ascii="Arial" w:hAnsi="Arial" w:cs="Arial"/>
          <w:b/>
          <w:color w:val="0000FF"/>
          <w:sz w:val="24"/>
        </w:rPr>
        <w:t>R4-2319549</w:t>
      </w:r>
      <w:r>
        <w:rPr>
          <w:rFonts w:ascii="Arial" w:hAnsi="Arial" w:cs="Arial"/>
          <w:b/>
          <w:color w:val="0000FF"/>
          <w:sz w:val="24"/>
        </w:rPr>
        <w:tab/>
      </w:r>
      <w:r>
        <w:rPr>
          <w:rFonts w:ascii="Arial" w:hAnsi="Arial" w:cs="Arial"/>
          <w:b/>
          <w:sz w:val="24"/>
        </w:rPr>
        <w:t>Simulation results for ATG BS demodulation requirements</w:t>
      </w:r>
    </w:p>
    <w:p w14:paraId="181903EF"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12B8AB9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9A6E94" w14:textId="77777777" w:rsidR="00765685" w:rsidRDefault="00765685" w:rsidP="00765685">
      <w:pPr>
        <w:rPr>
          <w:rFonts w:ascii="Arial" w:hAnsi="Arial" w:cs="Arial"/>
          <w:b/>
          <w:sz w:val="24"/>
        </w:rPr>
      </w:pPr>
      <w:r>
        <w:rPr>
          <w:rFonts w:ascii="Arial" w:hAnsi="Arial" w:cs="Arial"/>
          <w:b/>
          <w:color w:val="0000FF"/>
          <w:sz w:val="24"/>
        </w:rPr>
        <w:t>R4-2319550</w:t>
      </w:r>
      <w:r>
        <w:rPr>
          <w:rFonts w:ascii="Arial" w:hAnsi="Arial" w:cs="Arial"/>
          <w:b/>
          <w:color w:val="0000FF"/>
          <w:sz w:val="24"/>
        </w:rPr>
        <w:tab/>
      </w:r>
      <w:r>
        <w:rPr>
          <w:rFonts w:ascii="Arial" w:hAnsi="Arial" w:cs="Arial"/>
          <w:b/>
          <w:sz w:val="24"/>
        </w:rPr>
        <w:t>Draft CR to TS38141-2 the introduction of applicablity of PUSCH,PUCCH and PRACH for ATG performance requirements</w:t>
      </w:r>
    </w:p>
    <w:p w14:paraId="2C91179B"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5543681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R4-2321126 (from R4-2319550).</w:t>
      </w:r>
    </w:p>
    <w:p w14:paraId="15FDA2A3" w14:textId="77777777" w:rsidR="00765685" w:rsidRDefault="00765685" w:rsidP="00765685">
      <w:pPr>
        <w:rPr>
          <w:rFonts w:ascii="Arial" w:hAnsi="Arial" w:cs="Arial"/>
          <w:b/>
          <w:sz w:val="24"/>
        </w:rPr>
      </w:pPr>
      <w:hyperlink r:id="rId90" w:history="1">
        <w:r w:rsidRPr="00C04105">
          <w:rPr>
            <w:rStyle w:val="Hyperlink"/>
            <w:rFonts w:ascii="Arial" w:hAnsi="Arial" w:cs="Arial"/>
            <w:b/>
            <w:sz w:val="24"/>
          </w:rPr>
          <w:t>R4-2321126</w:t>
        </w:r>
      </w:hyperlink>
      <w:r>
        <w:rPr>
          <w:rFonts w:ascii="Arial" w:hAnsi="Arial" w:cs="Arial"/>
          <w:b/>
          <w:color w:val="0000FF"/>
          <w:sz w:val="24"/>
        </w:rPr>
        <w:tab/>
      </w:r>
      <w:r>
        <w:rPr>
          <w:rFonts w:ascii="Arial" w:hAnsi="Arial" w:cs="Arial"/>
          <w:b/>
          <w:sz w:val="24"/>
        </w:rPr>
        <w:t>Draft CR to TS38141-2 the introduction of applicablity of PUSCH,PUCCH and PRACH for ATG performance requirements</w:t>
      </w:r>
    </w:p>
    <w:p w14:paraId="3E54FDFD"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5DA0A448"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A667E">
        <w:rPr>
          <w:rFonts w:ascii="Arial" w:hAnsi="Arial" w:cs="Arial"/>
          <w:b/>
          <w:highlight w:val="green"/>
        </w:rPr>
        <w:t>Endorsed.</w:t>
      </w:r>
    </w:p>
    <w:p w14:paraId="76CB4208" w14:textId="77777777" w:rsidR="00765685" w:rsidRDefault="00765685" w:rsidP="00765685">
      <w:pPr>
        <w:rPr>
          <w:bCs/>
        </w:rPr>
      </w:pPr>
      <w:r w:rsidRPr="00C04105">
        <w:rPr>
          <w:bCs/>
        </w:rPr>
        <w:t>Moderator: What is the view on declaration for TDD pattern?</w:t>
      </w:r>
    </w:p>
    <w:p w14:paraId="6EB131FA" w14:textId="77777777" w:rsidR="00765685" w:rsidRDefault="00765685" w:rsidP="00765685">
      <w:pPr>
        <w:rPr>
          <w:bCs/>
        </w:rPr>
      </w:pPr>
      <w:r>
        <w:rPr>
          <w:bCs/>
        </w:rPr>
        <w:t>CMCC: Ok for us</w:t>
      </w:r>
    </w:p>
    <w:p w14:paraId="1ED73471" w14:textId="77777777" w:rsidR="00765685" w:rsidRDefault="00765685" w:rsidP="00765685">
      <w:pPr>
        <w:rPr>
          <w:bCs/>
        </w:rPr>
      </w:pPr>
      <w:r>
        <w:rPr>
          <w:bCs/>
        </w:rPr>
        <w:t>Ericsson: Declaration is not necessary since basestation is allowed to support or not support new pattern depending on deployment need.  The TDD pattern is just a note.</w:t>
      </w:r>
    </w:p>
    <w:p w14:paraId="410386D4" w14:textId="77777777" w:rsidR="00765685" w:rsidRDefault="00765685" w:rsidP="00765685">
      <w:pPr>
        <w:rPr>
          <w:bCs/>
        </w:rPr>
      </w:pPr>
      <w:r>
        <w:rPr>
          <w:bCs/>
        </w:rPr>
        <w:t>Samsung: Same view as Ericsson.</w:t>
      </w:r>
    </w:p>
    <w:p w14:paraId="3F583A33" w14:textId="77777777" w:rsidR="00765685" w:rsidRDefault="00765685" w:rsidP="00765685">
      <w:pPr>
        <w:rPr>
          <w:bCs/>
        </w:rPr>
      </w:pPr>
      <w:r>
        <w:rPr>
          <w:bCs/>
        </w:rPr>
        <w:t>ZTE: If the BS supports the new TDD pattern, it should be tested against it and not tested against the legacy.  This is the reason for declaration.</w:t>
      </w:r>
    </w:p>
    <w:p w14:paraId="36BD7F6F" w14:textId="77777777" w:rsidR="00765685" w:rsidRDefault="00765685" w:rsidP="00765685">
      <w:pPr>
        <w:rPr>
          <w:bCs/>
        </w:rPr>
      </w:pPr>
      <w:r>
        <w:rPr>
          <w:bCs/>
        </w:rPr>
        <w:t>Ericsson: Our understanding is the support of new TDD pattern allows you to skip the legacy, but doesn’t mandate the BS to skip the legacy</w:t>
      </w:r>
    </w:p>
    <w:p w14:paraId="1ECE950D" w14:textId="77777777" w:rsidR="00765685" w:rsidRDefault="00765685" w:rsidP="00765685">
      <w:pPr>
        <w:rPr>
          <w:bCs/>
        </w:rPr>
      </w:pPr>
      <w:r>
        <w:rPr>
          <w:bCs/>
        </w:rPr>
        <w:t>CMCC: There is no TDD pattern declaration for BS.  Different operators may deploy different configurations, so not necessary to have this declaration.</w:t>
      </w:r>
    </w:p>
    <w:p w14:paraId="7638D163" w14:textId="77777777" w:rsidR="00765685" w:rsidRDefault="00765685" w:rsidP="00765685">
      <w:pPr>
        <w:rPr>
          <w:bCs/>
        </w:rPr>
      </w:pPr>
      <w:r>
        <w:rPr>
          <w:bCs/>
        </w:rPr>
        <w:t>ZTE:  We can compromise to remove the declaration.</w:t>
      </w:r>
    </w:p>
    <w:p w14:paraId="7CC5AF9C" w14:textId="77777777" w:rsidR="00765685" w:rsidRPr="00C04105" w:rsidRDefault="00765685" w:rsidP="00765685">
      <w:pPr>
        <w:rPr>
          <w:bCs/>
          <w:color w:val="993300"/>
          <w:u w:val="single"/>
        </w:rPr>
      </w:pPr>
    </w:p>
    <w:p w14:paraId="46EEDC32" w14:textId="77777777" w:rsidR="00765685" w:rsidRDefault="00765685" w:rsidP="00765685">
      <w:pPr>
        <w:rPr>
          <w:rFonts w:ascii="Arial" w:hAnsi="Arial" w:cs="Arial"/>
          <w:b/>
          <w:sz w:val="24"/>
        </w:rPr>
      </w:pPr>
      <w:r>
        <w:rPr>
          <w:rFonts w:ascii="Arial" w:hAnsi="Arial" w:cs="Arial"/>
          <w:b/>
          <w:color w:val="0000FF"/>
          <w:sz w:val="24"/>
        </w:rPr>
        <w:t>R4-2319551</w:t>
      </w:r>
      <w:r>
        <w:rPr>
          <w:rFonts w:ascii="Arial" w:hAnsi="Arial" w:cs="Arial"/>
          <w:b/>
          <w:color w:val="0000FF"/>
          <w:sz w:val="24"/>
        </w:rPr>
        <w:tab/>
      </w:r>
      <w:r>
        <w:rPr>
          <w:rFonts w:ascii="Arial" w:hAnsi="Arial" w:cs="Arial"/>
          <w:b/>
          <w:sz w:val="24"/>
        </w:rPr>
        <w:t>Draft CR to TS38141-2 the introduction of PUSCH requirements and FRCs for ATG performance requirements</w:t>
      </w:r>
    </w:p>
    <w:p w14:paraId="548252FD"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26B6922C" w14:textId="77777777" w:rsidR="00765685" w:rsidRDefault="00765685" w:rsidP="00765685">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R4-2321127 (from R4-2319551).</w:t>
      </w:r>
    </w:p>
    <w:p w14:paraId="451268CB" w14:textId="77777777" w:rsidR="00765685" w:rsidRDefault="00765685" w:rsidP="00765685">
      <w:pPr>
        <w:rPr>
          <w:rFonts w:ascii="Arial" w:hAnsi="Arial" w:cs="Arial"/>
          <w:b/>
          <w:sz w:val="24"/>
        </w:rPr>
      </w:pPr>
      <w:hyperlink r:id="rId91" w:history="1">
        <w:r w:rsidRPr="0018715F">
          <w:rPr>
            <w:rStyle w:val="Hyperlink"/>
            <w:rFonts w:ascii="Arial" w:hAnsi="Arial" w:cs="Arial"/>
            <w:b/>
            <w:sz w:val="24"/>
          </w:rPr>
          <w:t>R4-2321127</w:t>
        </w:r>
      </w:hyperlink>
      <w:r>
        <w:rPr>
          <w:rFonts w:ascii="Arial" w:hAnsi="Arial" w:cs="Arial"/>
          <w:b/>
          <w:color w:val="0000FF"/>
          <w:sz w:val="24"/>
        </w:rPr>
        <w:tab/>
      </w:r>
      <w:r>
        <w:rPr>
          <w:rFonts w:ascii="Arial" w:hAnsi="Arial" w:cs="Arial"/>
          <w:b/>
          <w:sz w:val="24"/>
        </w:rPr>
        <w:t>Draft CR to TS38141-2 the introduction of PUSCH requirements and FRCs for ATG performance requirements</w:t>
      </w:r>
    </w:p>
    <w:p w14:paraId="6E4B002C"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4E527C50"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9A667E">
        <w:rPr>
          <w:rFonts w:ascii="Arial" w:hAnsi="Arial" w:cs="Arial"/>
          <w:b/>
          <w:highlight w:val="green"/>
        </w:rPr>
        <w:t>Endorsed.</w:t>
      </w:r>
    </w:p>
    <w:p w14:paraId="4D77EB4B" w14:textId="77777777" w:rsidR="00765685" w:rsidRPr="0018715F" w:rsidRDefault="00765685" w:rsidP="00765685">
      <w:pPr>
        <w:rPr>
          <w:bCs/>
          <w:color w:val="993300"/>
          <w:u w:val="single"/>
        </w:rPr>
      </w:pPr>
      <w:r w:rsidRPr="0018715F">
        <w:rPr>
          <w:bCs/>
        </w:rPr>
        <w:t>Moderator:  Need to align FRC values across BS specs</w:t>
      </w:r>
    </w:p>
    <w:p w14:paraId="0C8A7B1C" w14:textId="77777777" w:rsidR="00765685" w:rsidRDefault="00765685" w:rsidP="00765685">
      <w:pPr>
        <w:rPr>
          <w:rFonts w:ascii="Arial" w:hAnsi="Arial" w:cs="Arial"/>
          <w:b/>
          <w:sz w:val="24"/>
        </w:rPr>
      </w:pPr>
      <w:r>
        <w:rPr>
          <w:rFonts w:ascii="Arial" w:hAnsi="Arial" w:cs="Arial"/>
          <w:b/>
          <w:color w:val="0000FF"/>
          <w:sz w:val="24"/>
        </w:rPr>
        <w:t>R4-2319835</w:t>
      </w:r>
      <w:r>
        <w:rPr>
          <w:rFonts w:ascii="Arial" w:hAnsi="Arial" w:cs="Arial"/>
          <w:b/>
          <w:color w:val="0000FF"/>
          <w:sz w:val="24"/>
        </w:rPr>
        <w:tab/>
      </w:r>
      <w:r>
        <w:rPr>
          <w:rFonts w:ascii="Arial" w:hAnsi="Arial" w:cs="Arial"/>
          <w:b/>
          <w:sz w:val="24"/>
        </w:rPr>
        <w:t>Discussion and simulation results for BS demodulation requirements for Rel-18 ATG</w:t>
      </w:r>
    </w:p>
    <w:p w14:paraId="37A19300"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C9138D2"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3DB79D" w14:textId="77777777" w:rsidR="00765685" w:rsidRDefault="00765685" w:rsidP="00765685">
      <w:pPr>
        <w:rPr>
          <w:rFonts w:ascii="Arial" w:hAnsi="Arial" w:cs="Arial"/>
          <w:b/>
          <w:sz w:val="24"/>
        </w:rPr>
      </w:pPr>
      <w:r>
        <w:rPr>
          <w:rFonts w:ascii="Arial" w:hAnsi="Arial" w:cs="Arial"/>
          <w:b/>
          <w:color w:val="0000FF"/>
          <w:sz w:val="24"/>
        </w:rPr>
        <w:t>R4-2319836</w:t>
      </w:r>
      <w:r>
        <w:rPr>
          <w:rFonts w:ascii="Arial" w:hAnsi="Arial" w:cs="Arial"/>
          <w:b/>
          <w:color w:val="0000FF"/>
          <w:sz w:val="24"/>
        </w:rPr>
        <w:tab/>
      </w:r>
      <w:r>
        <w:rPr>
          <w:rFonts w:ascii="Arial" w:hAnsi="Arial" w:cs="Arial"/>
          <w:b/>
          <w:sz w:val="24"/>
        </w:rPr>
        <w:t>Draft CR on manufacturer and applicability rule of BS demodulation requirements for Rel-18 ATG</w:t>
      </w:r>
    </w:p>
    <w:p w14:paraId="2CB9EE62"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B (Rel-18)</w:t>
      </w:r>
      <w:r>
        <w:rPr>
          <w:i/>
        </w:rPr>
        <w:br/>
      </w:r>
      <w:r>
        <w:rPr>
          <w:i/>
        </w:rPr>
        <w:br/>
      </w:r>
      <w:r>
        <w:rPr>
          <w:i/>
        </w:rPr>
        <w:tab/>
      </w:r>
      <w:r>
        <w:rPr>
          <w:i/>
        </w:rPr>
        <w:tab/>
      </w:r>
      <w:r>
        <w:rPr>
          <w:i/>
        </w:rPr>
        <w:tab/>
      </w:r>
      <w:r>
        <w:rPr>
          <w:i/>
        </w:rPr>
        <w:tab/>
      </w:r>
      <w:r>
        <w:rPr>
          <w:i/>
        </w:rPr>
        <w:tab/>
        <w:t>Source: Samsung</w:t>
      </w:r>
    </w:p>
    <w:p w14:paraId="73FAF24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R4-2321128 (from R4-2319836).</w:t>
      </w:r>
    </w:p>
    <w:p w14:paraId="7D2C7A7B" w14:textId="77777777" w:rsidR="00765685" w:rsidRDefault="00765685" w:rsidP="00765685">
      <w:pPr>
        <w:rPr>
          <w:rFonts w:ascii="Arial" w:hAnsi="Arial" w:cs="Arial"/>
          <w:b/>
          <w:sz w:val="24"/>
        </w:rPr>
      </w:pPr>
      <w:hyperlink r:id="rId92" w:history="1">
        <w:r w:rsidRPr="0018715F">
          <w:rPr>
            <w:rStyle w:val="Hyperlink"/>
            <w:rFonts w:ascii="Arial" w:hAnsi="Arial" w:cs="Arial"/>
            <w:b/>
            <w:sz w:val="24"/>
          </w:rPr>
          <w:t>R4-2321128</w:t>
        </w:r>
      </w:hyperlink>
      <w:r>
        <w:rPr>
          <w:rFonts w:ascii="Arial" w:hAnsi="Arial" w:cs="Arial"/>
          <w:b/>
          <w:color w:val="0000FF"/>
          <w:sz w:val="24"/>
        </w:rPr>
        <w:tab/>
      </w:r>
      <w:r>
        <w:rPr>
          <w:rFonts w:ascii="Arial" w:hAnsi="Arial" w:cs="Arial"/>
          <w:b/>
          <w:sz w:val="24"/>
        </w:rPr>
        <w:t>Draft CR on manufacturer and applicability rule of BS demodulation requirements for Rel-18 ATG</w:t>
      </w:r>
    </w:p>
    <w:p w14:paraId="2E63BCFE"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B (Rel-18)</w:t>
      </w:r>
      <w:r>
        <w:rPr>
          <w:i/>
        </w:rPr>
        <w:br/>
      </w:r>
      <w:r>
        <w:rPr>
          <w:i/>
        </w:rPr>
        <w:br/>
      </w:r>
      <w:r>
        <w:rPr>
          <w:i/>
        </w:rPr>
        <w:tab/>
      </w:r>
      <w:r>
        <w:rPr>
          <w:i/>
        </w:rPr>
        <w:tab/>
      </w:r>
      <w:r>
        <w:rPr>
          <w:i/>
        </w:rPr>
        <w:tab/>
      </w:r>
      <w:r>
        <w:rPr>
          <w:i/>
        </w:rPr>
        <w:tab/>
      </w:r>
      <w:r>
        <w:rPr>
          <w:i/>
        </w:rPr>
        <w:tab/>
        <w:t>Source: Samsung</w:t>
      </w:r>
    </w:p>
    <w:p w14:paraId="43561CF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9A667E">
        <w:rPr>
          <w:rFonts w:ascii="Arial" w:hAnsi="Arial" w:cs="Arial"/>
          <w:b/>
          <w:highlight w:val="green"/>
        </w:rPr>
        <w:t>Endorsed.</w:t>
      </w:r>
    </w:p>
    <w:p w14:paraId="59A0F3A9" w14:textId="77777777" w:rsidR="00765685" w:rsidRDefault="00765685" w:rsidP="00765685">
      <w:pPr>
        <w:rPr>
          <w:rFonts w:ascii="Arial" w:hAnsi="Arial" w:cs="Arial"/>
          <w:b/>
          <w:sz w:val="24"/>
        </w:rPr>
      </w:pPr>
      <w:r>
        <w:rPr>
          <w:rFonts w:ascii="Arial" w:hAnsi="Arial" w:cs="Arial"/>
          <w:b/>
          <w:color w:val="0000FF"/>
          <w:sz w:val="24"/>
        </w:rPr>
        <w:t>R4-2320219</w:t>
      </w:r>
      <w:r>
        <w:rPr>
          <w:rFonts w:ascii="Arial" w:hAnsi="Arial" w:cs="Arial"/>
          <w:b/>
          <w:color w:val="0000FF"/>
          <w:sz w:val="24"/>
        </w:rPr>
        <w:tab/>
      </w:r>
      <w:r>
        <w:rPr>
          <w:rFonts w:ascii="Arial" w:hAnsi="Arial" w:cs="Arial"/>
          <w:b/>
          <w:sz w:val="24"/>
        </w:rPr>
        <w:t>[NR_ATG-Perf] Draft CR on ATG PUSCH demodulation performance requirements and FRC definition (TS38.104, Rel-18)</w:t>
      </w:r>
    </w:p>
    <w:p w14:paraId="0EB07762"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v18.3.0</w:t>
      </w:r>
      <w:r>
        <w:rPr>
          <w:i/>
        </w:rPr>
        <w:tab/>
        <w:t xml:space="preserve">  CR-  rev  Cat: B (Rel-18)</w:t>
      </w:r>
      <w:r>
        <w:rPr>
          <w:i/>
        </w:rPr>
        <w:br/>
      </w:r>
      <w:r>
        <w:rPr>
          <w:i/>
        </w:rPr>
        <w:br/>
      </w:r>
      <w:r>
        <w:rPr>
          <w:i/>
        </w:rPr>
        <w:tab/>
      </w:r>
      <w:r>
        <w:rPr>
          <w:i/>
        </w:rPr>
        <w:tab/>
      </w:r>
      <w:r>
        <w:rPr>
          <w:i/>
        </w:rPr>
        <w:tab/>
      </w:r>
      <w:r>
        <w:rPr>
          <w:i/>
        </w:rPr>
        <w:tab/>
      </w:r>
      <w:r>
        <w:rPr>
          <w:i/>
        </w:rPr>
        <w:tab/>
        <w:t>Source: Huawei,HiSilicon</w:t>
      </w:r>
    </w:p>
    <w:p w14:paraId="22E0AE0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R4-2321129 (from R4-2320219).</w:t>
      </w:r>
    </w:p>
    <w:p w14:paraId="20817B65" w14:textId="77777777" w:rsidR="00765685" w:rsidRDefault="00765685" w:rsidP="00765685">
      <w:pPr>
        <w:rPr>
          <w:rFonts w:ascii="Arial" w:hAnsi="Arial" w:cs="Arial"/>
          <w:b/>
          <w:sz w:val="24"/>
        </w:rPr>
      </w:pPr>
      <w:hyperlink r:id="rId93" w:history="1">
        <w:r w:rsidRPr="0018715F">
          <w:rPr>
            <w:rStyle w:val="Hyperlink"/>
            <w:rFonts w:ascii="Arial" w:hAnsi="Arial" w:cs="Arial"/>
            <w:b/>
            <w:sz w:val="24"/>
          </w:rPr>
          <w:t>R4-2321129</w:t>
        </w:r>
      </w:hyperlink>
      <w:r>
        <w:rPr>
          <w:rFonts w:ascii="Arial" w:hAnsi="Arial" w:cs="Arial"/>
          <w:b/>
          <w:color w:val="0000FF"/>
          <w:sz w:val="24"/>
        </w:rPr>
        <w:tab/>
      </w:r>
      <w:r>
        <w:rPr>
          <w:rFonts w:ascii="Arial" w:hAnsi="Arial" w:cs="Arial"/>
          <w:b/>
          <w:sz w:val="24"/>
        </w:rPr>
        <w:t>[NR_ATG-Perf] Draft CR on ATG PUSCH demodulation performance requirements and FRC definition (TS38.104, Rel-18)</w:t>
      </w:r>
    </w:p>
    <w:p w14:paraId="2267894A"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v18.3.0</w:t>
      </w:r>
      <w:r>
        <w:rPr>
          <w:i/>
        </w:rPr>
        <w:tab/>
        <w:t xml:space="preserve">  CR-  rev  Cat: B (Rel-18)</w:t>
      </w:r>
      <w:r>
        <w:rPr>
          <w:i/>
        </w:rPr>
        <w:br/>
      </w:r>
      <w:r>
        <w:rPr>
          <w:i/>
        </w:rPr>
        <w:br/>
      </w:r>
      <w:r>
        <w:rPr>
          <w:i/>
        </w:rPr>
        <w:tab/>
      </w:r>
      <w:r>
        <w:rPr>
          <w:i/>
        </w:rPr>
        <w:tab/>
      </w:r>
      <w:r>
        <w:rPr>
          <w:i/>
        </w:rPr>
        <w:tab/>
      </w:r>
      <w:r>
        <w:rPr>
          <w:i/>
        </w:rPr>
        <w:tab/>
      </w:r>
      <w:r>
        <w:rPr>
          <w:i/>
        </w:rPr>
        <w:tab/>
        <w:t>Source: Huawei,HiSilicon</w:t>
      </w:r>
    </w:p>
    <w:p w14:paraId="790AAD2D"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0370B">
        <w:rPr>
          <w:rFonts w:ascii="Arial" w:hAnsi="Arial" w:cs="Arial"/>
          <w:b/>
          <w:highlight w:val="green"/>
        </w:rPr>
        <w:t>Endorsed.</w:t>
      </w:r>
    </w:p>
    <w:p w14:paraId="29A29AA0" w14:textId="77777777" w:rsidR="00765685" w:rsidRPr="0018715F" w:rsidRDefault="00765685" w:rsidP="00765685">
      <w:pPr>
        <w:rPr>
          <w:bCs/>
          <w:color w:val="993300"/>
          <w:u w:val="single"/>
        </w:rPr>
      </w:pPr>
      <w:r w:rsidRPr="0018715F">
        <w:rPr>
          <w:bCs/>
        </w:rPr>
        <w:t>Moderator: FRC number and TDD pattern note</w:t>
      </w:r>
      <w:r>
        <w:rPr>
          <w:bCs/>
        </w:rPr>
        <w:t xml:space="preserve"> and others</w:t>
      </w:r>
    </w:p>
    <w:p w14:paraId="5E12A897" w14:textId="77777777" w:rsidR="00765685" w:rsidRDefault="00765685" w:rsidP="00765685">
      <w:pPr>
        <w:rPr>
          <w:rFonts w:ascii="Arial" w:hAnsi="Arial" w:cs="Arial"/>
          <w:b/>
          <w:sz w:val="24"/>
        </w:rPr>
      </w:pPr>
      <w:r>
        <w:rPr>
          <w:rFonts w:ascii="Arial" w:hAnsi="Arial" w:cs="Arial"/>
          <w:b/>
          <w:color w:val="0000FF"/>
          <w:sz w:val="24"/>
        </w:rPr>
        <w:t>R4-2320221</w:t>
      </w:r>
      <w:r>
        <w:rPr>
          <w:rFonts w:ascii="Arial" w:hAnsi="Arial" w:cs="Arial"/>
          <w:b/>
          <w:color w:val="0000FF"/>
          <w:sz w:val="24"/>
        </w:rPr>
        <w:tab/>
      </w:r>
      <w:r>
        <w:rPr>
          <w:rFonts w:ascii="Arial" w:hAnsi="Arial" w:cs="Arial"/>
          <w:b/>
          <w:sz w:val="24"/>
        </w:rPr>
        <w:t>Simulation results on NR BS ATG demodulation requirements</w:t>
      </w:r>
    </w:p>
    <w:p w14:paraId="0CDA991A"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14:paraId="393031AB" w14:textId="77777777" w:rsidR="00765685" w:rsidRDefault="00765685" w:rsidP="0076568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08EE41F2" w14:textId="77777777" w:rsidR="00765685" w:rsidRDefault="00765685" w:rsidP="00765685">
      <w:pPr>
        <w:pStyle w:val="Heading4"/>
      </w:pPr>
      <w:bookmarkStart w:id="127" w:name="_Toc150165256"/>
      <w:r>
        <w:t>8.13.9</w:t>
      </w:r>
      <w:r>
        <w:tab/>
        <w:t>Moderator summary and conclusions</w:t>
      </w:r>
      <w:bookmarkEnd w:id="127"/>
    </w:p>
    <w:p w14:paraId="376485B4" w14:textId="77777777" w:rsidR="00765685" w:rsidRDefault="00765685" w:rsidP="00765685">
      <w:pPr>
        <w:rPr>
          <w:rFonts w:ascii="Arial" w:hAnsi="Arial" w:cs="Arial"/>
          <w:b/>
          <w:sz w:val="24"/>
        </w:rPr>
      </w:pPr>
      <w:r>
        <w:rPr>
          <w:rFonts w:ascii="Arial" w:hAnsi="Arial" w:cs="Arial"/>
          <w:b/>
          <w:color w:val="0000FF"/>
          <w:sz w:val="24"/>
        </w:rPr>
        <w:t>R4-2318194</w:t>
      </w:r>
      <w:r>
        <w:rPr>
          <w:rFonts w:ascii="Arial" w:hAnsi="Arial" w:cs="Arial"/>
          <w:b/>
          <w:color w:val="0000FF"/>
          <w:sz w:val="24"/>
        </w:rPr>
        <w:tab/>
      </w:r>
      <w:r>
        <w:rPr>
          <w:rFonts w:ascii="Arial" w:hAnsi="Arial" w:cs="Arial"/>
          <w:b/>
          <w:sz w:val="24"/>
        </w:rPr>
        <w:t>Topic summary for [109][302] NR_ATG_BSRF</w:t>
      </w:r>
    </w:p>
    <w:p w14:paraId="266A2B5A"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520DD0D2" w14:textId="77777777" w:rsidR="00765685" w:rsidRDefault="00765685" w:rsidP="00765685">
      <w:pPr>
        <w:rPr>
          <w:rFonts w:ascii="Arial" w:hAnsi="Arial" w:cs="Arial"/>
          <w:b/>
        </w:rPr>
      </w:pPr>
      <w:r>
        <w:rPr>
          <w:rFonts w:ascii="Arial" w:hAnsi="Arial" w:cs="Arial"/>
          <w:b/>
        </w:rPr>
        <w:t xml:space="preserve">Abstract: </w:t>
      </w:r>
    </w:p>
    <w:p w14:paraId="7710D9CF" w14:textId="77777777" w:rsidR="00765685" w:rsidRDefault="00765685" w:rsidP="00765685">
      <w:r>
        <w:t>[109][300] BDaT Session AI 8.13.4, 8.13.5</w:t>
      </w:r>
    </w:p>
    <w:p w14:paraId="5C80CC04"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41F8BFF" w14:textId="77777777" w:rsidR="00765685" w:rsidRDefault="00765685" w:rsidP="00765685">
      <w:pPr>
        <w:pStyle w:val="ListParagraph"/>
        <w:keepNext/>
        <w:keepLines/>
        <w:outlineLvl w:val="3"/>
        <w:rPr>
          <w:b/>
          <w:color w:val="0070C0"/>
          <w:u w:val="single"/>
        </w:rPr>
      </w:pPr>
      <w:bookmarkStart w:id="128" w:name="OLE_LINK6"/>
      <w:r>
        <w:rPr>
          <w:rFonts w:hint="eastAsia"/>
          <w:b/>
          <w:color w:val="0070C0"/>
          <w:u w:val="single"/>
          <w:lang w:eastAsia="ko-KR"/>
        </w:rPr>
        <w:t xml:space="preserve">Issue </w:t>
      </w:r>
      <w:r>
        <w:rPr>
          <w:rFonts w:hint="eastAsia"/>
          <w:b/>
          <w:color w:val="0070C0"/>
          <w:u w:val="single"/>
        </w:rPr>
        <w:t>1-1</w:t>
      </w:r>
      <w:r>
        <w:rPr>
          <w:rFonts w:hint="eastAsia"/>
          <w:b/>
          <w:color w:val="0070C0"/>
          <w:u w:val="single"/>
          <w:lang w:eastAsia="ko-KR"/>
        </w:rPr>
        <w:t>:</w:t>
      </w:r>
      <w:r>
        <w:rPr>
          <w:rFonts w:hint="eastAsia"/>
          <w:b/>
          <w:color w:val="0070C0"/>
          <w:u w:val="single"/>
        </w:rPr>
        <w:t xml:space="preserve">  </w:t>
      </w:r>
      <w:bookmarkStart w:id="129" w:name="OLE_LINK16"/>
      <w:r>
        <w:rPr>
          <w:rFonts w:hint="eastAsia"/>
          <w:b/>
          <w:color w:val="0070C0"/>
          <w:u w:val="single"/>
        </w:rPr>
        <w:t>Whether or not support 1024QAM for ATG BS.</w:t>
      </w:r>
      <w:bookmarkEnd w:id="129"/>
    </w:p>
    <w:p w14:paraId="594A879B" w14:textId="77777777" w:rsidR="00765685" w:rsidRDefault="00765685" w:rsidP="00765685">
      <w:pPr>
        <w:pStyle w:val="ListParagraph"/>
        <w:keepNext/>
        <w:keepLines/>
        <w:numPr>
          <w:ilvl w:val="0"/>
          <w:numId w:val="8"/>
        </w:numPr>
        <w:ind w:left="720" w:hanging="363"/>
        <w:rPr>
          <w:color w:val="0070C0"/>
        </w:rPr>
      </w:pPr>
      <w:bookmarkStart w:id="130" w:name="OLE_LINK15"/>
      <w:r>
        <w:rPr>
          <w:rFonts w:hint="eastAsia"/>
          <w:color w:val="0070C0"/>
        </w:rPr>
        <w:t xml:space="preserve">Option 1: No, the requirements/ conformance testing related to 1024QAM in TS 38.104/TS38.141-1 and TS38.141-2 should be ruled out </w:t>
      </w:r>
      <w:bookmarkStart w:id="131" w:name="OLE_LINK53"/>
      <w:r>
        <w:rPr>
          <w:rFonts w:hint="eastAsia"/>
          <w:color w:val="0070C0"/>
        </w:rPr>
        <w:t>(</w:t>
      </w:r>
      <w:r>
        <w:rPr>
          <w:color w:val="0070C0"/>
        </w:rPr>
        <w:t>R4-2320086</w:t>
      </w:r>
      <w:bookmarkEnd w:id="131"/>
      <w:r>
        <w:rPr>
          <w:rFonts w:hint="eastAsia"/>
          <w:color w:val="0070C0"/>
        </w:rPr>
        <w:t xml:space="preserve">, </w:t>
      </w:r>
      <w:r>
        <w:rPr>
          <w:color w:val="0070C0"/>
        </w:rPr>
        <w:t>R4-2318303</w:t>
      </w:r>
      <w:r>
        <w:rPr>
          <w:rFonts w:hint="eastAsia"/>
          <w:color w:val="0070C0"/>
        </w:rPr>
        <w:t>)</w:t>
      </w:r>
    </w:p>
    <w:p w14:paraId="1B413A93" w14:textId="77777777" w:rsidR="00765685" w:rsidRDefault="00765685" w:rsidP="00765685">
      <w:pPr>
        <w:pStyle w:val="ListParagraph"/>
        <w:keepNext/>
        <w:keepLines/>
        <w:numPr>
          <w:ilvl w:val="0"/>
          <w:numId w:val="8"/>
        </w:numPr>
        <w:ind w:left="720" w:hanging="363"/>
        <w:rPr>
          <w:color w:val="0070C0"/>
        </w:rPr>
      </w:pPr>
      <w:r>
        <w:rPr>
          <w:rFonts w:hint="eastAsia"/>
          <w:color w:val="0070C0"/>
        </w:rPr>
        <w:t xml:space="preserve">Option 2: Yes, </w:t>
      </w:r>
      <w:bookmarkStart w:id="132" w:name="OLE_LINK9"/>
      <w:r>
        <w:rPr>
          <w:rFonts w:hint="eastAsia"/>
          <w:color w:val="0070C0"/>
        </w:rPr>
        <w:t>the requirements in TS 38.104 could be reused</w:t>
      </w:r>
      <w:bookmarkEnd w:id="132"/>
      <w:r>
        <w:rPr>
          <w:rFonts w:hint="eastAsia"/>
          <w:color w:val="0070C0"/>
        </w:rPr>
        <w:t xml:space="preserve"> (</w:t>
      </w:r>
      <w:r>
        <w:rPr>
          <w:color w:val="0070C0"/>
        </w:rPr>
        <w:t>R4-2318932</w:t>
      </w:r>
      <w:r>
        <w:rPr>
          <w:rFonts w:hint="eastAsia"/>
          <w:color w:val="0070C0"/>
        </w:rPr>
        <w:t xml:space="preserve">, </w:t>
      </w:r>
      <w:r>
        <w:rPr>
          <w:color w:val="0070C0"/>
        </w:rPr>
        <w:t>R4-2319650</w:t>
      </w:r>
      <w:r>
        <w:rPr>
          <w:rFonts w:hint="eastAsia"/>
          <w:color w:val="0070C0"/>
        </w:rPr>
        <w:t xml:space="preserve"> )</w:t>
      </w:r>
    </w:p>
    <w:p w14:paraId="3070D725" w14:textId="77777777" w:rsidR="00765685" w:rsidRDefault="00765685" w:rsidP="00765685">
      <w:pPr>
        <w:pStyle w:val="ListParagraph"/>
        <w:keepNext/>
        <w:keepLines/>
        <w:numPr>
          <w:ilvl w:val="0"/>
          <w:numId w:val="8"/>
        </w:numPr>
        <w:ind w:left="720" w:hanging="363"/>
        <w:rPr>
          <w:color w:val="0070C0"/>
        </w:rPr>
      </w:pPr>
      <w:r>
        <w:rPr>
          <w:color w:val="0070C0"/>
        </w:rPr>
        <w:t>Recommended WF</w:t>
      </w:r>
    </w:p>
    <w:p w14:paraId="73FA73B1" w14:textId="77777777" w:rsidR="00765685" w:rsidRDefault="00765685" w:rsidP="00765685">
      <w:pPr>
        <w:pStyle w:val="ListParagraph"/>
        <w:keepNext/>
        <w:keepLines/>
        <w:numPr>
          <w:ilvl w:val="1"/>
          <w:numId w:val="8"/>
        </w:numPr>
        <w:ind w:left="1440" w:hanging="363"/>
        <w:rPr>
          <w:color w:val="0070C0"/>
        </w:rPr>
      </w:pPr>
      <w:r>
        <w:rPr>
          <w:rFonts w:hint="eastAsia"/>
          <w:color w:val="0070C0"/>
        </w:rPr>
        <w:t>TBA.</w:t>
      </w:r>
    </w:p>
    <w:p w14:paraId="6A35318D" w14:textId="77777777" w:rsidR="00765685" w:rsidRDefault="00765685" w:rsidP="00765685">
      <w:pPr>
        <w:pStyle w:val="ListParagraph"/>
        <w:keepNext/>
        <w:keepLines/>
        <w:numPr>
          <w:ilvl w:val="1"/>
          <w:numId w:val="8"/>
        </w:numPr>
        <w:ind w:left="1440" w:hanging="363"/>
        <w:rPr>
          <w:color w:val="0070C0"/>
        </w:rPr>
      </w:pPr>
    </w:p>
    <w:p w14:paraId="15BAEFED" w14:textId="77777777" w:rsidR="00765685" w:rsidRDefault="00765685" w:rsidP="00765685">
      <w:pPr>
        <w:pStyle w:val="ListParagraph"/>
        <w:keepNext/>
        <w:keepLines/>
        <w:rPr>
          <w:b/>
          <w:bCs/>
          <w:i/>
          <w:iCs/>
        </w:rPr>
      </w:pPr>
      <w:r>
        <w:rPr>
          <w:rFonts w:hint="eastAsia"/>
          <w:b/>
          <w:bCs/>
          <w:i/>
          <w:iCs/>
        </w:rPr>
        <w:t xml:space="preserve">Moderator note: In the subclause 7.2.2.2 in </w:t>
      </w:r>
      <w:bookmarkStart w:id="133" w:name="OLE_LINK48"/>
      <w:r>
        <w:rPr>
          <w:rFonts w:hint="eastAsia"/>
          <w:b/>
          <w:bCs/>
          <w:i/>
          <w:iCs/>
        </w:rPr>
        <w:t>TR38.876</w:t>
      </w:r>
      <w:bookmarkEnd w:id="133"/>
      <w:r>
        <w:rPr>
          <w:rFonts w:hint="eastAsia"/>
          <w:b/>
          <w:bCs/>
          <w:i/>
          <w:iCs/>
        </w:rPr>
        <w:t>, the supported modulation schemes are:</w:t>
      </w:r>
    </w:p>
    <w:p w14:paraId="3F931AAF" w14:textId="77777777" w:rsidR="00765685" w:rsidRDefault="00765685" w:rsidP="00765685">
      <w:pPr>
        <w:keepLines/>
        <w:rPr>
          <w:rFonts w:eastAsia="MS Mincho"/>
          <w:b/>
          <w:bCs/>
          <w:i/>
          <w:iCs/>
          <w:lang w:val="en-US" w:eastAsia="zh-CN"/>
        </w:rPr>
      </w:pPr>
      <w:r>
        <w:rPr>
          <w:rFonts w:eastAsia="MS Mincho" w:hint="eastAsia"/>
          <w:b/>
          <w:bCs/>
          <w:i/>
          <w:iCs/>
          <w:lang w:val="en-US" w:eastAsia="zh-CN"/>
        </w:rPr>
        <w:t>Modulation quality</w:t>
      </w:r>
    </w:p>
    <w:p w14:paraId="09737F46" w14:textId="77777777" w:rsidR="00765685" w:rsidRDefault="00765685" w:rsidP="00765685">
      <w:pPr>
        <w:rPr>
          <w:i/>
          <w:iCs/>
          <w:lang w:val="en-US" w:eastAsia="zh-CN"/>
        </w:rPr>
      </w:pPr>
      <w:r>
        <w:rPr>
          <w:i/>
          <w:iCs/>
        </w:rPr>
        <w:t>I</w:t>
      </w:r>
      <w:r>
        <w:rPr>
          <w:rFonts w:hint="eastAsia"/>
          <w:i/>
          <w:iCs/>
        </w:rPr>
        <w:t xml:space="preserve">t is agreed to </w:t>
      </w:r>
      <w:r>
        <w:rPr>
          <w:rFonts w:hint="eastAsia"/>
          <w:i/>
          <w:iCs/>
          <w:lang w:val="en-US" w:eastAsia="zh-CN"/>
        </w:rPr>
        <w:t>specify</w:t>
      </w:r>
      <w:r>
        <w:rPr>
          <w:rFonts w:hint="eastAsia"/>
          <w:i/>
          <w:iCs/>
        </w:rPr>
        <w:t xml:space="preserve"> </w:t>
      </w:r>
      <w:r>
        <w:rPr>
          <w:rFonts w:hint="eastAsia"/>
          <w:i/>
          <w:iCs/>
          <w:highlight w:val="yellow"/>
        </w:rPr>
        <w:t>QPSK</w:t>
      </w:r>
      <w:r>
        <w:rPr>
          <w:i/>
          <w:iCs/>
          <w:highlight w:val="yellow"/>
        </w:rPr>
        <w:t xml:space="preserve">, 16QAM, 64QAM </w:t>
      </w:r>
      <w:r>
        <w:rPr>
          <w:rFonts w:hint="eastAsia"/>
          <w:i/>
          <w:iCs/>
          <w:highlight w:val="yellow"/>
        </w:rPr>
        <w:t xml:space="preserve">and </w:t>
      </w:r>
      <w:r>
        <w:rPr>
          <w:i/>
          <w:iCs/>
          <w:highlight w:val="yellow"/>
        </w:rPr>
        <w:t>256</w:t>
      </w:r>
      <w:r>
        <w:rPr>
          <w:rFonts w:hint="eastAsia"/>
          <w:i/>
          <w:iCs/>
          <w:highlight w:val="yellow"/>
        </w:rPr>
        <w:t>QAM</w:t>
      </w:r>
      <w:r>
        <w:rPr>
          <w:rFonts w:hint="eastAsia"/>
          <w:i/>
          <w:iCs/>
        </w:rPr>
        <w:t xml:space="preserve"> for ATG</w:t>
      </w:r>
      <w:r>
        <w:rPr>
          <w:rFonts w:hint="eastAsia"/>
          <w:i/>
          <w:iCs/>
          <w:lang w:val="en-US" w:eastAsia="zh-CN"/>
        </w:rPr>
        <w:t>, for the supported modulation order is up to the vendor</w:t>
      </w:r>
      <w:r>
        <w:rPr>
          <w:i/>
          <w:iCs/>
          <w:lang w:val="en-US" w:eastAsia="zh-CN"/>
        </w:rPr>
        <w:t>’</w:t>
      </w:r>
      <w:r>
        <w:rPr>
          <w:rFonts w:hint="eastAsia"/>
          <w:i/>
          <w:iCs/>
          <w:lang w:val="en-US" w:eastAsia="zh-CN"/>
        </w:rPr>
        <w:t>s declaration.</w:t>
      </w:r>
      <w:bookmarkEnd w:id="128"/>
      <w:bookmarkEnd w:id="130"/>
    </w:p>
    <w:p w14:paraId="2EE64FC9" w14:textId="77777777" w:rsidR="00765685" w:rsidRDefault="00765685" w:rsidP="00765685">
      <w:pPr>
        <w:rPr>
          <w:lang w:val="en-US" w:eastAsia="zh-CN"/>
        </w:rPr>
      </w:pPr>
      <w:r>
        <w:rPr>
          <w:lang w:val="en-US" w:eastAsia="zh-CN"/>
        </w:rPr>
        <w:t>Online:</w:t>
      </w:r>
    </w:p>
    <w:p w14:paraId="548FA411" w14:textId="77777777" w:rsidR="00765685" w:rsidRDefault="00765685" w:rsidP="00765685">
      <w:pPr>
        <w:rPr>
          <w:lang w:val="en-US" w:eastAsia="zh-CN"/>
        </w:rPr>
      </w:pPr>
      <w:r>
        <w:rPr>
          <w:lang w:val="en-US" w:eastAsia="zh-CN"/>
        </w:rPr>
        <w:t>Ericsson: 1024QAM has already been standardized, we already have requirements so no specification work is needed.  Link budget supports 1024QAM due to LOS to the aircraft.  Why would we want to exclude it?</w:t>
      </w:r>
    </w:p>
    <w:p w14:paraId="2595F60C" w14:textId="77777777" w:rsidR="00765685" w:rsidRDefault="00765685" w:rsidP="00765685">
      <w:pPr>
        <w:rPr>
          <w:lang w:val="en-US" w:eastAsia="zh-CN"/>
        </w:rPr>
      </w:pPr>
      <w:r>
        <w:rPr>
          <w:lang w:val="en-US" w:eastAsia="zh-CN"/>
        </w:rPr>
        <w:t>CMCC: Agree with Ericsson, over 30 dB SNR can be achieved based on our link budget study.  Existing requirements can be  used and based on declaration.</w:t>
      </w:r>
    </w:p>
    <w:p w14:paraId="050CE3FC" w14:textId="77777777" w:rsidR="00765685" w:rsidRDefault="00765685" w:rsidP="00765685">
      <w:pPr>
        <w:rPr>
          <w:lang w:val="en-US" w:eastAsia="zh-CN"/>
        </w:rPr>
      </w:pPr>
      <w:r>
        <w:rPr>
          <w:lang w:val="en-US" w:eastAsia="zh-CN"/>
        </w:rPr>
        <w:t>CATT: 1024QAM requires 30 dB SNR, but cannot achieve in real world</w:t>
      </w:r>
    </w:p>
    <w:p w14:paraId="5A92E1CF" w14:textId="77777777" w:rsidR="00765685" w:rsidRDefault="00765685" w:rsidP="00765685">
      <w:pPr>
        <w:rPr>
          <w:lang w:val="en-US" w:eastAsia="zh-CN"/>
        </w:rPr>
      </w:pPr>
      <w:r>
        <w:rPr>
          <w:lang w:val="en-US" w:eastAsia="zh-CN"/>
        </w:rPr>
        <w:t>ZTE: Over 30 dB can be achieved by link budget, but power backoff is not acceptable by the operator due to coverage loss.  Other UE requirements haven’t been discussed yet in UE RF session.  Channel conditions for demod also need consideration.  As compromise, we propose 1024QAM is not precluded and can be discussed in future release.</w:t>
      </w:r>
    </w:p>
    <w:p w14:paraId="4FEDA2EE" w14:textId="77777777" w:rsidR="00765685" w:rsidRDefault="00765685" w:rsidP="00765685">
      <w:pPr>
        <w:rPr>
          <w:lang w:val="en-US" w:eastAsia="zh-CN"/>
        </w:rPr>
      </w:pPr>
      <w:r>
        <w:rPr>
          <w:lang w:val="en-US" w:eastAsia="zh-CN"/>
        </w:rPr>
        <w:t>Ericsson:  Performance part of demod still has time.  UE RF is only max input power.  1024QAM is not precluded and based on declaration, the spec is already available.  Perhaps one way is to include a note about link budget considerations.</w:t>
      </w:r>
    </w:p>
    <w:p w14:paraId="6A907168" w14:textId="77777777" w:rsidR="00765685" w:rsidRDefault="00765685" w:rsidP="00765685">
      <w:pPr>
        <w:rPr>
          <w:lang w:val="en-US" w:eastAsia="zh-CN"/>
        </w:rPr>
      </w:pPr>
      <w:r>
        <w:rPr>
          <w:lang w:val="en-US" w:eastAsia="zh-CN"/>
        </w:rPr>
        <w:t>Proposal to be further discussed offline:  1024QAM is supported by the specifications under vendor declaration basis, but add a note to indicate actual deployment may require additional consideration of link budget …</w:t>
      </w:r>
    </w:p>
    <w:p w14:paraId="425B80AB" w14:textId="77777777" w:rsidR="00765685" w:rsidRDefault="00765685" w:rsidP="00765685">
      <w:pPr>
        <w:rPr>
          <w:color w:val="993300"/>
          <w:u w:val="single"/>
        </w:rPr>
      </w:pPr>
    </w:p>
    <w:p w14:paraId="4B63EA73" w14:textId="77777777" w:rsidR="00765685" w:rsidRDefault="00765685" w:rsidP="00765685">
      <w:pPr>
        <w:rPr>
          <w:rFonts w:ascii="Arial" w:hAnsi="Arial" w:cs="Arial"/>
          <w:b/>
          <w:sz w:val="24"/>
        </w:rPr>
      </w:pPr>
      <w:r>
        <w:rPr>
          <w:rFonts w:ascii="Arial" w:hAnsi="Arial" w:cs="Arial"/>
          <w:b/>
          <w:color w:val="0000FF"/>
          <w:sz w:val="24"/>
        </w:rPr>
        <w:t>R4-2318213</w:t>
      </w:r>
      <w:r>
        <w:rPr>
          <w:rFonts w:ascii="Arial" w:hAnsi="Arial" w:cs="Arial"/>
          <w:b/>
          <w:color w:val="0000FF"/>
          <w:sz w:val="24"/>
        </w:rPr>
        <w:tab/>
      </w:r>
      <w:r>
        <w:rPr>
          <w:rFonts w:ascii="Arial" w:hAnsi="Arial" w:cs="Arial"/>
          <w:b/>
          <w:sz w:val="24"/>
        </w:rPr>
        <w:t>Topic summary for [109][321] NR_ATG_Demod</w:t>
      </w:r>
    </w:p>
    <w:p w14:paraId="53261ECF"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(CMCC)</w:t>
      </w:r>
    </w:p>
    <w:p w14:paraId="7878CDA7" w14:textId="77777777" w:rsidR="00765685" w:rsidRDefault="00765685" w:rsidP="00765685">
      <w:pPr>
        <w:rPr>
          <w:rFonts w:ascii="Arial" w:hAnsi="Arial" w:cs="Arial"/>
          <w:b/>
        </w:rPr>
      </w:pPr>
      <w:r>
        <w:rPr>
          <w:rFonts w:ascii="Arial" w:hAnsi="Arial" w:cs="Arial"/>
          <w:b/>
        </w:rPr>
        <w:t xml:space="preserve">Abstract: </w:t>
      </w:r>
    </w:p>
    <w:p w14:paraId="4D76736F" w14:textId="77777777" w:rsidR="00765685" w:rsidRDefault="00765685" w:rsidP="00765685">
      <w:r>
        <w:t>[109][300] BDaT Session AI 8.13.8.1, 8.13.8.2, 8.13.8.3</w:t>
      </w:r>
    </w:p>
    <w:p w14:paraId="5437353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01CBFB" w14:textId="77777777" w:rsidR="00765685" w:rsidRDefault="00765685" w:rsidP="00765685">
      <w:pPr>
        <w:rPr>
          <w:b/>
          <w:u w:val="single"/>
          <w:lang w:val="en-US" w:eastAsia="zh-CN"/>
        </w:rPr>
      </w:pPr>
      <w:r>
        <w:rPr>
          <w:rFonts w:hint="eastAsia"/>
          <w:b/>
          <w:u w:val="single"/>
          <w:lang w:val="en-US" w:eastAsia="zh-CN"/>
        </w:rPr>
        <w:t>Issue 1-1: Tx EVM for new incremental PUSCH requirements</w:t>
      </w:r>
    </w:p>
    <w:p w14:paraId="10FB5B31" w14:textId="77777777" w:rsidR="00765685" w:rsidRDefault="00765685" w:rsidP="00765685">
      <w:pPr>
        <w:pStyle w:val="ListParagraph"/>
        <w:numPr>
          <w:ilvl w:val="0"/>
          <w:numId w:val="8"/>
        </w:numPr>
        <w:ind w:left="720"/>
      </w:pPr>
      <w:r>
        <w:t>Agreement</w:t>
      </w:r>
    </w:p>
    <w:p w14:paraId="15E615B5" w14:textId="77777777" w:rsidR="00765685" w:rsidRDefault="00765685" w:rsidP="00765685">
      <w:pPr>
        <w:pStyle w:val="ListParagraph"/>
        <w:numPr>
          <w:ilvl w:val="1"/>
          <w:numId w:val="8"/>
        </w:numPr>
        <w:ind w:left="1440"/>
      </w:pPr>
      <w:r>
        <w:rPr>
          <w:rFonts w:hint="eastAsia"/>
        </w:rPr>
        <w:lastRenderedPageBreak/>
        <w:t xml:space="preserve">Option 1:  </w:t>
      </w:r>
      <w:r w:rsidRPr="00AE4809">
        <w:rPr>
          <w:highlight w:val="green"/>
        </w:rPr>
        <w:t xml:space="preserve">For the Tx EVM, 3% for MCS Table 2 and 6% for MCS Table 1 needs to be considered in ideal results </w:t>
      </w:r>
    </w:p>
    <w:p w14:paraId="36DB8F5B" w14:textId="77777777" w:rsidR="00765685" w:rsidRPr="00AE4809" w:rsidRDefault="00765685" w:rsidP="00765685">
      <w:pPr>
        <w:rPr>
          <w:bCs/>
          <w:lang w:val="en-US" w:eastAsia="zh-CN"/>
        </w:rPr>
      </w:pPr>
      <w:r w:rsidRPr="00AE4809">
        <w:rPr>
          <w:bCs/>
          <w:lang w:val="en-US" w:eastAsia="zh-CN"/>
        </w:rPr>
        <w:t>Online:</w:t>
      </w:r>
    </w:p>
    <w:p w14:paraId="20175E4B" w14:textId="77777777" w:rsidR="00765685" w:rsidRPr="00AE4809" w:rsidRDefault="00765685" w:rsidP="00765685">
      <w:pPr>
        <w:rPr>
          <w:bCs/>
          <w:lang w:val="en-US" w:eastAsia="zh-CN"/>
        </w:rPr>
      </w:pPr>
      <w:r w:rsidRPr="00AE4809">
        <w:rPr>
          <w:bCs/>
          <w:lang w:val="en-US" w:eastAsia="zh-CN"/>
        </w:rPr>
        <w:t>Qualcomm:  This should be PDSCH</w:t>
      </w:r>
    </w:p>
    <w:p w14:paraId="3B891A9E" w14:textId="77777777" w:rsidR="00765685" w:rsidRPr="00AE4809" w:rsidRDefault="00765685" w:rsidP="00765685">
      <w:pPr>
        <w:rPr>
          <w:bCs/>
          <w:lang w:val="en-US" w:eastAsia="zh-CN"/>
        </w:rPr>
      </w:pPr>
      <w:r w:rsidRPr="00AE4809">
        <w:rPr>
          <w:bCs/>
          <w:lang w:val="en-US" w:eastAsia="zh-CN"/>
        </w:rPr>
        <w:t>CMCC: Yes, typo</w:t>
      </w:r>
    </w:p>
    <w:p w14:paraId="15CF0228" w14:textId="77777777" w:rsidR="00765685" w:rsidRDefault="00765685" w:rsidP="00765685">
      <w:pPr>
        <w:rPr>
          <w:b/>
          <w:u w:val="single"/>
          <w:lang w:val="en-US" w:eastAsia="zh-CN"/>
        </w:rPr>
      </w:pPr>
    </w:p>
    <w:p w14:paraId="41927B71" w14:textId="77777777" w:rsidR="00765685" w:rsidRDefault="00765685" w:rsidP="00765685">
      <w:pPr>
        <w:rPr>
          <w:b/>
          <w:u w:val="single"/>
          <w:lang w:val="en-US" w:eastAsia="zh-CN"/>
        </w:rPr>
      </w:pPr>
      <w:r>
        <w:rPr>
          <w:rFonts w:hint="eastAsia"/>
          <w:b/>
          <w:u w:val="single"/>
          <w:lang w:val="en-US" w:eastAsia="zh-CN"/>
        </w:rPr>
        <w:t>Issue 1-2: Special Slot Configuration of 30D4S6U</w:t>
      </w:r>
    </w:p>
    <w:p w14:paraId="2B967FC2" w14:textId="77777777" w:rsidR="00765685" w:rsidRDefault="00765685" w:rsidP="00765685">
      <w:pPr>
        <w:pStyle w:val="ListParagraph"/>
        <w:numPr>
          <w:ilvl w:val="0"/>
          <w:numId w:val="8"/>
        </w:numPr>
        <w:ind w:left="720"/>
      </w:pPr>
      <w:r>
        <w:t>Proposals</w:t>
      </w:r>
    </w:p>
    <w:p w14:paraId="47B009EC" w14:textId="77777777" w:rsidR="00765685" w:rsidRDefault="00765685" w:rsidP="00765685">
      <w:pPr>
        <w:pStyle w:val="ListParagraph"/>
        <w:numPr>
          <w:ilvl w:val="1"/>
          <w:numId w:val="8"/>
        </w:numPr>
        <w:ind w:left="1440"/>
      </w:pPr>
      <w:r>
        <w:rPr>
          <w:rFonts w:hint="eastAsia"/>
        </w:rPr>
        <w:t xml:space="preserve">Option 1:  </w:t>
      </w:r>
      <w:r w:rsidRPr="00AE4809">
        <w:rPr>
          <w:highlight w:val="green"/>
        </w:rPr>
        <w:t xml:space="preserve">S=14G </w:t>
      </w:r>
    </w:p>
    <w:p w14:paraId="47797169" w14:textId="77777777" w:rsidR="00765685" w:rsidRPr="00AE4809" w:rsidRDefault="00765685" w:rsidP="00765685">
      <w:pPr>
        <w:rPr>
          <w:bCs/>
          <w:lang w:val="en-US" w:eastAsia="zh-CN"/>
        </w:rPr>
      </w:pPr>
      <w:r w:rsidRPr="00AE4809">
        <w:rPr>
          <w:bCs/>
          <w:lang w:val="en-US" w:eastAsia="zh-CN"/>
        </w:rPr>
        <w:t>Online:</w:t>
      </w:r>
    </w:p>
    <w:p w14:paraId="19009859" w14:textId="77777777" w:rsidR="00765685" w:rsidRDefault="00765685" w:rsidP="00765685">
      <w:pPr>
        <w:rPr>
          <w:bCs/>
          <w:lang w:val="en-US" w:eastAsia="zh-CN"/>
        </w:rPr>
      </w:pPr>
      <w:r>
        <w:rPr>
          <w:bCs/>
          <w:lang w:val="en-US" w:eastAsia="zh-CN"/>
        </w:rPr>
        <w:t>Ericsson: Support option 1, we also used this in our draft CR</w:t>
      </w:r>
    </w:p>
    <w:p w14:paraId="46E14195" w14:textId="77777777" w:rsidR="00765685" w:rsidRPr="00AE4809" w:rsidRDefault="00765685" w:rsidP="00765685">
      <w:pPr>
        <w:rPr>
          <w:bCs/>
          <w:lang w:val="en-US" w:eastAsia="zh-CN"/>
        </w:rPr>
      </w:pPr>
    </w:p>
    <w:p w14:paraId="4A9DD442" w14:textId="77777777" w:rsidR="00765685" w:rsidRDefault="00765685" w:rsidP="00765685">
      <w:pPr>
        <w:rPr>
          <w:b/>
          <w:u w:val="single"/>
          <w:lang w:val="en-US" w:eastAsia="zh-CN"/>
        </w:rPr>
      </w:pPr>
      <w:r>
        <w:rPr>
          <w:rFonts w:hint="eastAsia"/>
          <w:b/>
          <w:u w:val="single"/>
          <w:lang w:val="en-US" w:eastAsia="zh-CN"/>
        </w:rPr>
        <w:t>Issue 1-3: Other parameters which not discussed before</w:t>
      </w:r>
    </w:p>
    <w:p w14:paraId="23E4CDBB" w14:textId="77777777" w:rsidR="00765685" w:rsidRDefault="00765685" w:rsidP="00765685">
      <w:pPr>
        <w:pStyle w:val="ListParagraph"/>
        <w:numPr>
          <w:ilvl w:val="0"/>
          <w:numId w:val="8"/>
        </w:numPr>
        <w:ind w:left="720"/>
      </w:pPr>
      <w:r>
        <w:t>Agreement</w:t>
      </w:r>
    </w:p>
    <w:p w14:paraId="1BB54C0A" w14:textId="77777777" w:rsidR="00765685" w:rsidRDefault="00765685" w:rsidP="00765685">
      <w:pPr>
        <w:pStyle w:val="ListParagraph"/>
        <w:numPr>
          <w:ilvl w:val="1"/>
          <w:numId w:val="8"/>
        </w:numPr>
        <w:ind w:left="1440"/>
      </w:pPr>
      <w:r>
        <w:rPr>
          <w:rFonts w:hint="eastAsia"/>
        </w:rPr>
        <w:t xml:space="preserve">Option 1:  </w:t>
      </w:r>
      <w:r w:rsidRPr="00AE4809">
        <w:rPr>
          <w:highlight w:val="green"/>
        </w:rPr>
        <w:t>For the other parameters which not discussed before,  for example, the SSB configuration, TRS configurations and so on, reuse the legacy common configuration, as in Table 5.2-1 in TS 38.101-4. (</w:t>
      </w:r>
      <w:r>
        <w:rPr>
          <w:rFonts w:hint="eastAsia"/>
        </w:rPr>
        <w:t>CMCC)</w:t>
      </w:r>
    </w:p>
    <w:p w14:paraId="1532CB97" w14:textId="77777777" w:rsidR="00765685" w:rsidRPr="00AE4809" w:rsidRDefault="00765685" w:rsidP="00765685">
      <w:pPr>
        <w:rPr>
          <w:bCs/>
          <w:lang w:val="en-US" w:eastAsia="zh-CN"/>
        </w:rPr>
      </w:pPr>
      <w:r w:rsidRPr="00AE4809">
        <w:rPr>
          <w:bCs/>
          <w:lang w:val="en-US" w:eastAsia="zh-CN"/>
        </w:rPr>
        <w:t>Online:</w:t>
      </w:r>
    </w:p>
    <w:p w14:paraId="58B91CEC" w14:textId="77777777" w:rsidR="00765685" w:rsidRDefault="00765685" w:rsidP="00765685">
      <w:pPr>
        <w:rPr>
          <w:b/>
          <w:u w:val="single"/>
          <w:lang w:val="en-US" w:eastAsia="zh-CN"/>
        </w:rPr>
      </w:pPr>
      <w:r>
        <w:rPr>
          <w:rFonts w:hint="eastAsia"/>
          <w:b/>
          <w:u w:val="single"/>
          <w:lang w:val="en-US" w:eastAsia="zh-CN"/>
        </w:rPr>
        <w:t>Issue 1-4: Whether to introduce 1024QAM for new incremental PDSCH requirements</w:t>
      </w:r>
    </w:p>
    <w:p w14:paraId="509764FF" w14:textId="77777777" w:rsidR="00765685" w:rsidRPr="00AE4809" w:rsidRDefault="00765685" w:rsidP="00765685">
      <w:pPr>
        <w:rPr>
          <w:bCs/>
          <w:lang w:val="en-US" w:eastAsia="zh-CN"/>
        </w:rPr>
      </w:pPr>
      <w:r w:rsidRPr="00AE4809">
        <w:rPr>
          <w:bCs/>
          <w:lang w:val="en-US" w:eastAsia="zh-CN"/>
        </w:rPr>
        <w:t>Online:</w:t>
      </w:r>
    </w:p>
    <w:p w14:paraId="5B0A6D9E" w14:textId="77777777" w:rsidR="00765685" w:rsidRDefault="00765685" w:rsidP="00765685">
      <w:pPr>
        <w:rPr>
          <w:bCs/>
          <w:lang w:val="en-US" w:eastAsia="zh-CN"/>
        </w:rPr>
      </w:pPr>
      <w:r>
        <w:rPr>
          <w:bCs/>
          <w:lang w:val="en-US" w:eastAsia="zh-CN"/>
        </w:rPr>
        <w:t>Moderator:  In the BS discussion, it was agreed not to preclude the possibility of 1024 QAM, but we need to decide whether to define UE demodulation requirements.</w:t>
      </w:r>
    </w:p>
    <w:p w14:paraId="3A1C1E37" w14:textId="77777777" w:rsidR="00765685" w:rsidRDefault="00765685" w:rsidP="00765685">
      <w:pPr>
        <w:rPr>
          <w:bCs/>
          <w:lang w:val="en-US" w:eastAsia="zh-CN"/>
        </w:rPr>
      </w:pPr>
      <w:r>
        <w:rPr>
          <w:bCs/>
          <w:lang w:val="en-US" w:eastAsia="zh-CN"/>
        </w:rPr>
        <w:t>Ericsson: Our link budget studies show 1024QAM is feasible for &lt;30km TDD and &lt;50km FDD.  SNR is ~24dB for 95% max throughput.  So we think 1024QAM is feasible for ATG.  The link budget study did not consider UE MPR.</w:t>
      </w:r>
    </w:p>
    <w:p w14:paraId="63BFF952" w14:textId="77777777" w:rsidR="00765685" w:rsidRDefault="00765685" w:rsidP="00765685">
      <w:pPr>
        <w:rPr>
          <w:bCs/>
          <w:lang w:val="en-US" w:eastAsia="zh-CN"/>
        </w:rPr>
      </w:pPr>
      <w:r>
        <w:rPr>
          <w:bCs/>
          <w:lang w:val="en-US" w:eastAsia="zh-CN"/>
        </w:rPr>
        <w:t>Qualcomm: Even if feasible, is the requirement necessary?  The cell size is much larger than the 50 km, and this is optional for ATG UE.</w:t>
      </w:r>
    </w:p>
    <w:p w14:paraId="56CCBAB8" w14:textId="77777777" w:rsidR="00765685" w:rsidRDefault="00765685" w:rsidP="00765685">
      <w:pPr>
        <w:rPr>
          <w:bCs/>
          <w:lang w:val="en-US" w:eastAsia="zh-CN"/>
        </w:rPr>
      </w:pPr>
      <w:r>
        <w:rPr>
          <w:bCs/>
          <w:lang w:val="en-US" w:eastAsia="zh-CN"/>
        </w:rPr>
        <w:t xml:space="preserve">ZTE: Link budget is not the limiting factor, so other factors such as power backoff need to be studied.  We should wait for UE RF session.  </w:t>
      </w:r>
    </w:p>
    <w:p w14:paraId="07240F52" w14:textId="77777777" w:rsidR="00765685" w:rsidRDefault="00765685" w:rsidP="00765685">
      <w:pPr>
        <w:rPr>
          <w:bCs/>
          <w:lang w:val="en-US" w:eastAsia="zh-CN"/>
        </w:rPr>
      </w:pPr>
      <w:r>
        <w:rPr>
          <w:bCs/>
          <w:lang w:val="en-US" w:eastAsia="zh-CN"/>
        </w:rPr>
        <w:t>CMCC: To Qualcomm, if we have the whole package for 1024 including BS, UE RF, can we also have UE demod?</w:t>
      </w:r>
    </w:p>
    <w:p w14:paraId="0D6C748A" w14:textId="77777777" w:rsidR="00765685" w:rsidRDefault="00765685" w:rsidP="00765685">
      <w:pPr>
        <w:rPr>
          <w:bCs/>
          <w:lang w:val="en-US" w:eastAsia="zh-CN"/>
        </w:rPr>
      </w:pPr>
      <w:r>
        <w:rPr>
          <w:bCs/>
          <w:lang w:val="en-US" w:eastAsia="zh-CN"/>
        </w:rPr>
        <w:t>Qualcomm:  We don’t necessarily need to have the requirement.  Is it worth to have the requirement based on expected occasional usage.</w:t>
      </w:r>
    </w:p>
    <w:p w14:paraId="14BF8B02" w14:textId="77777777" w:rsidR="00765685" w:rsidRDefault="00765685" w:rsidP="00765685">
      <w:pPr>
        <w:rPr>
          <w:bCs/>
          <w:lang w:val="en-US" w:eastAsia="zh-CN"/>
        </w:rPr>
      </w:pPr>
      <w:r>
        <w:rPr>
          <w:bCs/>
          <w:lang w:val="en-US" w:eastAsia="zh-CN"/>
        </w:rPr>
        <w:t>Huawei: We should consider the 1024QAM</w:t>
      </w:r>
    </w:p>
    <w:p w14:paraId="13447A09" w14:textId="77777777" w:rsidR="00765685" w:rsidRDefault="00765685" w:rsidP="00765685">
      <w:pPr>
        <w:rPr>
          <w:bCs/>
          <w:lang w:val="en-US" w:eastAsia="zh-CN"/>
        </w:rPr>
      </w:pPr>
      <w:r>
        <w:rPr>
          <w:bCs/>
          <w:lang w:val="en-US" w:eastAsia="zh-CN"/>
        </w:rPr>
        <w:t>Ericsson:  Compared to TN, the ATG may have greater opportunity to use 1024 QAM due to LOS channel, higher antenna gain</w:t>
      </w:r>
    </w:p>
    <w:p w14:paraId="450A687C" w14:textId="77777777" w:rsidR="00765685" w:rsidRDefault="00765685" w:rsidP="00765685">
      <w:pPr>
        <w:rPr>
          <w:bCs/>
          <w:lang w:val="en-US" w:eastAsia="zh-CN"/>
        </w:rPr>
      </w:pPr>
      <w:r>
        <w:rPr>
          <w:bCs/>
          <w:lang w:val="en-US" w:eastAsia="zh-CN"/>
        </w:rPr>
        <w:t>Qualcomm:  We’d like more time to check and see the outcome of the UE RF session.  This is quite late in the WI.</w:t>
      </w:r>
    </w:p>
    <w:p w14:paraId="3B57463F" w14:textId="77777777" w:rsidR="00765685" w:rsidRDefault="00765685" w:rsidP="00765685">
      <w:pPr>
        <w:rPr>
          <w:bCs/>
          <w:lang w:val="en-US" w:eastAsia="zh-CN"/>
        </w:rPr>
      </w:pPr>
    </w:p>
    <w:p w14:paraId="1E2EB9A1" w14:textId="77777777" w:rsidR="00765685" w:rsidRDefault="00765685" w:rsidP="00765685">
      <w:pPr>
        <w:rPr>
          <w:bCs/>
          <w:lang w:val="en-US" w:eastAsia="zh-CN"/>
        </w:rPr>
      </w:pPr>
      <w:r>
        <w:rPr>
          <w:bCs/>
          <w:lang w:val="en-US" w:eastAsia="zh-CN"/>
        </w:rPr>
        <w:t>Moderator:  BS requirements are available for 1024QAM and whether BS supports 1024QAM is up to declaration, in UE RF session the agreed CR does not capture a requirement for 1024QAM maximum input power, but we would like to understand how to proceed for UE demod requirements.</w:t>
      </w:r>
    </w:p>
    <w:p w14:paraId="019407B2" w14:textId="77777777" w:rsidR="00765685" w:rsidRDefault="00765685" w:rsidP="00765685">
      <w:pPr>
        <w:rPr>
          <w:bCs/>
          <w:lang w:val="en-US" w:eastAsia="zh-CN"/>
        </w:rPr>
      </w:pPr>
      <w:r>
        <w:rPr>
          <w:bCs/>
          <w:lang w:val="en-US" w:eastAsia="zh-CN"/>
        </w:rPr>
        <w:t>Ericsson:  We prefer to continue the discussion in future meetings in maintenance for UE RF</w:t>
      </w:r>
    </w:p>
    <w:p w14:paraId="26F7DF9A" w14:textId="77777777" w:rsidR="00765685" w:rsidRDefault="00765685" w:rsidP="00765685">
      <w:pPr>
        <w:rPr>
          <w:bCs/>
          <w:lang w:val="en-US" w:eastAsia="zh-CN"/>
        </w:rPr>
      </w:pPr>
      <w:r>
        <w:rPr>
          <w:bCs/>
          <w:lang w:val="en-US" w:eastAsia="zh-CN"/>
        </w:rPr>
        <w:t>Huawei: We are ok to further discussion in future meetings</w:t>
      </w:r>
    </w:p>
    <w:p w14:paraId="0E49E9AC" w14:textId="77777777" w:rsidR="00765685" w:rsidRPr="00AE4809" w:rsidRDefault="00765685" w:rsidP="00765685">
      <w:pPr>
        <w:rPr>
          <w:bCs/>
          <w:lang w:val="en-US" w:eastAsia="zh-CN"/>
        </w:rPr>
      </w:pPr>
      <w:r w:rsidRPr="006A738C">
        <w:rPr>
          <w:bCs/>
          <w:highlight w:val="green"/>
          <w:lang w:val="en-US" w:eastAsia="zh-CN"/>
        </w:rPr>
        <w:t>Agreement:  We can continue to discuss 1024QAM UE demodulation requirements in future meetings.</w:t>
      </w:r>
    </w:p>
    <w:p w14:paraId="4496187B" w14:textId="77777777" w:rsidR="00765685" w:rsidRDefault="00765685" w:rsidP="00765685">
      <w:pPr>
        <w:rPr>
          <w:b/>
          <w:u w:val="single"/>
        </w:rPr>
      </w:pPr>
      <w:r>
        <w:rPr>
          <w:b/>
          <w:u w:val="single"/>
        </w:rPr>
        <w:t xml:space="preserve">Issue </w:t>
      </w:r>
      <w:r>
        <w:rPr>
          <w:rFonts w:hint="eastAsia"/>
          <w:b/>
          <w:u w:val="single"/>
          <w:lang w:val="en-US" w:eastAsia="zh-CN"/>
        </w:rPr>
        <w:t>1-5</w:t>
      </w:r>
      <w:r>
        <w:rPr>
          <w:b/>
          <w:u w:val="single"/>
        </w:rPr>
        <w:t xml:space="preserve">: </w:t>
      </w:r>
      <w:r>
        <w:rPr>
          <w:rFonts w:hint="eastAsia"/>
          <w:b/>
          <w:u w:val="single"/>
        </w:rPr>
        <w:t>Test scope for PDCCH</w:t>
      </w:r>
    </w:p>
    <w:p w14:paraId="4D35F03A" w14:textId="77777777" w:rsidR="00765685" w:rsidRDefault="00765685" w:rsidP="00765685">
      <w:pPr>
        <w:spacing w:after="60"/>
        <w:rPr>
          <w:rFonts w:eastAsiaTheme="minorEastAsia"/>
          <w:b/>
          <w:bCs/>
          <w:i/>
          <w:lang w:val="en-US" w:eastAsia="zh-CN"/>
        </w:rPr>
      </w:pPr>
      <w:r>
        <w:rPr>
          <w:rFonts w:eastAsiaTheme="minorEastAsia" w:hint="eastAsia"/>
          <w:b/>
          <w:bCs/>
          <w:i/>
          <w:lang w:val="en-US" w:eastAsia="zh-CN"/>
        </w:rPr>
        <w:lastRenderedPageBreak/>
        <w:t>Agreement in last meeting:</w:t>
      </w:r>
    </w:p>
    <w:p w14:paraId="294DB272" w14:textId="77777777" w:rsidR="00765685" w:rsidRDefault="00765685" w:rsidP="00765685">
      <w:pPr>
        <w:pStyle w:val="ListParagraph"/>
        <w:numPr>
          <w:ilvl w:val="0"/>
          <w:numId w:val="8"/>
        </w:numPr>
        <w:overflowPunct w:val="0"/>
        <w:autoSpaceDE w:val="0"/>
        <w:autoSpaceDN w:val="0"/>
        <w:adjustRightInd w:val="0"/>
        <w:textAlignment w:val="baseline"/>
        <w:rPr>
          <w:i/>
        </w:rPr>
      </w:pPr>
      <w:r>
        <w:rPr>
          <w:rFonts w:hint="eastAsia"/>
          <w:i/>
        </w:rPr>
        <w:t xml:space="preserve">To consider legacy PDCCH requirements for ATG PDCCH requirements to cover all AL. </w:t>
      </w:r>
    </w:p>
    <w:p w14:paraId="24C37CEF" w14:textId="77777777" w:rsidR="00765685" w:rsidRDefault="00765685" w:rsidP="00765685">
      <w:pPr>
        <w:pStyle w:val="ListParagraph"/>
        <w:numPr>
          <w:ilvl w:val="0"/>
          <w:numId w:val="8"/>
        </w:numPr>
        <w:overflowPunct w:val="0"/>
        <w:autoSpaceDE w:val="0"/>
        <w:autoSpaceDN w:val="0"/>
        <w:adjustRightInd w:val="0"/>
        <w:textAlignment w:val="baseline"/>
        <w:rPr>
          <w:i/>
        </w:rPr>
      </w:pPr>
      <w:r>
        <w:rPr>
          <w:rFonts w:hint="eastAsia"/>
          <w:i/>
        </w:rPr>
        <w:t>The following test cases are for down-selection: (if necessary)</w:t>
      </w:r>
    </w:p>
    <w:p w14:paraId="7A9C952B" w14:textId="77777777" w:rsidR="00765685" w:rsidRDefault="00765685" w:rsidP="00765685">
      <w:pPr>
        <w:pStyle w:val="ListParagraph"/>
        <w:numPr>
          <w:ilvl w:val="1"/>
          <w:numId w:val="8"/>
        </w:numPr>
        <w:overflowPunct w:val="0"/>
        <w:autoSpaceDE w:val="0"/>
        <w:autoSpaceDN w:val="0"/>
        <w:adjustRightInd w:val="0"/>
        <w:textAlignment w:val="baseline"/>
        <w:rPr>
          <w:i/>
        </w:rPr>
      </w:pPr>
      <w:r>
        <w:rPr>
          <w:rFonts w:hint="eastAsia"/>
          <w:i/>
        </w:rPr>
        <w:t>1T2R FDD: Test number 1, 3 and 5 in 5.3.2.1.1</w:t>
      </w:r>
    </w:p>
    <w:p w14:paraId="6413833D" w14:textId="77777777" w:rsidR="00765685" w:rsidRDefault="00765685" w:rsidP="00765685">
      <w:pPr>
        <w:pStyle w:val="ListParagraph"/>
        <w:numPr>
          <w:ilvl w:val="1"/>
          <w:numId w:val="8"/>
        </w:numPr>
        <w:overflowPunct w:val="0"/>
        <w:autoSpaceDE w:val="0"/>
        <w:autoSpaceDN w:val="0"/>
        <w:adjustRightInd w:val="0"/>
        <w:textAlignment w:val="baseline"/>
        <w:rPr>
          <w:i/>
        </w:rPr>
      </w:pPr>
      <w:r>
        <w:rPr>
          <w:rFonts w:hint="eastAsia"/>
          <w:i/>
        </w:rPr>
        <w:t>2T2R FDD: Test number 3 in 5.3.2.1.2</w:t>
      </w:r>
    </w:p>
    <w:p w14:paraId="5B9E954C" w14:textId="77777777" w:rsidR="00765685" w:rsidRDefault="00765685" w:rsidP="00765685">
      <w:pPr>
        <w:pStyle w:val="ListParagraph"/>
        <w:numPr>
          <w:ilvl w:val="1"/>
          <w:numId w:val="8"/>
        </w:numPr>
        <w:overflowPunct w:val="0"/>
        <w:autoSpaceDE w:val="0"/>
        <w:autoSpaceDN w:val="0"/>
        <w:adjustRightInd w:val="0"/>
        <w:textAlignment w:val="baseline"/>
        <w:rPr>
          <w:i/>
        </w:rPr>
      </w:pPr>
      <w:r>
        <w:rPr>
          <w:rFonts w:hint="eastAsia"/>
          <w:i/>
        </w:rPr>
        <w:t>1T2R TDD: All test cases in 5.3.2.2.1</w:t>
      </w:r>
    </w:p>
    <w:p w14:paraId="6DD27227" w14:textId="77777777" w:rsidR="00765685" w:rsidRDefault="00765685" w:rsidP="00765685">
      <w:pPr>
        <w:pStyle w:val="ListParagraph"/>
        <w:numPr>
          <w:ilvl w:val="1"/>
          <w:numId w:val="8"/>
        </w:numPr>
        <w:overflowPunct w:val="0"/>
        <w:autoSpaceDE w:val="0"/>
        <w:autoSpaceDN w:val="0"/>
        <w:adjustRightInd w:val="0"/>
        <w:textAlignment w:val="baseline"/>
        <w:rPr>
          <w:i/>
        </w:rPr>
      </w:pPr>
      <w:r>
        <w:rPr>
          <w:rFonts w:hint="eastAsia"/>
          <w:i/>
        </w:rPr>
        <w:t>2T2R TDD: All test cases in 5.3.2.2.2</w:t>
      </w:r>
    </w:p>
    <w:p w14:paraId="3D723170" w14:textId="77777777" w:rsidR="00765685" w:rsidRDefault="00765685" w:rsidP="00765685">
      <w:pPr>
        <w:pStyle w:val="ListParagraph"/>
        <w:numPr>
          <w:ilvl w:val="1"/>
          <w:numId w:val="8"/>
        </w:numPr>
        <w:overflowPunct w:val="0"/>
        <w:autoSpaceDE w:val="0"/>
        <w:autoSpaceDN w:val="0"/>
        <w:adjustRightInd w:val="0"/>
        <w:textAlignment w:val="baseline"/>
        <w:rPr>
          <w:i/>
        </w:rPr>
      </w:pPr>
      <w:r>
        <w:rPr>
          <w:rFonts w:hint="eastAsia"/>
          <w:i/>
        </w:rPr>
        <w:t>1T4R FDD: Test number 1, 3 and 5 in 5.3.3.1.1</w:t>
      </w:r>
    </w:p>
    <w:p w14:paraId="60DF657C" w14:textId="77777777" w:rsidR="00765685" w:rsidRDefault="00765685" w:rsidP="00765685">
      <w:pPr>
        <w:pStyle w:val="ListParagraph"/>
        <w:numPr>
          <w:ilvl w:val="1"/>
          <w:numId w:val="8"/>
        </w:numPr>
        <w:overflowPunct w:val="0"/>
        <w:autoSpaceDE w:val="0"/>
        <w:autoSpaceDN w:val="0"/>
        <w:adjustRightInd w:val="0"/>
        <w:textAlignment w:val="baseline"/>
        <w:rPr>
          <w:i/>
        </w:rPr>
      </w:pPr>
      <w:r>
        <w:rPr>
          <w:rFonts w:hint="eastAsia"/>
          <w:i/>
        </w:rPr>
        <w:t>2T4R FDD: Test number 3 in 5.3.3.1.2</w:t>
      </w:r>
    </w:p>
    <w:p w14:paraId="7545310B" w14:textId="77777777" w:rsidR="00765685" w:rsidRDefault="00765685" w:rsidP="00765685">
      <w:pPr>
        <w:pStyle w:val="ListParagraph"/>
        <w:numPr>
          <w:ilvl w:val="1"/>
          <w:numId w:val="8"/>
        </w:numPr>
        <w:overflowPunct w:val="0"/>
        <w:autoSpaceDE w:val="0"/>
        <w:autoSpaceDN w:val="0"/>
        <w:adjustRightInd w:val="0"/>
        <w:textAlignment w:val="baseline"/>
        <w:rPr>
          <w:i/>
        </w:rPr>
      </w:pPr>
      <w:r>
        <w:rPr>
          <w:rFonts w:hint="eastAsia"/>
          <w:i/>
        </w:rPr>
        <w:t>1T4R TDD: All test cases in 5.3.3.2.1</w:t>
      </w:r>
    </w:p>
    <w:p w14:paraId="7A775B85" w14:textId="77777777" w:rsidR="00765685" w:rsidRDefault="00765685" w:rsidP="00765685">
      <w:pPr>
        <w:pStyle w:val="ListParagraph"/>
        <w:numPr>
          <w:ilvl w:val="1"/>
          <w:numId w:val="8"/>
        </w:numPr>
        <w:overflowPunct w:val="0"/>
        <w:autoSpaceDE w:val="0"/>
        <w:autoSpaceDN w:val="0"/>
        <w:adjustRightInd w:val="0"/>
        <w:textAlignment w:val="baseline"/>
        <w:rPr>
          <w:i/>
        </w:rPr>
      </w:pPr>
      <w:r>
        <w:rPr>
          <w:rFonts w:hint="eastAsia"/>
          <w:i/>
        </w:rPr>
        <w:t>2T4R TDD: All test cases in 5.3.3.2.2</w:t>
      </w:r>
    </w:p>
    <w:p w14:paraId="4FFEE624" w14:textId="77777777" w:rsidR="00765685" w:rsidRDefault="00765685" w:rsidP="00765685">
      <w:pPr>
        <w:pStyle w:val="ListParagraph"/>
        <w:numPr>
          <w:ilvl w:val="0"/>
          <w:numId w:val="8"/>
        </w:numPr>
        <w:ind w:left="720"/>
      </w:pPr>
      <w:r>
        <w:t>Agreeement</w:t>
      </w:r>
    </w:p>
    <w:p w14:paraId="00CFD16B" w14:textId="77777777" w:rsidR="00765685" w:rsidRDefault="00765685" w:rsidP="00765685">
      <w:pPr>
        <w:pStyle w:val="ListParagraph"/>
        <w:numPr>
          <w:ilvl w:val="1"/>
          <w:numId w:val="8"/>
        </w:numPr>
        <w:ind w:left="1440"/>
      </w:pPr>
      <w:r w:rsidRPr="00AE4809">
        <w:rPr>
          <w:highlight w:val="green"/>
        </w:rPr>
        <w:t>Do not do further down-selection based on the given test cases set from last meeting’s agreement</w:t>
      </w:r>
      <w:r>
        <w:rPr>
          <w:rFonts w:hint="eastAsia"/>
        </w:rPr>
        <w:t xml:space="preserve"> </w:t>
      </w:r>
    </w:p>
    <w:p w14:paraId="3FA19D49" w14:textId="77777777" w:rsidR="00765685" w:rsidRPr="006747AB" w:rsidRDefault="00765685" w:rsidP="00765685">
      <w:pPr>
        <w:rPr>
          <w:b/>
          <w:u w:val="single"/>
        </w:rPr>
      </w:pPr>
      <w:r w:rsidRPr="006747AB">
        <w:rPr>
          <w:rFonts w:hint="eastAsia"/>
          <w:b/>
          <w:u w:val="single"/>
        </w:rPr>
        <w:t>Issue 2-1: How to introduce new TDD pattern configuration 30D4S6U in ATG PUSCH requirements</w:t>
      </w:r>
    </w:p>
    <w:p w14:paraId="361BC1D4" w14:textId="77777777" w:rsidR="00765685" w:rsidRDefault="00765685" w:rsidP="00765685">
      <w:pPr>
        <w:rPr>
          <w:color w:val="0070C0"/>
          <w:lang w:val="en-US" w:eastAsia="zh-CN"/>
        </w:rPr>
      </w:pPr>
      <w:r>
        <w:rPr>
          <w:color w:val="0070C0"/>
          <w:lang w:val="en-US" w:eastAsia="zh-CN"/>
        </w:rPr>
        <w:t>Online:</w:t>
      </w:r>
    </w:p>
    <w:p w14:paraId="61E7ABD1" w14:textId="77777777" w:rsidR="00765685" w:rsidRDefault="00765685" w:rsidP="00765685">
      <w:pPr>
        <w:rPr>
          <w:color w:val="0070C0"/>
          <w:lang w:val="en-US" w:eastAsia="zh-CN"/>
        </w:rPr>
      </w:pPr>
      <w:r>
        <w:rPr>
          <w:color w:val="0070C0"/>
          <w:lang w:val="en-US" w:eastAsia="zh-CN"/>
        </w:rPr>
        <w:t>Samsung: Both options 3 and 4 are ok for us.  We agreed to use a note last meeting.</w:t>
      </w:r>
    </w:p>
    <w:p w14:paraId="0FB76DE9" w14:textId="77777777" w:rsidR="00765685" w:rsidRDefault="00765685" w:rsidP="00765685">
      <w:pPr>
        <w:rPr>
          <w:color w:val="0070C0"/>
          <w:lang w:val="en-US" w:eastAsia="zh-CN"/>
        </w:rPr>
      </w:pPr>
      <w:r>
        <w:rPr>
          <w:color w:val="0070C0"/>
          <w:lang w:val="en-US" w:eastAsia="zh-CN"/>
        </w:rPr>
        <w:t>Ericsson: Same view as Samsung</w:t>
      </w:r>
    </w:p>
    <w:p w14:paraId="0B00363A" w14:textId="77777777" w:rsidR="00765685" w:rsidRDefault="00765685" w:rsidP="00765685">
      <w:pPr>
        <w:rPr>
          <w:color w:val="0070C0"/>
          <w:lang w:val="en-US" w:eastAsia="zh-CN"/>
        </w:rPr>
      </w:pPr>
      <w:r>
        <w:rPr>
          <w:color w:val="0070C0"/>
          <w:lang w:val="en-US" w:eastAsia="zh-CN"/>
        </w:rPr>
        <w:t>ZTE: We are ok with option 3 or 4.  We should remove FDD in option 4 because of different doppler, so we prefer option 3.</w:t>
      </w:r>
    </w:p>
    <w:p w14:paraId="222CF37D" w14:textId="77777777" w:rsidR="00765685" w:rsidRDefault="00765685" w:rsidP="00765685">
      <w:pPr>
        <w:rPr>
          <w:color w:val="0070C0"/>
          <w:lang w:val="en-US" w:eastAsia="zh-CN"/>
        </w:rPr>
      </w:pPr>
      <w:r w:rsidRPr="00AE4809">
        <w:rPr>
          <w:color w:val="0070C0"/>
          <w:highlight w:val="green"/>
          <w:lang w:val="en-US" w:eastAsia="zh-CN"/>
        </w:rPr>
        <w:t xml:space="preserve">Agreement:  Option 3. </w:t>
      </w:r>
      <w:r w:rsidRPr="00AE4809">
        <w:rPr>
          <w:highlight w:val="green"/>
          <w:lang w:val="en-US"/>
        </w:rPr>
        <w:t>NOTE 1:</w:t>
      </w:r>
      <w:r w:rsidRPr="00AE4809">
        <w:rPr>
          <w:highlight w:val="green"/>
          <w:lang w:val="en-US"/>
        </w:rPr>
        <w:tab/>
        <w:t>The same requirements are applicable to TDD with different UL-DL pattern, e.g., 30D4S6U, S=40G for 30kHz SCS.</w:t>
      </w:r>
    </w:p>
    <w:p w14:paraId="3185C087" w14:textId="77777777" w:rsidR="00765685" w:rsidRDefault="00765685" w:rsidP="00765685">
      <w:pPr>
        <w:rPr>
          <w:color w:val="993300"/>
          <w:u w:val="single"/>
        </w:rPr>
      </w:pPr>
    </w:p>
    <w:p w14:paraId="7337C4C5" w14:textId="77777777" w:rsidR="00765685" w:rsidRDefault="00765685" w:rsidP="00765685">
      <w:pPr>
        <w:pStyle w:val="Heading3"/>
      </w:pPr>
      <w:bookmarkStart w:id="134" w:name="_Toc150165257"/>
      <w:r>
        <w:t>8.14</w:t>
      </w:r>
      <w:r>
        <w:tab/>
        <w:t>NR support for dedicated spectrum less than 5MHz for FR1</w:t>
      </w:r>
      <w:bookmarkEnd w:id="134"/>
    </w:p>
    <w:p w14:paraId="3D84AF94" w14:textId="77777777" w:rsidR="00765685" w:rsidRDefault="00765685" w:rsidP="00765685">
      <w:pPr>
        <w:pStyle w:val="Heading4"/>
      </w:pPr>
      <w:bookmarkStart w:id="135" w:name="_Toc150165258"/>
      <w:r>
        <w:t>8.14.1</w:t>
      </w:r>
      <w:r>
        <w:tab/>
        <w:t>System parameter maintenance (resubmitted CR)</w:t>
      </w:r>
      <w:bookmarkEnd w:id="135"/>
    </w:p>
    <w:p w14:paraId="26509DE7" w14:textId="77777777" w:rsidR="00765685" w:rsidRDefault="00765685" w:rsidP="00765685">
      <w:pPr>
        <w:pStyle w:val="Heading4"/>
      </w:pPr>
      <w:bookmarkStart w:id="136" w:name="_Toc150165259"/>
      <w:r>
        <w:t>8.14.2</w:t>
      </w:r>
      <w:r>
        <w:tab/>
        <w:t>UE RF requirement maintenance (resubmitted CR)</w:t>
      </w:r>
      <w:bookmarkEnd w:id="136"/>
    </w:p>
    <w:p w14:paraId="7DC67849" w14:textId="77777777" w:rsidR="00765685" w:rsidRDefault="00765685" w:rsidP="00765685">
      <w:pPr>
        <w:pStyle w:val="Heading4"/>
      </w:pPr>
      <w:bookmarkStart w:id="137" w:name="_Toc150165260"/>
      <w:r>
        <w:t>8.14.3</w:t>
      </w:r>
      <w:r>
        <w:tab/>
        <w:t>BS RF requirement maintenance (resubmitted CR)</w:t>
      </w:r>
      <w:bookmarkEnd w:id="137"/>
    </w:p>
    <w:p w14:paraId="420192C3" w14:textId="77777777" w:rsidR="00765685" w:rsidRDefault="00765685" w:rsidP="00765685">
      <w:pPr>
        <w:rPr>
          <w:rFonts w:ascii="Arial" w:hAnsi="Arial" w:cs="Arial"/>
          <w:b/>
          <w:sz w:val="24"/>
        </w:rPr>
      </w:pPr>
      <w:r>
        <w:rPr>
          <w:rFonts w:ascii="Arial" w:hAnsi="Arial" w:cs="Arial"/>
          <w:b/>
          <w:color w:val="0000FF"/>
          <w:sz w:val="24"/>
        </w:rPr>
        <w:t>R4-2318393</w:t>
      </w:r>
      <w:r>
        <w:rPr>
          <w:rFonts w:ascii="Arial" w:hAnsi="Arial" w:cs="Arial"/>
          <w:b/>
          <w:color w:val="0000FF"/>
          <w:sz w:val="24"/>
        </w:rPr>
        <w:tab/>
      </w:r>
      <w:r>
        <w:rPr>
          <w:rFonts w:ascii="Arial" w:hAnsi="Arial" w:cs="Arial"/>
          <w:b/>
          <w:sz w:val="24"/>
        </w:rPr>
        <w:t>Draft CR to TS 38.141-1 on introduction of 3 MHz channel bandwidth in clauses 4.1, 6.3 and 6.6</w:t>
      </w:r>
    </w:p>
    <w:p w14:paraId="516821A0"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14:paraId="22DEC859" w14:textId="77777777" w:rsidR="00765685" w:rsidRDefault="00765685" w:rsidP="00765685">
      <w:pPr>
        <w:rPr>
          <w:rFonts w:ascii="Arial" w:hAnsi="Arial" w:cs="Arial"/>
          <w:b/>
        </w:rPr>
      </w:pPr>
      <w:r>
        <w:rPr>
          <w:rFonts w:ascii="Arial" w:hAnsi="Arial" w:cs="Arial"/>
          <w:b/>
        </w:rPr>
        <w:t xml:space="preserve">Abstract: </w:t>
      </w:r>
    </w:p>
    <w:p w14:paraId="57B8D446" w14:textId="77777777" w:rsidR="00765685" w:rsidRDefault="00765685" w:rsidP="00765685">
      <w:r>
        <w:t>Required changes to support 3 MHz channel bandwidth in clauses 4.1, 6.3 and 6.6.</w:t>
      </w:r>
    </w:p>
    <w:p w14:paraId="68B46861"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F43A81">
        <w:rPr>
          <w:rFonts w:ascii="Arial" w:hAnsi="Arial" w:cs="Arial"/>
          <w:b/>
          <w:highlight w:val="green"/>
        </w:rPr>
        <w:t>Endorsed.</w:t>
      </w:r>
    </w:p>
    <w:p w14:paraId="6C15411B" w14:textId="77777777" w:rsidR="00765685" w:rsidRDefault="00765685" w:rsidP="00765685">
      <w:pPr>
        <w:rPr>
          <w:rFonts w:ascii="Arial" w:hAnsi="Arial" w:cs="Arial"/>
          <w:b/>
          <w:sz w:val="24"/>
        </w:rPr>
      </w:pPr>
      <w:r>
        <w:rPr>
          <w:rFonts w:ascii="Arial" w:hAnsi="Arial" w:cs="Arial"/>
          <w:b/>
          <w:color w:val="0000FF"/>
          <w:sz w:val="24"/>
        </w:rPr>
        <w:t>R4-2318394</w:t>
      </w:r>
      <w:r>
        <w:rPr>
          <w:rFonts w:ascii="Arial" w:hAnsi="Arial" w:cs="Arial"/>
          <w:b/>
          <w:color w:val="0000FF"/>
          <w:sz w:val="24"/>
        </w:rPr>
        <w:tab/>
      </w:r>
      <w:r>
        <w:rPr>
          <w:rFonts w:ascii="Arial" w:hAnsi="Arial" w:cs="Arial"/>
          <w:b/>
          <w:sz w:val="24"/>
        </w:rPr>
        <w:t>Big CR to TS 38.141-1 on introduction of 3 MHz channel bandwidth</w:t>
      </w:r>
    </w:p>
    <w:p w14:paraId="066F89EB"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CR-0388  rev  Cat: B (Rel-18)</w:t>
      </w:r>
      <w:r>
        <w:rPr>
          <w:i/>
        </w:rPr>
        <w:br/>
      </w:r>
      <w:r>
        <w:rPr>
          <w:i/>
        </w:rPr>
        <w:br/>
      </w:r>
      <w:r>
        <w:rPr>
          <w:i/>
        </w:rPr>
        <w:tab/>
      </w:r>
      <w:r>
        <w:rPr>
          <w:i/>
        </w:rPr>
        <w:tab/>
      </w:r>
      <w:r>
        <w:rPr>
          <w:i/>
        </w:rPr>
        <w:tab/>
      </w:r>
      <w:r>
        <w:rPr>
          <w:i/>
        </w:rPr>
        <w:tab/>
      </w:r>
      <w:r>
        <w:rPr>
          <w:i/>
        </w:rPr>
        <w:tab/>
        <w:t>Source: Nokia, Nokia Shanghai Bell, ZTE Corporation, Ericsson, Huawei</w:t>
      </w:r>
    </w:p>
    <w:p w14:paraId="000ABF70" w14:textId="77777777" w:rsidR="00765685" w:rsidRDefault="00765685" w:rsidP="00765685">
      <w:pPr>
        <w:rPr>
          <w:rFonts w:ascii="Arial" w:hAnsi="Arial" w:cs="Arial"/>
          <w:b/>
        </w:rPr>
      </w:pPr>
      <w:r>
        <w:rPr>
          <w:rFonts w:ascii="Arial" w:hAnsi="Arial" w:cs="Arial"/>
          <w:b/>
        </w:rPr>
        <w:t xml:space="preserve">Abstract: </w:t>
      </w:r>
    </w:p>
    <w:p w14:paraId="375ECE9B" w14:textId="77777777" w:rsidR="00765685" w:rsidRDefault="00765685" w:rsidP="00765685">
      <w:r>
        <w:t>Required changes to support 3 MHz channel bandwidth.</w:t>
      </w:r>
    </w:p>
    <w:p w14:paraId="4B28DC83" w14:textId="77777777" w:rsidR="00765685" w:rsidRDefault="00765685" w:rsidP="0076568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0E62EE">
        <w:rPr>
          <w:rFonts w:ascii="Arial" w:hAnsi="Arial" w:cs="Arial"/>
          <w:b/>
          <w:highlight w:val="green"/>
        </w:rPr>
        <w:t>Agreed.</w:t>
      </w:r>
    </w:p>
    <w:p w14:paraId="79A06AA6" w14:textId="77777777" w:rsidR="00765685" w:rsidRDefault="00765685" w:rsidP="00765685">
      <w:pPr>
        <w:rPr>
          <w:rFonts w:ascii="Arial" w:hAnsi="Arial" w:cs="Arial"/>
          <w:b/>
          <w:sz w:val="24"/>
        </w:rPr>
      </w:pPr>
      <w:hyperlink r:id="rId94" w:history="1">
        <w:r w:rsidRPr="007B6616">
          <w:rPr>
            <w:rStyle w:val="Hyperlink"/>
            <w:rFonts w:ascii="Arial" w:hAnsi="Arial" w:cs="Arial"/>
            <w:b/>
            <w:sz w:val="24"/>
          </w:rPr>
          <w:t>R4-2321025</w:t>
        </w:r>
      </w:hyperlink>
      <w:r>
        <w:rPr>
          <w:rFonts w:ascii="Arial" w:hAnsi="Arial" w:cs="Arial"/>
          <w:b/>
          <w:color w:val="0000FF"/>
          <w:sz w:val="24"/>
        </w:rPr>
        <w:tab/>
      </w:r>
      <w:r>
        <w:rPr>
          <w:rFonts w:ascii="Arial" w:hAnsi="Arial" w:cs="Arial"/>
          <w:b/>
          <w:sz w:val="24"/>
        </w:rPr>
        <w:t>Big CR to TS 38.141-1 on introduction of 3 MHz channel bandwidth</w:t>
      </w:r>
    </w:p>
    <w:p w14:paraId="1A285313"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CR-0388  rev  Cat: B (Rel-18)</w:t>
      </w:r>
      <w:r>
        <w:rPr>
          <w:i/>
        </w:rPr>
        <w:br/>
      </w:r>
      <w:r>
        <w:rPr>
          <w:i/>
        </w:rPr>
        <w:br/>
      </w:r>
      <w:r>
        <w:rPr>
          <w:i/>
        </w:rPr>
        <w:tab/>
      </w:r>
      <w:r>
        <w:rPr>
          <w:i/>
        </w:rPr>
        <w:tab/>
      </w:r>
      <w:r>
        <w:rPr>
          <w:i/>
        </w:rPr>
        <w:tab/>
      </w:r>
      <w:r>
        <w:rPr>
          <w:i/>
        </w:rPr>
        <w:tab/>
      </w:r>
      <w:r>
        <w:rPr>
          <w:i/>
        </w:rPr>
        <w:tab/>
        <w:t>Source: Nokia, Nokia Shanghai Bell, ZTE Corporation, Ericsson, Huawei</w:t>
      </w:r>
    </w:p>
    <w:p w14:paraId="1807C19E" w14:textId="77777777" w:rsidR="00765685" w:rsidRDefault="00765685" w:rsidP="00765685">
      <w:pPr>
        <w:rPr>
          <w:rFonts w:ascii="Arial" w:hAnsi="Arial" w:cs="Arial"/>
          <w:b/>
        </w:rPr>
      </w:pPr>
      <w:r>
        <w:rPr>
          <w:rFonts w:ascii="Arial" w:hAnsi="Arial" w:cs="Arial"/>
          <w:b/>
        </w:rPr>
        <w:t xml:space="preserve">Abstract: </w:t>
      </w:r>
    </w:p>
    <w:p w14:paraId="7C9B8956" w14:textId="77777777" w:rsidR="00765685" w:rsidRDefault="00765685" w:rsidP="00765685">
      <w:r>
        <w:t>Required changes to support 3 MHz channel bandwidth.</w:t>
      </w:r>
    </w:p>
    <w:p w14:paraId="75F09842"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2A0E0B19" w14:textId="77777777" w:rsidR="00765685" w:rsidRDefault="00765685" w:rsidP="00765685">
      <w:pPr>
        <w:rPr>
          <w:rFonts w:ascii="Arial" w:hAnsi="Arial" w:cs="Arial"/>
          <w:b/>
          <w:sz w:val="24"/>
        </w:rPr>
      </w:pPr>
      <w:r>
        <w:rPr>
          <w:rFonts w:ascii="Arial" w:hAnsi="Arial" w:cs="Arial"/>
          <w:b/>
          <w:color w:val="0000FF"/>
          <w:sz w:val="24"/>
        </w:rPr>
        <w:t>R4-2318474</w:t>
      </w:r>
      <w:r>
        <w:rPr>
          <w:rFonts w:ascii="Arial" w:hAnsi="Arial" w:cs="Arial"/>
          <w:b/>
          <w:color w:val="0000FF"/>
          <w:sz w:val="24"/>
        </w:rPr>
        <w:tab/>
      </w:r>
      <w:r>
        <w:rPr>
          <w:rFonts w:ascii="Arial" w:hAnsi="Arial" w:cs="Arial"/>
          <w:b/>
          <w:sz w:val="24"/>
        </w:rPr>
        <w:t>Discussion on Tx intermodulation requirements maintenance in certain region</w:t>
      </w:r>
    </w:p>
    <w:p w14:paraId="77CC7FF1"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 SoftBank Corp., KDDI Corporation, Rakuten mobile, Inc</w:t>
      </w:r>
    </w:p>
    <w:p w14:paraId="7B5533C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B0B450" w14:textId="77777777" w:rsidR="00765685" w:rsidRDefault="00765685" w:rsidP="00765685">
      <w:pPr>
        <w:rPr>
          <w:rFonts w:ascii="Arial" w:hAnsi="Arial" w:cs="Arial"/>
          <w:b/>
          <w:sz w:val="24"/>
        </w:rPr>
      </w:pPr>
      <w:r>
        <w:rPr>
          <w:rFonts w:ascii="Arial" w:hAnsi="Arial" w:cs="Arial"/>
          <w:b/>
          <w:color w:val="0000FF"/>
          <w:sz w:val="24"/>
        </w:rPr>
        <w:t>R4-2318475</w:t>
      </w:r>
      <w:r>
        <w:rPr>
          <w:rFonts w:ascii="Arial" w:hAnsi="Arial" w:cs="Arial"/>
          <w:b/>
          <w:color w:val="0000FF"/>
          <w:sz w:val="24"/>
        </w:rPr>
        <w:tab/>
      </w:r>
      <w:r>
        <w:rPr>
          <w:rFonts w:ascii="Arial" w:hAnsi="Arial" w:cs="Arial"/>
          <w:b/>
          <w:sz w:val="24"/>
        </w:rPr>
        <w:t>[NR_FR1_lessthan_5MHz_BW-Core] CR for Tx intermodulation core requirements in certain region</w:t>
      </w:r>
    </w:p>
    <w:p w14:paraId="2C021224"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CR-0526  rev  Cat: F (Rel-18)</w:t>
      </w:r>
      <w:r>
        <w:rPr>
          <w:i/>
        </w:rPr>
        <w:br/>
      </w:r>
      <w:r>
        <w:rPr>
          <w:i/>
        </w:rPr>
        <w:br/>
      </w:r>
      <w:r>
        <w:rPr>
          <w:i/>
        </w:rPr>
        <w:tab/>
      </w:r>
      <w:r>
        <w:rPr>
          <w:i/>
        </w:rPr>
        <w:tab/>
      </w:r>
      <w:r>
        <w:rPr>
          <w:i/>
        </w:rPr>
        <w:tab/>
      </w:r>
      <w:r>
        <w:rPr>
          <w:i/>
        </w:rPr>
        <w:tab/>
      </w:r>
      <w:r>
        <w:rPr>
          <w:i/>
        </w:rPr>
        <w:tab/>
        <w:t>Source: NTT DOCOMO, INC., SoftBank Corp., KDDI Corporation, Rakuten mobile, Inc</w:t>
      </w:r>
    </w:p>
    <w:p w14:paraId="667EC7F1"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R4-2321049 (from R4-2318475).</w:t>
      </w:r>
    </w:p>
    <w:p w14:paraId="28C952BA" w14:textId="77777777" w:rsidR="00765685" w:rsidRDefault="00765685" w:rsidP="00765685">
      <w:pPr>
        <w:rPr>
          <w:rFonts w:ascii="Arial" w:hAnsi="Arial" w:cs="Arial"/>
          <w:b/>
          <w:sz w:val="24"/>
        </w:rPr>
      </w:pPr>
      <w:hyperlink r:id="rId95" w:history="1">
        <w:r w:rsidRPr="00F43A81">
          <w:rPr>
            <w:rStyle w:val="Hyperlink"/>
            <w:rFonts w:ascii="Arial" w:hAnsi="Arial" w:cs="Arial"/>
            <w:b/>
            <w:sz w:val="24"/>
          </w:rPr>
          <w:t>R4-2321049</w:t>
        </w:r>
      </w:hyperlink>
      <w:r>
        <w:rPr>
          <w:rFonts w:ascii="Arial" w:hAnsi="Arial" w:cs="Arial"/>
          <w:b/>
          <w:color w:val="0000FF"/>
          <w:sz w:val="24"/>
        </w:rPr>
        <w:tab/>
      </w:r>
      <w:r>
        <w:rPr>
          <w:rFonts w:ascii="Arial" w:hAnsi="Arial" w:cs="Arial"/>
          <w:b/>
          <w:sz w:val="24"/>
        </w:rPr>
        <w:t>[NR_FR1_lessthan_5MHz_BW-Core] CR for Tx intermodulation core requirements in certain region</w:t>
      </w:r>
    </w:p>
    <w:p w14:paraId="4E776BCE"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CR-0526  rev  Cat: F (Rel-18)</w:t>
      </w:r>
      <w:r>
        <w:rPr>
          <w:i/>
        </w:rPr>
        <w:br/>
      </w:r>
      <w:r>
        <w:rPr>
          <w:i/>
        </w:rPr>
        <w:br/>
      </w:r>
      <w:r>
        <w:rPr>
          <w:i/>
        </w:rPr>
        <w:tab/>
      </w:r>
      <w:r>
        <w:rPr>
          <w:i/>
        </w:rPr>
        <w:tab/>
      </w:r>
      <w:r>
        <w:rPr>
          <w:i/>
        </w:rPr>
        <w:tab/>
      </w:r>
      <w:r>
        <w:rPr>
          <w:i/>
        </w:rPr>
        <w:tab/>
      </w:r>
      <w:r>
        <w:rPr>
          <w:i/>
        </w:rPr>
        <w:tab/>
        <w:t>Source: NTT DOCOMO, INC., SoftBank Corp., KDDI Corporation, Rakuten mobile, Inc</w:t>
      </w:r>
    </w:p>
    <w:p w14:paraId="566FAD8E"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0E62EE">
        <w:rPr>
          <w:rFonts w:ascii="Arial" w:hAnsi="Arial" w:cs="Arial"/>
          <w:b/>
          <w:highlight w:val="green"/>
        </w:rPr>
        <w:t>Agreed.</w:t>
      </w:r>
    </w:p>
    <w:p w14:paraId="1561F3C2" w14:textId="77777777" w:rsidR="00765685" w:rsidRDefault="00765685" w:rsidP="00765685">
      <w:pPr>
        <w:rPr>
          <w:rFonts w:ascii="Arial" w:hAnsi="Arial" w:cs="Arial"/>
          <w:b/>
          <w:sz w:val="24"/>
        </w:rPr>
      </w:pPr>
      <w:r>
        <w:rPr>
          <w:rFonts w:ascii="Arial" w:hAnsi="Arial" w:cs="Arial"/>
          <w:b/>
          <w:color w:val="0000FF"/>
          <w:sz w:val="24"/>
        </w:rPr>
        <w:t>R4-2318476</w:t>
      </w:r>
      <w:r>
        <w:rPr>
          <w:rFonts w:ascii="Arial" w:hAnsi="Arial" w:cs="Arial"/>
          <w:b/>
          <w:color w:val="0000FF"/>
          <w:sz w:val="24"/>
        </w:rPr>
        <w:tab/>
      </w:r>
      <w:r>
        <w:rPr>
          <w:rFonts w:ascii="Arial" w:hAnsi="Arial" w:cs="Arial"/>
          <w:b/>
          <w:sz w:val="24"/>
        </w:rPr>
        <w:t>[NR_FR1_lessthan_5MHz_BW-Core] CR for Tx intermodulation requirements in certain region</w:t>
      </w:r>
    </w:p>
    <w:p w14:paraId="69D124C7"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CR-0389  rev  Cat: F (Rel-18)</w:t>
      </w:r>
      <w:r>
        <w:rPr>
          <w:i/>
        </w:rPr>
        <w:br/>
      </w:r>
      <w:r>
        <w:rPr>
          <w:i/>
        </w:rPr>
        <w:br/>
      </w:r>
      <w:r>
        <w:rPr>
          <w:i/>
        </w:rPr>
        <w:tab/>
      </w:r>
      <w:r>
        <w:rPr>
          <w:i/>
        </w:rPr>
        <w:tab/>
      </w:r>
      <w:r>
        <w:rPr>
          <w:i/>
        </w:rPr>
        <w:tab/>
      </w:r>
      <w:r>
        <w:rPr>
          <w:i/>
        </w:rPr>
        <w:tab/>
      </w:r>
      <w:r>
        <w:rPr>
          <w:i/>
        </w:rPr>
        <w:tab/>
        <w:t>Source: NTT DOCOMO, INC., SoftBank Corp., KDDI Corporation, Rakuten mobile, Inc</w:t>
      </w:r>
    </w:p>
    <w:p w14:paraId="177CD531"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R4-2321050 (from R4-2318476).</w:t>
      </w:r>
    </w:p>
    <w:p w14:paraId="2B0B65AF" w14:textId="77777777" w:rsidR="00765685" w:rsidRDefault="00765685" w:rsidP="00765685">
      <w:pPr>
        <w:rPr>
          <w:rFonts w:ascii="Arial" w:hAnsi="Arial" w:cs="Arial"/>
          <w:b/>
          <w:sz w:val="24"/>
        </w:rPr>
      </w:pPr>
      <w:hyperlink r:id="rId96" w:history="1">
        <w:r w:rsidRPr="00F43A81">
          <w:rPr>
            <w:rStyle w:val="Hyperlink"/>
            <w:rFonts w:ascii="Arial" w:hAnsi="Arial" w:cs="Arial"/>
            <w:b/>
            <w:sz w:val="24"/>
          </w:rPr>
          <w:t>R4-2321050</w:t>
        </w:r>
      </w:hyperlink>
      <w:r>
        <w:rPr>
          <w:rFonts w:ascii="Arial" w:hAnsi="Arial" w:cs="Arial"/>
          <w:b/>
          <w:color w:val="0000FF"/>
          <w:sz w:val="24"/>
        </w:rPr>
        <w:tab/>
      </w:r>
      <w:r>
        <w:rPr>
          <w:rFonts w:ascii="Arial" w:hAnsi="Arial" w:cs="Arial"/>
          <w:b/>
          <w:sz w:val="24"/>
        </w:rPr>
        <w:t>[NR_FR1_lessthan_5MHz_BW-Core] CR for Tx intermodulation requirements in certain region</w:t>
      </w:r>
    </w:p>
    <w:p w14:paraId="6F48BCD8"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v18.3.0</w:t>
      </w:r>
      <w:r>
        <w:rPr>
          <w:i/>
        </w:rPr>
        <w:tab/>
        <w:t xml:space="preserve">  CR-0389  rev  Cat: F (Rel-18)</w:t>
      </w:r>
      <w:r>
        <w:rPr>
          <w:i/>
        </w:rPr>
        <w:br/>
      </w:r>
      <w:r>
        <w:rPr>
          <w:i/>
        </w:rPr>
        <w:br/>
      </w:r>
      <w:r>
        <w:rPr>
          <w:i/>
        </w:rPr>
        <w:tab/>
      </w:r>
      <w:r>
        <w:rPr>
          <w:i/>
        </w:rPr>
        <w:tab/>
      </w:r>
      <w:r>
        <w:rPr>
          <w:i/>
        </w:rPr>
        <w:tab/>
      </w:r>
      <w:r>
        <w:rPr>
          <w:i/>
        </w:rPr>
        <w:tab/>
      </w:r>
      <w:r>
        <w:rPr>
          <w:i/>
        </w:rPr>
        <w:tab/>
        <w:t>Source: NTT DOCOMO, INC., SoftBank Corp., KDDI Corporation, Rakuten mobile, Inc</w:t>
      </w:r>
    </w:p>
    <w:p w14:paraId="5481953E"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0E62EE">
        <w:rPr>
          <w:rFonts w:ascii="Arial" w:hAnsi="Arial" w:cs="Arial"/>
          <w:b/>
          <w:highlight w:val="green"/>
        </w:rPr>
        <w:t>Agreed.</w:t>
      </w:r>
    </w:p>
    <w:p w14:paraId="0A473F39" w14:textId="77777777" w:rsidR="00765685" w:rsidRDefault="00765685" w:rsidP="00765685">
      <w:pPr>
        <w:rPr>
          <w:rFonts w:ascii="Arial" w:hAnsi="Arial" w:cs="Arial"/>
          <w:b/>
          <w:sz w:val="24"/>
        </w:rPr>
      </w:pPr>
      <w:r>
        <w:rPr>
          <w:rFonts w:ascii="Arial" w:hAnsi="Arial" w:cs="Arial"/>
          <w:b/>
          <w:color w:val="0000FF"/>
          <w:sz w:val="24"/>
        </w:rPr>
        <w:lastRenderedPageBreak/>
        <w:t>R4-2318477</w:t>
      </w:r>
      <w:r>
        <w:rPr>
          <w:rFonts w:ascii="Arial" w:hAnsi="Arial" w:cs="Arial"/>
          <w:b/>
          <w:color w:val="0000FF"/>
          <w:sz w:val="24"/>
        </w:rPr>
        <w:tab/>
      </w:r>
      <w:r>
        <w:rPr>
          <w:rFonts w:ascii="Arial" w:hAnsi="Arial" w:cs="Arial"/>
          <w:b/>
          <w:sz w:val="24"/>
        </w:rPr>
        <w:t>[NR_FR1_lessthan_5MHz_BW-Core] CR for OTA Tx intermodulation requirements in certain region</w:t>
      </w:r>
    </w:p>
    <w:p w14:paraId="6A511D0F"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r>
        <w:rPr>
          <w:i/>
        </w:rPr>
        <w:tab/>
        <w:t xml:space="preserve">  CR-0552  rev  Cat: F (Rel-18)</w:t>
      </w:r>
      <w:r>
        <w:rPr>
          <w:i/>
        </w:rPr>
        <w:br/>
      </w:r>
      <w:r>
        <w:rPr>
          <w:i/>
        </w:rPr>
        <w:br/>
      </w:r>
      <w:r>
        <w:rPr>
          <w:i/>
        </w:rPr>
        <w:tab/>
      </w:r>
      <w:r>
        <w:rPr>
          <w:i/>
        </w:rPr>
        <w:tab/>
      </w:r>
      <w:r>
        <w:rPr>
          <w:i/>
        </w:rPr>
        <w:tab/>
      </w:r>
      <w:r>
        <w:rPr>
          <w:i/>
        </w:rPr>
        <w:tab/>
      </w:r>
      <w:r>
        <w:rPr>
          <w:i/>
        </w:rPr>
        <w:tab/>
        <w:t>Source: NTT DOCOMO, INC., SoftBank Corp., KDDI Corporation, Rakuten mobile, Inc</w:t>
      </w:r>
    </w:p>
    <w:p w14:paraId="44D4C0D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R4-2321051 (from R4-2318477).</w:t>
      </w:r>
    </w:p>
    <w:p w14:paraId="30F78DCA" w14:textId="77777777" w:rsidR="00765685" w:rsidRDefault="00765685" w:rsidP="00765685">
      <w:pPr>
        <w:rPr>
          <w:rFonts w:ascii="Arial" w:hAnsi="Arial" w:cs="Arial"/>
          <w:b/>
          <w:sz w:val="24"/>
        </w:rPr>
      </w:pPr>
      <w:hyperlink r:id="rId97" w:history="1">
        <w:r w:rsidRPr="00F43A81">
          <w:rPr>
            <w:rStyle w:val="Hyperlink"/>
            <w:rFonts w:ascii="Arial" w:hAnsi="Arial" w:cs="Arial"/>
            <w:b/>
            <w:sz w:val="24"/>
          </w:rPr>
          <w:t>R4-2321051</w:t>
        </w:r>
      </w:hyperlink>
      <w:r>
        <w:rPr>
          <w:rFonts w:ascii="Arial" w:hAnsi="Arial" w:cs="Arial"/>
          <w:b/>
          <w:color w:val="0000FF"/>
          <w:sz w:val="24"/>
        </w:rPr>
        <w:tab/>
      </w:r>
      <w:r>
        <w:rPr>
          <w:rFonts w:ascii="Arial" w:hAnsi="Arial" w:cs="Arial"/>
          <w:b/>
          <w:sz w:val="24"/>
        </w:rPr>
        <w:t>[NR_FR1_lessthan_5MHz_BW-Core] CR for OTA Tx intermodulation requirements in certain region</w:t>
      </w:r>
    </w:p>
    <w:p w14:paraId="24075E5E"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v18.3.0</w:t>
      </w:r>
      <w:r>
        <w:rPr>
          <w:i/>
        </w:rPr>
        <w:tab/>
        <w:t xml:space="preserve">  CR-0552  rev  Cat: F (Rel-18)</w:t>
      </w:r>
      <w:r>
        <w:rPr>
          <w:i/>
        </w:rPr>
        <w:br/>
      </w:r>
      <w:r>
        <w:rPr>
          <w:i/>
        </w:rPr>
        <w:br/>
      </w:r>
      <w:r>
        <w:rPr>
          <w:i/>
        </w:rPr>
        <w:tab/>
      </w:r>
      <w:r>
        <w:rPr>
          <w:i/>
        </w:rPr>
        <w:tab/>
      </w:r>
      <w:r>
        <w:rPr>
          <w:i/>
        </w:rPr>
        <w:tab/>
      </w:r>
      <w:r>
        <w:rPr>
          <w:i/>
        </w:rPr>
        <w:tab/>
      </w:r>
      <w:r>
        <w:rPr>
          <w:i/>
        </w:rPr>
        <w:tab/>
        <w:t>Source: NTT DOCOMO, INC., SoftBank Corp., KDDI Corporation, Rakuten mobile, Inc</w:t>
      </w:r>
    </w:p>
    <w:p w14:paraId="49BC09C6"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0E62EE">
        <w:rPr>
          <w:rFonts w:ascii="Arial" w:hAnsi="Arial" w:cs="Arial"/>
          <w:b/>
          <w:highlight w:val="green"/>
        </w:rPr>
        <w:t>Agreed.</w:t>
      </w:r>
    </w:p>
    <w:p w14:paraId="4DCFD1A9" w14:textId="77777777" w:rsidR="00765685" w:rsidRDefault="00765685" w:rsidP="00765685">
      <w:pPr>
        <w:rPr>
          <w:rFonts w:ascii="Arial" w:hAnsi="Arial" w:cs="Arial"/>
          <w:b/>
          <w:sz w:val="24"/>
        </w:rPr>
      </w:pPr>
      <w:r>
        <w:rPr>
          <w:rFonts w:ascii="Arial" w:hAnsi="Arial" w:cs="Arial"/>
          <w:b/>
          <w:color w:val="0000FF"/>
          <w:sz w:val="24"/>
        </w:rPr>
        <w:t>R4-2318566</w:t>
      </w:r>
      <w:r>
        <w:rPr>
          <w:rFonts w:ascii="Arial" w:hAnsi="Arial" w:cs="Arial"/>
          <w:b/>
          <w:color w:val="0000FF"/>
          <w:sz w:val="24"/>
        </w:rPr>
        <w:tab/>
      </w:r>
      <w:r>
        <w:rPr>
          <w:rFonts w:ascii="Arial" w:hAnsi="Arial" w:cs="Arial"/>
          <w:b/>
          <w:sz w:val="24"/>
        </w:rPr>
        <w:t>CR to TS 38.104 on clarification of applicable SS raster entries for 3 MHz channel bandwidth</w:t>
      </w:r>
    </w:p>
    <w:p w14:paraId="38AB2D57"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CR-0528  rev  Cat: F (Rel-18)</w:t>
      </w:r>
      <w:r>
        <w:rPr>
          <w:i/>
        </w:rPr>
        <w:br/>
      </w:r>
      <w:r>
        <w:rPr>
          <w:i/>
        </w:rPr>
        <w:br/>
      </w:r>
      <w:r>
        <w:rPr>
          <w:i/>
        </w:rPr>
        <w:tab/>
      </w:r>
      <w:r>
        <w:rPr>
          <w:i/>
        </w:rPr>
        <w:tab/>
      </w:r>
      <w:r>
        <w:rPr>
          <w:i/>
        </w:rPr>
        <w:tab/>
      </w:r>
      <w:r>
        <w:rPr>
          <w:i/>
        </w:rPr>
        <w:tab/>
      </w:r>
      <w:r>
        <w:rPr>
          <w:i/>
        </w:rPr>
        <w:tab/>
        <w:t>Source: Nokia, Nokia Shanghai Bell, ZTE Corporation, Ericsson</w:t>
      </w:r>
    </w:p>
    <w:p w14:paraId="19F7407E" w14:textId="77777777" w:rsidR="00765685" w:rsidRDefault="00765685" w:rsidP="00765685">
      <w:pPr>
        <w:rPr>
          <w:rFonts w:ascii="Arial" w:hAnsi="Arial" w:cs="Arial"/>
          <w:b/>
        </w:rPr>
      </w:pPr>
      <w:r>
        <w:rPr>
          <w:rFonts w:ascii="Arial" w:hAnsi="Arial" w:cs="Arial"/>
          <w:b/>
        </w:rPr>
        <w:t xml:space="preserve">Abstract: </w:t>
      </w:r>
    </w:p>
    <w:p w14:paraId="3D71EC1A" w14:textId="77777777" w:rsidR="00765685" w:rsidRDefault="00765685" w:rsidP="00765685">
      <w:r>
        <w:t>Delete the undefined term 'DCH'.</w:t>
      </w:r>
    </w:p>
    <w:p w14:paraId="567B827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F43A81">
        <w:rPr>
          <w:rFonts w:ascii="Arial" w:hAnsi="Arial" w:cs="Arial"/>
          <w:b/>
          <w:highlight w:val="green"/>
        </w:rPr>
        <w:t>Agreed.</w:t>
      </w:r>
    </w:p>
    <w:p w14:paraId="5B4964C6" w14:textId="77777777" w:rsidR="00765685" w:rsidRDefault="00765685" w:rsidP="00765685">
      <w:pPr>
        <w:rPr>
          <w:rFonts w:ascii="Arial" w:hAnsi="Arial" w:cs="Arial"/>
          <w:b/>
          <w:sz w:val="24"/>
        </w:rPr>
      </w:pPr>
      <w:r>
        <w:rPr>
          <w:rFonts w:ascii="Arial" w:hAnsi="Arial" w:cs="Arial"/>
          <w:b/>
          <w:color w:val="0000FF"/>
          <w:sz w:val="24"/>
        </w:rPr>
        <w:t>R4-2319198</w:t>
      </w:r>
      <w:r>
        <w:rPr>
          <w:rFonts w:ascii="Arial" w:hAnsi="Arial" w:cs="Arial"/>
          <w:b/>
          <w:color w:val="0000FF"/>
          <w:sz w:val="24"/>
        </w:rPr>
        <w:tab/>
      </w:r>
      <w:r>
        <w:rPr>
          <w:rFonts w:ascii="Arial" w:hAnsi="Arial" w:cs="Arial"/>
          <w:b/>
          <w:sz w:val="24"/>
        </w:rPr>
        <w:t>Draft CR to TS38.141-1: Introduction of 3 MHz channel bandwidth with NB-IoT support</w:t>
      </w:r>
    </w:p>
    <w:p w14:paraId="29ABF3B2"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B (Rel-18)</w:t>
      </w:r>
      <w:r>
        <w:rPr>
          <w:i/>
        </w:rPr>
        <w:br/>
      </w:r>
      <w:r>
        <w:rPr>
          <w:i/>
        </w:rPr>
        <w:br/>
      </w:r>
      <w:r>
        <w:rPr>
          <w:i/>
        </w:rPr>
        <w:tab/>
      </w:r>
      <w:r>
        <w:rPr>
          <w:i/>
        </w:rPr>
        <w:tab/>
      </w:r>
      <w:r>
        <w:rPr>
          <w:i/>
        </w:rPr>
        <w:tab/>
      </w:r>
      <w:r>
        <w:rPr>
          <w:i/>
        </w:rPr>
        <w:tab/>
      </w:r>
      <w:r>
        <w:rPr>
          <w:i/>
        </w:rPr>
        <w:tab/>
        <w:t>Source: ZTE Corporation</w:t>
      </w:r>
    </w:p>
    <w:p w14:paraId="44B0BF7E"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F43A81">
        <w:rPr>
          <w:rFonts w:ascii="Arial" w:hAnsi="Arial" w:cs="Arial"/>
          <w:b/>
          <w:highlight w:val="green"/>
        </w:rPr>
        <w:t>Endorsed.</w:t>
      </w:r>
    </w:p>
    <w:p w14:paraId="4BAF17B8" w14:textId="77777777" w:rsidR="00765685" w:rsidRDefault="00765685" w:rsidP="00765685">
      <w:pPr>
        <w:rPr>
          <w:rFonts w:ascii="Arial" w:hAnsi="Arial" w:cs="Arial"/>
          <w:b/>
          <w:sz w:val="24"/>
        </w:rPr>
      </w:pPr>
      <w:r>
        <w:rPr>
          <w:rFonts w:ascii="Arial" w:hAnsi="Arial" w:cs="Arial"/>
          <w:b/>
          <w:color w:val="0000FF"/>
          <w:sz w:val="24"/>
        </w:rPr>
        <w:t>R4-2319581</w:t>
      </w:r>
      <w:r>
        <w:rPr>
          <w:rFonts w:ascii="Arial" w:hAnsi="Arial" w:cs="Arial"/>
          <w:b/>
          <w:color w:val="0000FF"/>
          <w:sz w:val="24"/>
        </w:rPr>
        <w:tab/>
      </w:r>
      <w:r>
        <w:rPr>
          <w:rFonts w:ascii="Arial" w:hAnsi="Arial" w:cs="Arial"/>
          <w:b/>
          <w:sz w:val="24"/>
        </w:rPr>
        <w:t>Spectrum less than 5 MHz - BS RF conformance considerations</w:t>
      </w:r>
    </w:p>
    <w:p w14:paraId="172DCA9C"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2C27134" w14:textId="77777777" w:rsidR="00765685" w:rsidRDefault="00765685" w:rsidP="00765685">
      <w:pPr>
        <w:rPr>
          <w:rFonts w:ascii="Arial" w:hAnsi="Arial" w:cs="Arial"/>
          <w:b/>
        </w:rPr>
      </w:pPr>
      <w:r>
        <w:rPr>
          <w:rFonts w:ascii="Arial" w:hAnsi="Arial" w:cs="Arial"/>
          <w:b/>
        </w:rPr>
        <w:t xml:space="preserve">Abstract: </w:t>
      </w:r>
    </w:p>
    <w:p w14:paraId="087DAA04" w14:textId="77777777" w:rsidR="00765685" w:rsidRDefault="00765685" w:rsidP="00765685">
      <w:r>
        <w:t>This contribution discusses some issues found drafting the BS RF conformance spec and make proposals to address them</w:t>
      </w:r>
    </w:p>
    <w:p w14:paraId="57F011ED"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EC8CF6" w14:textId="77777777" w:rsidR="00765685" w:rsidRDefault="00765685" w:rsidP="00765685">
      <w:pPr>
        <w:rPr>
          <w:rFonts w:ascii="Arial" w:hAnsi="Arial" w:cs="Arial"/>
          <w:b/>
          <w:sz w:val="24"/>
        </w:rPr>
      </w:pPr>
      <w:r>
        <w:rPr>
          <w:rFonts w:ascii="Arial" w:hAnsi="Arial" w:cs="Arial"/>
          <w:b/>
          <w:color w:val="0000FF"/>
          <w:sz w:val="24"/>
        </w:rPr>
        <w:t>R4-2319582</w:t>
      </w:r>
      <w:r>
        <w:rPr>
          <w:rFonts w:ascii="Arial" w:hAnsi="Arial" w:cs="Arial"/>
          <w:b/>
          <w:color w:val="0000FF"/>
          <w:sz w:val="24"/>
        </w:rPr>
        <w:tab/>
      </w:r>
      <w:r>
        <w:rPr>
          <w:rFonts w:ascii="Arial" w:hAnsi="Arial" w:cs="Arial"/>
          <w:b/>
          <w:sz w:val="24"/>
        </w:rPr>
        <w:t>Draft CR to TS 38.141-1 - Introduction of 3 MHz channel bandwidth</w:t>
      </w:r>
    </w:p>
    <w:p w14:paraId="20E8875F"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B (Rel-18)</w:t>
      </w:r>
      <w:r>
        <w:rPr>
          <w:i/>
        </w:rPr>
        <w:br/>
      </w:r>
      <w:r>
        <w:rPr>
          <w:i/>
        </w:rPr>
        <w:br/>
      </w:r>
      <w:r>
        <w:rPr>
          <w:i/>
        </w:rPr>
        <w:tab/>
      </w:r>
      <w:r>
        <w:rPr>
          <w:i/>
        </w:rPr>
        <w:tab/>
      </w:r>
      <w:r>
        <w:rPr>
          <w:i/>
        </w:rPr>
        <w:tab/>
      </w:r>
      <w:r>
        <w:rPr>
          <w:i/>
        </w:rPr>
        <w:tab/>
      </w:r>
      <w:r>
        <w:rPr>
          <w:i/>
        </w:rPr>
        <w:tab/>
        <w:t>Source: Ericsson</w:t>
      </w:r>
    </w:p>
    <w:p w14:paraId="139DFE5D" w14:textId="77777777" w:rsidR="00765685" w:rsidRDefault="00765685" w:rsidP="00765685">
      <w:pPr>
        <w:rPr>
          <w:rFonts w:ascii="Arial" w:hAnsi="Arial" w:cs="Arial"/>
          <w:b/>
        </w:rPr>
      </w:pPr>
      <w:r>
        <w:rPr>
          <w:rFonts w:ascii="Arial" w:hAnsi="Arial" w:cs="Arial"/>
          <w:b/>
        </w:rPr>
        <w:t xml:space="preserve">Abstract: </w:t>
      </w:r>
    </w:p>
    <w:p w14:paraId="2F33E7C4" w14:textId="77777777" w:rsidR="00765685" w:rsidRDefault="00765685" w:rsidP="00765685">
      <w:r>
        <w:t>This draft CR is our contribution to the introduction of 3 MHz channel bandwidth, according to the work split agreed for TS 38.104.</w:t>
      </w:r>
    </w:p>
    <w:p w14:paraId="754F0398" w14:textId="77777777" w:rsidR="00765685" w:rsidRDefault="00765685" w:rsidP="0076568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F43A81">
        <w:rPr>
          <w:rFonts w:ascii="Arial" w:hAnsi="Arial" w:cs="Arial"/>
          <w:b/>
          <w:highlight w:val="green"/>
        </w:rPr>
        <w:t>Endorsed.</w:t>
      </w:r>
    </w:p>
    <w:p w14:paraId="7349E3AA" w14:textId="77777777" w:rsidR="00765685" w:rsidRDefault="00765685" w:rsidP="00765685">
      <w:pPr>
        <w:rPr>
          <w:rFonts w:ascii="Arial" w:hAnsi="Arial" w:cs="Arial"/>
          <w:b/>
          <w:sz w:val="24"/>
        </w:rPr>
      </w:pPr>
      <w:r>
        <w:rPr>
          <w:rFonts w:ascii="Arial" w:hAnsi="Arial" w:cs="Arial"/>
          <w:b/>
          <w:color w:val="0000FF"/>
          <w:sz w:val="24"/>
        </w:rPr>
        <w:t>R4-2319583</w:t>
      </w:r>
      <w:r>
        <w:rPr>
          <w:rFonts w:ascii="Arial" w:hAnsi="Arial" w:cs="Arial"/>
          <w:b/>
          <w:color w:val="0000FF"/>
          <w:sz w:val="24"/>
        </w:rPr>
        <w:tab/>
      </w:r>
      <w:r>
        <w:rPr>
          <w:rFonts w:ascii="Arial" w:hAnsi="Arial" w:cs="Arial"/>
          <w:b/>
          <w:sz w:val="24"/>
        </w:rPr>
        <w:t>CR to TS 37.141 - Consideration of NR 3 MHz channel bandwidth</w:t>
      </w:r>
    </w:p>
    <w:p w14:paraId="74AFDDED"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v18.3.0</w:t>
      </w:r>
      <w:r>
        <w:rPr>
          <w:i/>
        </w:rPr>
        <w:tab/>
        <w:t xml:space="preserve">  CR-1068  rev  Cat: B (Rel-18)</w:t>
      </w:r>
      <w:r>
        <w:rPr>
          <w:i/>
        </w:rPr>
        <w:br/>
      </w:r>
      <w:r>
        <w:rPr>
          <w:i/>
        </w:rPr>
        <w:br/>
      </w:r>
      <w:r>
        <w:rPr>
          <w:i/>
        </w:rPr>
        <w:tab/>
      </w:r>
      <w:r>
        <w:rPr>
          <w:i/>
        </w:rPr>
        <w:tab/>
      </w:r>
      <w:r>
        <w:rPr>
          <w:i/>
        </w:rPr>
        <w:tab/>
      </w:r>
      <w:r>
        <w:rPr>
          <w:i/>
        </w:rPr>
        <w:tab/>
      </w:r>
      <w:r>
        <w:rPr>
          <w:i/>
        </w:rPr>
        <w:tab/>
        <w:t>Source: Ericsson</w:t>
      </w:r>
    </w:p>
    <w:p w14:paraId="19E1BFF7" w14:textId="77777777" w:rsidR="00765685" w:rsidRDefault="00765685" w:rsidP="00765685">
      <w:pPr>
        <w:rPr>
          <w:rFonts w:ascii="Arial" w:hAnsi="Arial" w:cs="Arial"/>
          <w:b/>
        </w:rPr>
      </w:pPr>
      <w:r>
        <w:rPr>
          <w:rFonts w:ascii="Arial" w:hAnsi="Arial" w:cs="Arial"/>
          <w:b/>
        </w:rPr>
        <w:t xml:space="preserve">Abstract: </w:t>
      </w:r>
    </w:p>
    <w:p w14:paraId="048E2BBE" w14:textId="77777777" w:rsidR="00765685" w:rsidRDefault="00765685" w:rsidP="00765685">
      <w:r>
        <w:t>This CR considers the introduction of NR 3 MHz channel bandwidth</w:t>
      </w:r>
    </w:p>
    <w:p w14:paraId="5D30D6A9" w14:textId="77777777" w:rsidR="00765685" w:rsidRDefault="00765685" w:rsidP="007656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R4-2320415</w:t>
      </w:r>
      <w:r>
        <w:rPr>
          <w:color w:val="993300"/>
          <w:u w:val="single"/>
        </w:rPr>
        <w:t>.</w:t>
      </w:r>
    </w:p>
    <w:p w14:paraId="35A80BE7" w14:textId="77777777" w:rsidR="00765685" w:rsidRDefault="00765685" w:rsidP="00765685">
      <w:pPr>
        <w:rPr>
          <w:rFonts w:ascii="Arial" w:hAnsi="Arial" w:cs="Arial"/>
          <w:b/>
          <w:sz w:val="24"/>
        </w:rPr>
      </w:pPr>
      <w:r>
        <w:rPr>
          <w:rFonts w:ascii="Arial" w:hAnsi="Arial" w:cs="Arial"/>
          <w:b/>
          <w:color w:val="0000FF"/>
          <w:sz w:val="24"/>
        </w:rPr>
        <w:t>R4-2319750</w:t>
      </w:r>
      <w:r>
        <w:rPr>
          <w:rFonts w:ascii="Arial" w:hAnsi="Arial" w:cs="Arial"/>
          <w:b/>
          <w:color w:val="0000FF"/>
          <w:sz w:val="24"/>
        </w:rPr>
        <w:tab/>
      </w:r>
      <w:r>
        <w:rPr>
          <w:rFonts w:ascii="Arial" w:hAnsi="Arial" w:cs="Arial"/>
          <w:b/>
          <w:sz w:val="24"/>
        </w:rPr>
        <w:t>CR to TS 38.104 on support of NB-IoT operation in NR in-band for 3 MHz channel bandwidth</w:t>
      </w:r>
    </w:p>
    <w:p w14:paraId="0ADD7616"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v18.3.0</w:t>
      </w:r>
      <w:r>
        <w:rPr>
          <w:i/>
        </w:rPr>
        <w:tab/>
        <w:t xml:space="preserve">  CR-0542  rev  Cat: F (Rel-18)</w:t>
      </w:r>
      <w:r>
        <w:rPr>
          <w:i/>
        </w:rPr>
        <w:br/>
      </w:r>
      <w:r>
        <w:rPr>
          <w:i/>
        </w:rPr>
        <w:br/>
      </w:r>
      <w:r>
        <w:rPr>
          <w:i/>
        </w:rPr>
        <w:tab/>
      </w:r>
      <w:r>
        <w:rPr>
          <w:i/>
        </w:rPr>
        <w:tab/>
      </w:r>
      <w:r>
        <w:rPr>
          <w:i/>
        </w:rPr>
        <w:tab/>
      </w:r>
      <w:r>
        <w:rPr>
          <w:i/>
        </w:rPr>
        <w:tab/>
      </w:r>
      <w:r>
        <w:rPr>
          <w:i/>
        </w:rPr>
        <w:tab/>
        <w:t>Source: Nokia, Nokia Shanghai Bell, ZTE Corporation, Ericsson</w:t>
      </w:r>
    </w:p>
    <w:p w14:paraId="6D07E34F" w14:textId="77777777" w:rsidR="00765685" w:rsidRDefault="00765685" w:rsidP="00765685">
      <w:pPr>
        <w:rPr>
          <w:rFonts w:ascii="Arial" w:hAnsi="Arial" w:cs="Arial"/>
          <w:b/>
        </w:rPr>
      </w:pPr>
      <w:r>
        <w:rPr>
          <w:rFonts w:ascii="Arial" w:hAnsi="Arial" w:cs="Arial"/>
          <w:b/>
        </w:rPr>
        <w:t xml:space="preserve">Abstract: </w:t>
      </w:r>
    </w:p>
    <w:p w14:paraId="62A84C2D" w14:textId="77777777" w:rsidR="00765685" w:rsidRDefault="00765685" w:rsidP="00765685">
      <w:r>
        <w:t>Required changes to support NB-IoT operation in NR in-band for 3 MHz channel bandwidth.</w:t>
      </w:r>
    </w:p>
    <w:p w14:paraId="6D7F4B9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F43A81">
        <w:rPr>
          <w:rFonts w:ascii="Arial" w:hAnsi="Arial" w:cs="Arial"/>
          <w:b/>
          <w:highlight w:val="green"/>
        </w:rPr>
        <w:t>Agreed.</w:t>
      </w:r>
    </w:p>
    <w:p w14:paraId="4782BEC2" w14:textId="77777777" w:rsidR="00765685" w:rsidRDefault="00765685" w:rsidP="00765685">
      <w:pPr>
        <w:rPr>
          <w:rFonts w:ascii="Arial" w:hAnsi="Arial" w:cs="Arial"/>
          <w:b/>
          <w:sz w:val="24"/>
        </w:rPr>
      </w:pPr>
      <w:r>
        <w:rPr>
          <w:rFonts w:ascii="Arial" w:hAnsi="Arial" w:cs="Arial"/>
          <w:b/>
          <w:color w:val="0000FF"/>
          <w:sz w:val="24"/>
        </w:rPr>
        <w:t>R4-2320151</w:t>
      </w:r>
      <w:r>
        <w:rPr>
          <w:rFonts w:ascii="Arial" w:hAnsi="Arial" w:cs="Arial"/>
          <w:b/>
          <w:color w:val="0000FF"/>
          <w:sz w:val="24"/>
        </w:rPr>
        <w:tab/>
      </w:r>
      <w:r>
        <w:rPr>
          <w:rFonts w:ascii="Arial" w:hAnsi="Arial" w:cs="Arial"/>
          <w:b/>
          <w:sz w:val="24"/>
        </w:rPr>
        <w:t>Draft CR to TS 38.141-1: Operating band unwanted emissions for 3 MHz channel bandwidth</w:t>
      </w:r>
    </w:p>
    <w:p w14:paraId="7DDD0498"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F (Rel-18)</w:t>
      </w:r>
      <w:r>
        <w:rPr>
          <w:i/>
        </w:rPr>
        <w:br/>
      </w:r>
      <w:r>
        <w:rPr>
          <w:i/>
        </w:rPr>
        <w:br/>
      </w:r>
      <w:r>
        <w:rPr>
          <w:i/>
        </w:rPr>
        <w:tab/>
      </w:r>
      <w:r>
        <w:rPr>
          <w:i/>
        </w:rPr>
        <w:tab/>
      </w:r>
      <w:r>
        <w:rPr>
          <w:i/>
        </w:rPr>
        <w:tab/>
      </w:r>
      <w:r>
        <w:rPr>
          <w:i/>
        </w:rPr>
        <w:tab/>
      </w:r>
      <w:r>
        <w:rPr>
          <w:i/>
        </w:rPr>
        <w:tab/>
        <w:t>Source: NEC</w:t>
      </w:r>
    </w:p>
    <w:p w14:paraId="23063F8B"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C088F2" w14:textId="77777777" w:rsidR="00765685" w:rsidRDefault="00765685" w:rsidP="00765685">
      <w:pPr>
        <w:rPr>
          <w:rFonts w:ascii="Arial" w:hAnsi="Arial" w:cs="Arial"/>
          <w:b/>
          <w:sz w:val="24"/>
        </w:rPr>
      </w:pPr>
      <w:r>
        <w:rPr>
          <w:rFonts w:ascii="Arial" w:hAnsi="Arial" w:cs="Arial"/>
          <w:b/>
          <w:color w:val="0000FF"/>
          <w:sz w:val="24"/>
        </w:rPr>
        <w:t>R4-2320415</w:t>
      </w:r>
      <w:r>
        <w:rPr>
          <w:rFonts w:ascii="Arial" w:hAnsi="Arial" w:cs="Arial"/>
          <w:b/>
          <w:color w:val="0000FF"/>
          <w:sz w:val="24"/>
        </w:rPr>
        <w:tab/>
      </w:r>
      <w:r>
        <w:rPr>
          <w:rFonts w:ascii="Arial" w:hAnsi="Arial" w:cs="Arial"/>
          <w:b/>
          <w:sz w:val="24"/>
        </w:rPr>
        <w:t>CR to TS 37.141 - Consideration of NR 3 MHz channel bandwidth</w:t>
      </w:r>
    </w:p>
    <w:p w14:paraId="12527067"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v18.3.0</w:t>
      </w:r>
      <w:r>
        <w:rPr>
          <w:i/>
        </w:rPr>
        <w:tab/>
        <w:t xml:space="preserve">  CR-1068  rev 1 Cat: B (Rel-18)</w:t>
      </w:r>
      <w:r>
        <w:rPr>
          <w:i/>
        </w:rPr>
        <w:br/>
      </w:r>
      <w:r>
        <w:rPr>
          <w:i/>
        </w:rPr>
        <w:br/>
      </w:r>
      <w:r>
        <w:rPr>
          <w:i/>
        </w:rPr>
        <w:tab/>
      </w:r>
      <w:r>
        <w:rPr>
          <w:i/>
        </w:rPr>
        <w:tab/>
      </w:r>
      <w:r>
        <w:rPr>
          <w:i/>
        </w:rPr>
        <w:tab/>
      </w:r>
      <w:r>
        <w:rPr>
          <w:i/>
        </w:rPr>
        <w:tab/>
      </w:r>
      <w:r>
        <w:rPr>
          <w:i/>
        </w:rPr>
        <w:tab/>
        <w:t>Source: Ericsson</w:t>
      </w:r>
    </w:p>
    <w:p w14:paraId="7FAED3A4" w14:textId="77777777" w:rsidR="00765685" w:rsidRDefault="00765685" w:rsidP="00765685">
      <w:pPr>
        <w:rPr>
          <w:color w:val="808080"/>
        </w:rPr>
      </w:pPr>
      <w:r>
        <w:rPr>
          <w:color w:val="808080"/>
        </w:rPr>
        <w:t>(Replaces R4-2319583)</w:t>
      </w:r>
    </w:p>
    <w:p w14:paraId="70FA2B91" w14:textId="77777777" w:rsidR="00765685" w:rsidRDefault="00765685" w:rsidP="00765685">
      <w:pPr>
        <w:rPr>
          <w:rFonts w:ascii="Arial" w:hAnsi="Arial" w:cs="Arial"/>
          <w:b/>
        </w:rPr>
      </w:pPr>
      <w:r>
        <w:rPr>
          <w:rFonts w:ascii="Arial" w:hAnsi="Arial" w:cs="Arial"/>
          <w:b/>
        </w:rPr>
        <w:t xml:space="preserve">Abstract: </w:t>
      </w:r>
    </w:p>
    <w:p w14:paraId="48665695" w14:textId="77777777" w:rsidR="00765685" w:rsidRDefault="00765685" w:rsidP="00765685">
      <w:r>
        <w:t>This CR considers the introduction of NR 3 MHz channel bandwidth</w:t>
      </w:r>
    </w:p>
    <w:p w14:paraId="1914642E"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386ABF">
        <w:rPr>
          <w:rFonts w:ascii="Arial" w:hAnsi="Arial" w:cs="Arial"/>
          <w:b/>
          <w:highlight w:val="green"/>
        </w:rPr>
        <w:t>Agreed.</w:t>
      </w:r>
    </w:p>
    <w:p w14:paraId="3E53E837" w14:textId="77777777" w:rsidR="00765685" w:rsidRDefault="00765685" w:rsidP="00765685">
      <w:pPr>
        <w:rPr>
          <w:rFonts w:ascii="Arial" w:hAnsi="Arial" w:cs="Arial"/>
          <w:b/>
          <w:sz w:val="24"/>
        </w:rPr>
      </w:pPr>
      <w:r>
        <w:rPr>
          <w:rFonts w:ascii="Arial" w:hAnsi="Arial" w:cs="Arial"/>
          <w:b/>
          <w:color w:val="0000FF"/>
          <w:sz w:val="24"/>
        </w:rPr>
        <w:t>R4-2320844</w:t>
      </w:r>
      <w:r>
        <w:rPr>
          <w:rFonts w:ascii="Arial" w:hAnsi="Arial" w:cs="Arial"/>
          <w:b/>
          <w:color w:val="0000FF"/>
          <w:sz w:val="24"/>
        </w:rPr>
        <w:tab/>
      </w:r>
      <w:r>
        <w:rPr>
          <w:rFonts w:ascii="Arial" w:hAnsi="Arial" w:cs="Arial"/>
          <w:b/>
          <w:sz w:val="24"/>
        </w:rPr>
        <w:t>Draft CR to TS 38.141-1: in-band blocking requirements for 3 MHz channel bandwidth (7.4.2) including in-band NB-IoT, Rel-18</w:t>
      </w:r>
    </w:p>
    <w:p w14:paraId="340065F7"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v18.3.0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0E54825C" w14:textId="77777777" w:rsidR="00765685" w:rsidRDefault="00765685" w:rsidP="00765685">
      <w:pPr>
        <w:rPr>
          <w:rFonts w:ascii="Arial" w:hAnsi="Arial" w:cs="Arial"/>
          <w:b/>
        </w:rPr>
      </w:pPr>
      <w:r>
        <w:rPr>
          <w:rFonts w:ascii="Arial" w:hAnsi="Arial" w:cs="Arial"/>
          <w:b/>
        </w:rPr>
        <w:t xml:space="preserve">Abstract: </w:t>
      </w:r>
    </w:p>
    <w:p w14:paraId="5B19BDCA" w14:textId="77777777" w:rsidR="00765685" w:rsidRDefault="00765685" w:rsidP="00765685">
      <w:r>
        <w:t>Based on the work-split in R4-2305901, conducted in-band blocking test requirements are provided in this Draft CR for NR BS operation in 3MHz channel bandwidth, updated with the NB-IoT support.</w:t>
      </w:r>
    </w:p>
    <w:p w14:paraId="0592DB55"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386ABF">
        <w:rPr>
          <w:rFonts w:ascii="Arial" w:hAnsi="Arial" w:cs="Arial"/>
          <w:b/>
          <w:highlight w:val="green"/>
        </w:rPr>
        <w:t>Endorsed.</w:t>
      </w:r>
    </w:p>
    <w:p w14:paraId="6DF50366" w14:textId="77777777" w:rsidR="00765685" w:rsidRDefault="00765685" w:rsidP="00765685">
      <w:pPr>
        <w:pStyle w:val="Heading4"/>
      </w:pPr>
      <w:bookmarkStart w:id="138" w:name="_Toc150165261"/>
      <w:r>
        <w:lastRenderedPageBreak/>
        <w:t>8.14.4</w:t>
      </w:r>
      <w:r>
        <w:tab/>
        <w:t>RRM core requirement</w:t>
      </w:r>
      <w:bookmarkEnd w:id="138"/>
    </w:p>
    <w:p w14:paraId="6B9050BF" w14:textId="77777777" w:rsidR="00765685" w:rsidRDefault="00765685" w:rsidP="00765685">
      <w:pPr>
        <w:pStyle w:val="Heading4"/>
      </w:pPr>
      <w:bookmarkStart w:id="139" w:name="_Toc150165262"/>
      <w:r>
        <w:t>8.14.5</w:t>
      </w:r>
      <w:r>
        <w:tab/>
        <w:t>RRM performance requirements</w:t>
      </w:r>
      <w:bookmarkEnd w:id="139"/>
    </w:p>
    <w:p w14:paraId="1A76906C" w14:textId="77777777" w:rsidR="00765685" w:rsidRDefault="00765685" w:rsidP="00765685">
      <w:pPr>
        <w:pStyle w:val="Heading4"/>
      </w:pPr>
      <w:bookmarkStart w:id="140" w:name="_Toc150165263"/>
      <w:r>
        <w:t>8.14.6</w:t>
      </w:r>
      <w:r>
        <w:tab/>
        <w:t>Demodulation performance requirements</w:t>
      </w:r>
      <w:bookmarkEnd w:id="140"/>
    </w:p>
    <w:p w14:paraId="518F3B67" w14:textId="77777777" w:rsidR="00765685" w:rsidRDefault="00765685" w:rsidP="00765685">
      <w:pPr>
        <w:pStyle w:val="Heading5"/>
      </w:pPr>
      <w:bookmarkStart w:id="141" w:name="_Toc150165264"/>
      <w:r>
        <w:t>8.14.6.1</w:t>
      </w:r>
      <w:r>
        <w:tab/>
        <w:t>UE demodulation performance and CSI requirements</w:t>
      </w:r>
      <w:bookmarkEnd w:id="141"/>
    </w:p>
    <w:p w14:paraId="7EE6B2C9" w14:textId="77777777" w:rsidR="00765685" w:rsidRDefault="00765685" w:rsidP="00765685">
      <w:pPr>
        <w:rPr>
          <w:rFonts w:ascii="Arial" w:hAnsi="Arial" w:cs="Arial"/>
          <w:b/>
          <w:sz w:val="24"/>
        </w:rPr>
      </w:pPr>
      <w:r>
        <w:rPr>
          <w:rFonts w:ascii="Arial" w:hAnsi="Arial" w:cs="Arial"/>
          <w:b/>
          <w:color w:val="0000FF"/>
          <w:sz w:val="24"/>
        </w:rPr>
        <w:t>R4-2318665</w:t>
      </w:r>
      <w:r>
        <w:rPr>
          <w:rFonts w:ascii="Arial" w:hAnsi="Arial" w:cs="Arial"/>
          <w:b/>
          <w:color w:val="0000FF"/>
          <w:sz w:val="24"/>
        </w:rPr>
        <w:tab/>
      </w:r>
      <w:r>
        <w:rPr>
          <w:rFonts w:ascii="Arial" w:hAnsi="Arial" w:cs="Arial"/>
          <w:b/>
          <w:sz w:val="24"/>
        </w:rPr>
        <w:t>Discussion on UE demodulation requirements for less than 5MHz BW</w:t>
      </w:r>
    </w:p>
    <w:p w14:paraId="7365B716"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202DC0C1" w14:textId="77777777" w:rsidR="00765685" w:rsidRDefault="00765685" w:rsidP="007656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6486609" w14:textId="77777777" w:rsidR="00765685" w:rsidRDefault="00765685" w:rsidP="00765685">
      <w:pPr>
        <w:rPr>
          <w:rFonts w:ascii="Arial" w:hAnsi="Arial" w:cs="Arial"/>
          <w:b/>
          <w:sz w:val="24"/>
        </w:rPr>
      </w:pPr>
      <w:r>
        <w:rPr>
          <w:rFonts w:ascii="Arial" w:hAnsi="Arial" w:cs="Arial"/>
          <w:b/>
          <w:color w:val="0000FF"/>
          <w:sz w:val="24"/>
        </w:rPr>
        <w:t>R4-2318680</w:t>
      </w:r>
      <w:r>
        <w:rPr>
          <w:rFonts w:ascii="Arial" w:hAnsi="Arial" w:cs="Arial"/>
          <w:b/>
          <w:color w:val="0000FF"/>
          <w:sz w:val="24"/>
        </w:rPr>
        <w:tab/>
      </w:r>
      <w:r>
        <w:rPr>
          <w:rFonts w:ascii="Arial" w:hAnsi="Arial" w:cs="Arial"/>
          <w:b/>
          <w:sz w:val="24"/>
        </w:rPr>
        <w:t>UE demodulation performance and CSI requirements for NR support for dedicated spectrum less than 5MHz for FR1</w:t>
      </w:r>
    </w:p>
    <w:p w14:paraId="727F2A67"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38AA808"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5D0310" w14:textId="77777777" w:rsidR="00765685" w:rsidRDefault="00765685" w:rsidP="00765685">
      <w:pPr>
        <w:rPr>
          <w:rFonts w:ascii="Arial" w:hAnsi="Arial" w:cs="Arial"/>
          <w:b/>
          <w:sz w:val="24"/>
        </w:rPr>
      </w:pPr>
      <w:r>
        <w:rPr>
          <w:rFonts w:ascii="Arial" w:hAnsi="Arial" w:cs="Arial"/>
          <w:b/>
          <w:color w:val="0000FF"/>
          <w:sz w:val="24"/>
        </w:rPr>
        <w:t>R4-2318788</w:t>
      </w:r>
      <w:r>
        <w:rPr>
          <w:rFonts w:ascii="Arial" w:hAnsi="Arial" w:cs="Arial"/>
          <w:b/>
          <w:color w:val="0000FF"/>
          <w:sz w:val="24"/>
        </w:rPr>
        <w:tab/>
      </w:r>
      <w:r>
        <w:rPr>
          <w:rFonts w:ascii="Arial" w:hAnsi="Arial" w:cs="Arial"/>
          <w:b/>
          <w:sz w:val="24"/>
        </w:rPr>
        <w:t>On Lessthan5MHz UE demod perf and CSI requirements</w:t>
      </w:r>
    </w:p>
    <w:p w14:paraId="104B5395"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4D23BA5" w14:textId="77777777" w:rsidR="00765685" w:rsidRDefault="00765685" w:rsidP="00765685">
      <w:pPr>
        <w:rPr>
          <w:rFonts w:ascii="Arial" w:hAnsi="Arial" w:cs="Arial"/>
          <w:b/>
        </w:rPr>
      </w:pPr>
      <w:r>
        <w:rPr>
          <w:rFonts w:ascii="Arial" w:hAnsi="Arial" w:cs="Arial"/>
          <w:b/>
        </w:rPr>
        <w:t xml:space="preserve">Abstract: </w:t>
      </w:r>
    </w:p>
    <w:p w14:paraId="0046EB7B" w14:textId="77777777" w:rsidR="00765685" w:rsidRDefault="00765685" w:rsidP="00765685">
      <w:r>
        <w:t>This paper present Nokia's view on the different aspects of UE demodulation performance and CSI requirements for new topic &lt;5MHz including proposals on where to focus for requirement definition.</w:t>
      </w:r>
    </w:p>
    <w:p w14:paraId="3BC48C8D"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50BFE8" w14:textId="77777777" w:rsidR="00765685" w:rsidRDefault="00765685" w:rsidP="00765685">
      <w:pPr>
        <w:rPr>
          <w:rFonts w:ascii="Arial" w:hAnsi="Arial" w:cs="Arial"/>
          <w:b/>
          <w:sz w:val="24"/>
        </w:rPr>
      </w:pPr>
      <w:r>
        <w:rPr>
          <w:rFonts w:ascii="Arial" w:hAnsi="Arial" w:cs="Arial"/>
          <w:b/>
          <w:color w:val="0000FF"/>
          <w:sz w:val="24"/>
        </w:rPr>
        <w:t>R4-2318789</w:t>
      </w:r>
      <w:r>
        <w:rPr>
          <w:rFonts w:ascii="Arial" w:hAnsi="Arial" w:cs="Arial"/>
          <w:b/>
          <w:color w:val="0000FF"/>
          <w:sz w:val="24"/>
        </w:rPr>
        <w:tab/>
      </w:r>
      <w:r>
        <w:rPr>
          <w:rFonts w:ascii="Arial" w:hAnsi="Arial" w:cs="Arial"/>
          <w:b/>
          <w:sz w:val="24"/>
        </w:rPr>
        <w:t>On Lessthan5MHz UE demod perf and CSI requirements - Simulations</w:t>
      </w:r>
    </w:p>
    <w:p w14:paraId="7ADF28D4"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 Nokia Shanghai Bell</w:t>
      </w:r>
    </w:p>
    <w:p w14:paraId="5E2E4F77" w14:textId="77777777" w:rsidR="00765685" w:rsidRDefault="00765685" w:rsidP="00765685">
      <w:pPr>
        <w:rPr>
          <w:rFonts w:ascii="Arial" w:hAnsi="Arial" w:cs="Arial"/>
          <w:b/>
        </w:rPr>
      </w:pPr>
      <w:r>
        <w:rPr>
          <w:rFonts w:ascii="Arial" w:hAnsi="Arial" w:cs="Arial"/>
          <w:b/>
        </w:rPr>
        <w:t xml:space="preserve">Abstract: </w:t>
      </w:r>
    </w:p>
    <w:p w14:paraId="31AB6B36" w14:textId="77777777" w:rsidR="00765685" w:rsidRDefault="00765685" w:rsidP="00765685">
      <w:r>
        <w:t>This paper present Nokia's initial simuation results with focus on impact of puncturing PDCCH and PBCH</w:t>
      </w:r>
    </w:p>
    <w:p w14:paraId="183CCE7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C84DAA" w14:textId="77777777" w:rsidR="00765685" w:rsidRDefault="00765685" w:rsidP="00765685">
      <w:pPr>
        <w:rPr>
          <w:rFonts w:ascii="Arial" w:hAnsi="Arial" w:cs="Arial"/>
          <w:b/>
          <w:sz w:val="24"/>
        </w:rPr>
      </w:pPr>
      <w:r>
        <w:rPr>
          <w:rFonts w:ascii="Arial" w:hAnsi="Arial" w:cs="Arial"/>
          <w:b/>
          <w:color w:val="0000FF"/>
          <w:sz w:val="24"/>
        </w:rPr>
        <w:t>R4-2319419</w:t>
      </w:r>
      <w:r>
        <w:rPr>
          <w:rFonts w:ascii="Arial" w:hAnsi="Arial" w:cs="Arial"/>
          <w:b/>
          <w:color w:val="0000FF"/>
          <w:sz w:val="24"/>
        </w:rPr>
        <w:tab/>
      </w:r>
      <w:r>
        <w:rPr>
          <w:rFonts w:ascii="Arial" w:hAnsi="Arial" w:cs="Arial"/>
          <w:b/>
          <w:sz w:val="24"/>
        </w:rPr>
        <w:t>Discussion on UE demodulation requirements for dedicated spectrum less than 5MHz</w:t>
      </w:r>
    </w:p>
    <w:p w14:paraId="72586EB0"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 Shenzhen</w:t>
      </w:r>
    </w:p>
    <w:p w14:paraId="459B408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089A11" w14:textId="77777777" w:rsidR="00765685" w:rsidRDefault="00765685" w:rsidP="00765685">
      <w:pPr>
        <w:rPr>
          <w:rFonts w:ascii="Arial" w:hAnsi="Arial" w:cs="Arial"/>
          <w:b/>
          <w:sz w:val="24"/>
        </w:rPr>
      </w:pPr>
      <w:r>
        <w:rPr>
          <w:rFonts w:ascii="Arial" w:hAnsi="Arial" w:cs="Arial"/>
          <w:b/>
          <w:color w:val="0000FF"/>
          <w:sz w:val="24"/>
        </w:rPr>
        <w:t>R4-2319541</w:t>
      </w:r>
      <w:r>
        <w:rPr>
          <w:rFonts w:ascii="Arial" w:hAnsi="Arial" w:cs="Arial"/>
          <w:b/>
          <w:color w:val="0000FF"/>
          <w:sz w:val="24"/>
        </w:rPr>
        <w:tab/>
      </w:r>
      <w:r>
        <w:rPr>
          <w:rFonts w:ascii="Arial" w:hAnsi="Arial" w:cs="Arial"/>
          <w:b/>
          <w:sz w:val="24"/>
        </w:rPr>
        <w:t>Discussion on NR support for dedicated spectrum less than 5MHz for FR1 demodulation performance requirements</w:t>
      </w:r>
    </w:p>
    <w:p w14:paraId="150B8281"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59A39F2"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ADE3C3" w14:textId="77777777" w:rsidR="00765685" w:rsidRDefault="00765685" w:rsidP="00765685">
      <w:pPr>
        <w:rPr>
          <w:rFonts w:ascii="Arial" w:hAnsi="Arial" w:cs="Arial"/>
          <w:b/>
          <w:sz w:val="24"/>
        </w:rPr>
      </w:pPr>
      <w:r>
        <w:rPr>
          <w:rFonts w:ascii="Arial" w:hAnsi="Arial" w:cs="Arial"/>
          <w:b/>
          <w:color w:val="0000FF"/>
          <w:sz w:val="24"/>
        </w:rPr>
        <w:t>R4-2319542</w:t>
      </w:r>
      <w:r>
        <w:rPr>
          <w:rFonts w:ascii="Arial" w:hAnsi="Arial" w:cs="Arial"/>
          <w:b/>
          <w:color w:val="0000FF"/>
          <w:sz w:val="24"/>
        </w:rPr>
        <w:tab/>
      </w:r>
      <w:r>
        <w:rPr>
          <w:rFonts w:ascii="Arial" w:hAnsi="Arial" w:cs="Arial"/>
          <w:b/>
          <w:sz w:val="24"/>
        </w:rPr>
        <w:t>Simulation results for UE demodulation performance and CSI requirements for less than 5MHz</w:t>
      </w:r>
    </w:p>
    <w:p w14:paraId="02078A95"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765C285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84132E" w14:textId="77777777" w:rsidR="00765685" w:rsidRDefault="00765685" w:rsidP="00765685">
      <w:pPr>
        <w:rPr>
          <w:rFonts w:ascii="Arial" w:hAnsi="Arial" w:cs="Arial"/>
          <w:b/>
          <w:sz w:val="24"/>
        </w:rPr>
      </w:pPr>
      <w:r>
        <w:rPr>
          <w:rFonts w:ascii="Arial" w:hAnsi="Arial" w:cs="Arial"/>
          <w:b/>
          <w:color w:val="0000FF"/>
          <w:sz w:val="24"/>
        </w:rPr>
        <w:lastRenderedPageBreak/>
        <w:t>R4-2319746</w:t>
      </w:r>
      <w:r>
        <w:rPr>
          <w:rFonts w:ascii="Arial" w:hAnsi="Arial" w:cs="Arial"/>
          <w:b/>
          <w:color w:val="0000FF"/>
          <w:sz w:val="24"/>
        </w:rPr>
        <w:tab/>
      </w:r>
      <w:r>
        <w:rPr>
          <w:rFonts w:ascii="Arial" w:hAnsi="Arial" w:cs="Arial"/>
          <w:b/>
          <w:sz w:val="24"/>
        </w:rPr>
        <w:t>Discussion on UE demodulation and CSI reporting requirements for NR less than 5MHz</w:t>
      </w:r>
    </w:p>
    <w:p w14:paraId="0DE0B570"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09D487B" w14:textId="77777777" w:rsidR="00765685" w:rsidRDefault="00765685" w:rsidP="00765685">
      <w:pPr>
        <w:rPr>
          <w:rFonts w:ascii="Arial" w:hAnsi="Arial" w:cs="Arial"/>
          <w:b/>
        </w:rPr>
      </w:pPr>
      <w:r>
        <w:rPr>
          <w:rFonts w:ascii="Arial" w:hAnsi="Arial" w:cs="Arial"/>
          <w:b/>
        </w:rPr>
        <w:t xml:space="preserve">Abstract: </w:t>
      </w:r>
    </w:p>
    <w:p w14:paraId="2CF25267" w14:textId="77777777" w:rsidR="00765685" w:rsidRDefault="00765685" w:rsidP="00765685">
      <w:r>
        <w:t>This contribution discusses the UE demodulation and CSI reporting requirements for WI NR less than 5MHz.</w:t>
      </w:r>
    </w:p>
    <w:p w14:paraId="67500A57"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A9978B" w14:textId="77777777" w:rsidR="00765685" w:rsidRDefault="00765685" w:rsidP="00765685">
      <w:pPr>
        <w:rPr>
          <w:rFonts w:ascii="Arial" w:hAnsi="Arial" w:cs="Arial"/>
          <w:b/>
          <w:sz w:val="24"/>
        </w:rPr>
      </w:pPr>
      <w:r>
        <w:rPr>
          <w:rFonts w:ascii="Arial" w:hAnsi="Arial" w:cs="Arial"/>
          <w:b/>
          <w:color w:val="0000FF"/>
          <w:sz w:val="24"/>
        </w:rPr>
        <w:t>R4-2320197</w:t>
      </w:r>
      <w:r>
        <w:rPr>
          <w:rFonts w:ascii="Arial" w:hAnsi="Arial" w:cs="Arial"/>
          <w:b/>
          <w:color w:val="0000FF"/>
          <w:sz w:val="24"/>
        </w:rPr>
        <w:tab/>
      </w:r>
      <w:r>
        <w:rPr>
          <w:rFonts w:ascii="Arial" w:hAnsi="Arial" w:cs="Arial"/>
          <w:b/>
          <w:sz w:val="24"/>
        </w:rPr>
        <w:t>Discussions on UE demodulation and CSI requirements for dedicated sprectrum less than 5MHz for FR1</w:t>
      </w:r>
    </w:p>
    <w:p w14:paraId="792768E3"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77EFD1E9"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54C4D1" w14:textId="77777777" w:rsidR="00765685" w:rsidRDefault="00765685" w:rsidP="00765685">
      <w:pPr>
        <w:rPr>
          <w:rFonts w:ascii="Arial" w:hAnsi="Arial" w:cs="Arial"/>
          <w:b/>
          <w:sz w:val="24"/>
        </w:rPr>
      </w:pPr>
      <w:r>
        <w:rPr>
          <w:rFonts w:ascii="Arial" w:hAnsi="Arial" w:cs="Arial"/>
          <w:b/>
          <w:color w:val="0000FF"/>
          <w:sz w:val="24"/>
        </w:rPr>
        <w:t>R4-2320198</w:t>
      </w:r>
      <w:r>
        <w:rPr>
          <w:rFonts w:ascii="Arial" w:hAnsi="Arial" w:cs="Arial"/>
          <w:b/>
          <w:color w:val="0000FF"/>
          <w:sz w:val="24"/>
        </w:rPr>
        <w:tab/>
      </w:r>
      <w:r>
        <w:rPr>
          <w:rFonts w:ascii="Arial" w:hAnsi="Arial" w:cs="Arial"/>
          <w:b/>
          <w:sz w:val="24"/>
        </w:rPr>
        <w:t>Simulation results for PBCH requirements with 3MHz bandwidth</w:t>
      </w:r>
    </w:p>
    <w:p w14:paraId="3D0F526E"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14:paraId="0FDA0AE6"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E0D13A" w14:textId="77777777" w:rsidR="00765685" w:rsidRDefault="00765685" w:rsidP="00765685">
      <w:pPr>
        <w:rPr>
          <w:rFonts w:ascii="Arial" w:hAnsi="Arial" w:cs="Arial"/>
          <w:b/>
          <w:sz w:val="24"/>
        </w:rPr>
      </w:pPr>
      <w:r>
        <w:rPr>
          <w:rFonts w:ascii="Arial" w:hAnsi="Arial" w:cs="Arial"/>
          <w:b/>
          <w:color w:val="0000FF"/>
          <w:sz w:val="24"/>
        </w:rPr>
        <w:t>R4-2320704</w:t>
      </w:r>
      <w:r>
        <w:rPr>
          <w:rFonts w:ascii="Arial" w:hAnsi="Arial" w:cs="Arial"/>
          <w:b/>
          <w:color w:val="0000FF"/>
          <w:sz w:val="24"/>
        </w:rPr>
        <w:tab/>
      </w:r>
      <w:r>
        <w:rPr>
          <w:rFonts w:ascii="Arial" w:hAnsi="Arial" w:cs="Arial"/>
          <w:b/>
          <w:sz w:val="24"/>
        </w:rPr>
        <w:t>Discussion on UE demodulation requirements for less than 5MHz BW</w:t>
      </w:r>
    </w:p>
    <w:p w14:paraId="5DC77656"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48139A08"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09081D" w14:textId="77777777" w:rsidR="00765685" w:rsidRDefault="00765685" w:rsidP="00765685">
      <w:pPr>
        <w:rPr>
          <w:rFonts w:ascii="Arial" w:hAnsi="Arial" w:cs="Arial"/>
          <w:b/>
          <w:sz w:val="24"/>
        </w:rPr>
      </w:pPr>
      <w:r>
        <w:rPr>
          <w:rFonts w:ascii="Arial" w:hAnsi="Arial" w:cs="Arial"/>
          <w:b/>
          <w:color w:val="0000FF"/>
          <w:sz w:val="24"/>
        </w:rPr>
        <w:t>R4-2320794</w:t>
      </w:r>
      <w:r>
        <w:rPr>
          <w:rFonts w:ascii="Arial" w:hAnsi="Arial" w:cs="Arial"/>
          <w:b/>
          <w:color w:val="0000FF"/>
          <w:sz w:val="24"/>
        </w:rPr>
        <w:tab/>
      </w:r>
      <w:r>
        <w:rPr>
          <w:rFonts w:ascii="Arial" w:hAnsi="Arial" w:cs="Arial"/>
          <w:b/>
          <w:sz w:val="24"/>
        </w:rPr>
        <w:t>UE Demodulation for less than 5MHz</w:t>
      </w:r>
    </w:p>
    <w:p w14:paraId="7C8906E4"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2FDA482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0F96D3" w14:textId="77777777" w:rsidR="00765685" w:rsidRDefault="00765685" w:rsidP="00765685">
      <w:pPr>
        <w:pStyle w:val="Heading5"/>
      </w:pPr>
      <w:bookmarkStart w:id="142" w:name="_Toc150165265"/>
      <w:r>
        <w:t>8.14.6.2</w:t>
      </w:r>
      <w:r>
        <w:tab/>
        <w:t>BS demodulation performance requirements</w:t>
      </w:r>
      <w:bookmarkEnd w:id="142"/>
    </w:p>
    <w:p w14:paraId="451A0A7F" w14:textId="77777777" w:rsidR="00765685" w:rsidRDefault="00765685" w:rsidP="00765685">
      <w:pPr>
        <w:rPr>
          <w:rFonts w:ascii="Arial" w:hAnsi="Arial" w:cs="Arial"/>
          <w:b/>
          <w:sz w:val="24"/>
        </w:rPr>
      </w:pPr>
      <w:r>
        <w:rPr>
          <w:rFonts w:ascii="Arial" w:hAnsi="Arial" w:cs="Arial"/>
          <w:b/>
          <w:color w:val="0000FF"/>
          <w:sz w:val="24"/>
        </w:rPr>
        <w:t>R4-2318041</w:t>
      </w:r>
      <w:r>
        <w:rPr>
          <w:rFonts w:ascii="Arial" w:hAnsi="Arial" w:cs="Arial"/>
          <w:b/>
          <w:color w:val="0000FF"/>
          <w:sz w:val="24"/>
        </w:rPr>
        <w:tab/>
      </w:r>
      <w:r>
        <w:rPr>
          <w:rFonts w:ascii="Arial" w:hAnsi="Arial" w:cs="Arial"/>
          <w:b/>
          <w:sz w:val="24"/>
        </w:rPr>
        <w:t>Discussion on BS Demodulation on Less than 5 MHz</w:t>
      </w:r>
    </w:p>
    <w:p w14:paraId="13118EEB"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3A48C9D" w14:textId="77777777" w:rsidR="00765685" w:rsidRDefault="00765685" w:rsidP="00765685">
      <w:pPr>
        <w:rPr>
          <w:rFonts w:ascii="Arial" w:hAnsi="Arial" w:cs="Arial"/>
          <w:b/>
        </w:rPr>
      </w:pPr>
      <w:r>
        <w:rPr>
          <w:rFonts w:ascii="Arial" w:hAnsi="Arial" w:cs="Arial"/>
          <w:b/>
        </w:rPr>
        <w:t xml:space="preserve">Abstract: </w:t>
      </w:r>
    </w:p>
    <w:p w14:paraId="7AB32232" w14:textId="77777777" w:rsidR="00765685" w:rsidRDefault="00765685" w:rsidP="00765685">
      <w:r>
        <w:t>In the following contribution we will provide Nokia’s view on the background and scope for RAN4 to specify BS demodulation performance requirements related to less than 5MHz CBW.</w:t>
      </w:r>
    </w:p>
    <w:p w14:paraId="4533DD16"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B577D2" w14:textId="77777777" w:rsidR="00765685" w:rsidRDefault="00765685" w:rsidP="00765685">
      <w:pPr>
        <w:rPr>
          <w:rFonts w:ascii="Arial" w:hAnsi="Arial" w:cs="Arial"/>
          <w:b/>
          <w:sz w:val="24"/>
        </w:rPr>
      </w:pPr>
      <w:r>
        <w:rPr>
          <w:rFonts w:ascii="Arial" w:hAnsi="Arial" w:cs="Arial"/>
          <w:b/>
          <w:color w:val="0000FF"/>
          <w:sz w:val="24"/>
        </w:rPr>
        <w:t>R4-2318042</w:t>
      </w:r>
      <w:r>
        <w:rPr>
          <w:rFonts w:ascii="Arial" w:hAnsi="Arial" w:cs="Arial"/>
          <w:b/>
          <w:color w:val="0000FF"/>
          <w:sz w:val="24"/>
        </w:rPr>
        <w:tab/>
      </w:r>
      <w:r>
        <w:rPr>
          <w:rFonts w:ascii="Arial" w:hAnsi="Arial" w:cs="Arial"/>
          <w:b/>
          <w:sz w:val="24"/>
        </w:rPr>
        <w:t>Supporting Simulations for BS Demodulation on Less than 5 MHz</w:t>
      </w:r>
    </w:p>
    <w:p w14:paraId="59C2A388"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B087625" w14:textId="77777777" w:rsidR="00765685" w:rsidRDefault="00765685" w:rsidP="00765685">
      <w:pPr>
        <w:rPr>
          <w:rFonts w:ascii="Arial" w:hAnsi="Arial" w:cs="Arial"/>
          <w:b/>
        </w:rPr>
      </w:pPr>
      <w:r>
        <w:rPr>
          <w:rFonts w:ascii="Arial" w:hAnsi="Arial" w:cs="Arial"/>
          <w:b/>
        </w:rPr>
        <w:t xml:space="preserve">Abstract: </w:t>
      </w:r>
    </w:p>
    <w:p w14:paraId="2EA925D6" w14:textId="77777777" w:rsidR="00765685" w:rsidRDefault="00765685" w:rsidP="00765685">
      <w:r>
        <w:t>In the following contribution we will provide simulation results to support Nokia’s view on the background and scope for RAN4 to specify BS demodulation requirements related to less than 5MHz CBW.</w:t>
      </w:r>
    </w:p>
    <w:p w14:paraId="2A1D45A8"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05F960" w14:textId="77777777" w:rsidR="00765685" w:rsidRDefault="00765685" w:rsidP="00765685">
      <w:pPr>
        <w:rPr>
          <w:rFonts w:ascii="Arial" w:hAnsi="Arial" w:cs="Arial"/>
          <w:b/>
          <w:sz w:val="24"/>
        </w:rPr>
      </w:pPr>
      <w:r>
        <w:rPr>
          <w:rFonts w:ascii="Arial" w:hAnsi="Arial" w:cs="Arial"/>
          <w:b/>
          <w:color w:val="0000FF"/>
          <w:sz w:val="24"/>
        </w:rPr>
        <w:t>R4-2319315</w:t>
      </w:r>
      <w:r>
        <w:rPr>
          <w:rFonts w:ascii="Arial" w:hAnsi="Arial" w:cs="Arial"/>
          <w:b/>
          <w:color w:val="0000FF"/>
          <w:sz w:val="24"/>
        </w:rPr>
        <w:tab/>
      </w:r>
      <w:r>
        <w:rPr>
          <w:rFonts w:ascii="Arial" w:hAnsi="Arial" w:cs="Arial"/>
          <w:b/>
          <w:sz w:val="24"/>
        </w:rPr>
        <w:t>Discussion on NR less than 5MHz BS demodulation requirements</w:t>
      </w:r>
    </w:p>
    <w:p w14:paraId="403CAC52" w14:textId="77777777" w:rsidR="00765685" w:rsidRDefault="00765685" w:rsidP="00765685">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2AB9476" w14:textId="77777777" w:rsidR="00765685" w:rsidRDefault="00765685" w:rsidP="00765685">
      <w:pPr>
        <w:rPr>
          <w:rFonts w:ascii="Arial" w:hAnsi="Arial" w:cs="Arial"/>
          <w:b/>
        </w:rPr>
      </w:pPr>
      <w:r>
        <w:rPr>
          <w:rFonts w:ascii="Arial" w:hAnsi="Arial" w:cs="Arial"/>
          <w:b/>
        </w:rPr>
        <w:t xml:space="preserve">Abstract: </w:t>
      </w:r>
    </w:p>
    <w:p w14:paraId="3B6B686E" w14:textId="77777777" w:rsidR="00765685" w:rsidRDefault="00765685" w:rsidP="00765685">
      <w:r>
        <w:t>scope on PUSCH/PUCCH, applicability rule</w:t>
      </w:r>
    </w:p>
    <w:p w14:paraId="22921DA7"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885367" w14:textId="77777777" w:rsidR="00765685" w:rsidRDefault="00765685" w:rsidP="00765685">
      <w:pPr>
        <w:rPr>
          <w:rFonts w:ascii="Arial" w:hAnsi="Arial" w:cs="Arial"/>
          <w:b/>
          <w:sz w:val="24"/>
        </w:rPr>
      </w:pPr>
      <w:r>
        <w:rPr>
          <w:rFonts w:ascii="Arial" w:hAnsi="Arial" w:cs="Arial"/>
          <w:b/>
          <w:color w:val="0000FF"/>
          <w:sz w:val="24"/>
        </w:rPr>
        <w:t>R4-2319316</w:t>
      </w:r>
      <w:r>
        <w:rPr>
          <w:rFonts w:ascii="Arial" w:hAnsi="Arial" w:cs="Arial"/>
          <w:b/>
          <w:color w:val="0000FF"/>
          <w:sz w:val="24"/>
        </w:rPr>
        <w:tab/>
      </w:r>
      <w:r>
        <w:rPr>
          <w:rFonts w:ascii="Arial" w:hAnsi="Arial" w:cs="Arial"/>
          <w:b/>
          <w:sz w:val="24"/>
        </w:rPr>
        <w:t>Simualtion results for NR less than 5MHz BS demodulation requirements</w:t>
      </w:r>
    </w:p>
    <w:p w14:paraId="3AF4780D"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4FAE5833" w14:textId="77777777" w:rsidR="00765685" w:rsidRDefault="00765685" w:rsidP="00765685">
      <w:pPr>
        <w:rPr>
          <w:rFonts w:ascii="Arial" w:hAnsi="Arial" w:cs="Arial"/>
          <w:b/>
        </w:rPr>
      </w:pPr>
      <w:r>
        <w:rPr>
          <w:rFonts w:ascii="Arial" w:hAnsi="Arial" w:cs="Arial"/>
          <w:b/>
        </w:rPr>
        <w:t xml:space="preserve">Abstract: </w:t>
      </w:r>
    </w:p>
    <w:p w14:paraId="6E7A6F52" w14:textId="77777777" w:rsidR="00765685" w:rsidRDefault="00765685" w:rsidP="00765685">
      <w:r>
        <w:t>Comparing simulations for 3MHz and 5MHz on PUSCH/PUCCH</w:t>
      </w:r>
    </w:p>
    <w:p w14:paraId="6A0D91F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A600F5" w14:textId="77777777" w:rsidR="00765685" w:rsidRDefault="00765685" w:rsidP="00765685">
      <w:pPr>
        <w:rPr>
          <w:rFonts w:ascii="Arial" w:hAnsi="Arial" w:cs="Arial"/>
          <w:b/>
          <w:sz w:val="24"/>
        </w:rPr>
      </w:pPr>
      <w:r>
        <w:rPr>
          <w:rFonts w:ascii="Arial" w:hAnsi="Arial" w:cs="Arial"/>
          <w:b/>
          <w:color w:val="0000FF"/>
          <w:sz w:val="24"/>
        </w:rPr>
        <w:t>R4-2319543</w:t>
      </w:r>
      <w:r>
        <w:rPr>
          <w:rFonts w:ascii="Arial" w:hAnsi="Arial" w:cs="Arial"/>
          <w:b/>
          <w:color w:val="0000FF"/>
          <w:sz w:val="24"/>
        </w:rPr>
        <w:tab/>
      </w:r>
      <w:r>
        <w:rPr>
          <w:rFonts w:ascii="Arial" w:hAnsi="Arial" w:cs="Arial"/>
          <w:b/>
          <w:sz w:val="24"/>
        </w:rPr>
        <w:t>Discussion on BS demodulation performance requirements for less than 5MHz</w:t>
      </w:r>
    </w:p>
    <w:p w14:paraId="6C7F8860"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39FAEC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0000E6" w14:textId="77777777" w:rsidR="00765685" w:rsidRDefault="00765685" w:rsidP="00765685">
      <w:pPr>
        <w:rPr>
          <w:rFonts w:ascii="Arial" w:hAnsi="Arial" w:cs="Arial"/>
          <w:b/>
          <w:sz w:val="24"/>
        </w:rPr>
      </w:pPr>
      <w:r>
        <w:rPr>
          <w:rFonts w:ascii="Arial" w:hAnsi="Arial" w:cs="Arial"/>
          <w:b/>
          <w:color w:val="0000FF"/>
          <w:sz w:val="24"/>
        </w:rPr>
        <w:t>R4-2319544</w:t>
      </w:r>
      <w:r>
        <w:rPr>
          <w:rFonts w:ascii="Arial" w:hAnsi="Arial" w:cs="Arial"/>
          <w:b/>
          <w:color w:val="0000FF"/>
          <w:sz w:val="24"/>
        </w:rPr>
        <w:tab/>
      </w:r>
      <w:r>
        <w:rPr>
          <w:rFonts w:ascii="Arial" w:hAnsi="Arial" w:cs="Arial"/>
          <w:b/>
          <w:sz w:val="24"/>
        </w:rPr>
        <w:t>Simulation results for BS demodulation performance for less than 5MHz.</w:t>
      </w:r>
    </w:p>
    <w:p w14:paraId="2B2F48DA"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500AB01B"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12DEA4" w14:textId="77777777" w:rsidR="00765685" w:rsidRDefault="00765685" w:rsidP="00765685">
      <w:pPr>
        <w:rPr>
          <w:rFonts w:ascii="Arial" w:hAnsi="Arial" w:cs="Arial"/>
          <w:b/>
          <w:sz w:val="24"/>
        </w:rPr>
      </w:pPr>
      <w:r>
        <w:rPr>
          <w:rFonts w:ascii="Arial" w:hAnsi="Arial" w:cs="Arial"/>
          <w:b/>
          <w:color w:val="0000FF"/>
          <w:sz w:val="24"/>
        </w:rPr>
        <w:t>R4-2319844</w:t>
      </w:r>
      <w:r>
        <w:rPr>
          <w:rFonts w:ascii="Arial" w:hAnsi="Arial" w:cs="Arial"/>
          <w:b/>
          <w:color w:val="0000FF"/>
          <w:sz w:val="24"/>
        </w:rPr>
        <w:tab/>
      </w:r>
      <w:r>
        <w:rPr>
          <w:rFonts w:ascii="Arial" w:hAnsi="Arial" w:cs="Arial"/>
          <w:b/>
          <w:sz w:val="24"/>
        </w:rPr>
        <w:t>Discussion and initial results for BS demodulation requirement for less than 5MHz</w:t>
      </w:r>
    </w:p>
    <w:p w14:paraId="7FF40374"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F357D17"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0CB040" w14:textId="77777777" w:rsidR="00765685" w:rsidRDefault="00765685" w:rsidP="00765685">
      <w:pPr>
        <w:rPr>
          <w:rFonts w:ascii="Arial" w:hAnsi="Arial" w:cs="Arial"/>
          <w:b/>
          <w:sz w:val="24"/>
        </w:rPr>
      </w:pPr>
      <w:r>
        <w:rPr>
          <w:rFonts w:ascii="Arial" w:hAnsi="Arial" w:cs="Arial"/>
          <w:b/>
          <w:color w:val="0000FF"/>
          <w:sz w:val="24"/>
        </w:rPr>
        <w:t>R4-2320199</w:t>
      </w:r>
      <w:r>
        <w:rPr>
          <w:rFonts w:ascii="Arial" w:hAnsi="Arial" w:cs="Arial"/>
          <w:b/>
          <w:color w:val="0000FF"/>
          <w:sz w:val="24"/>
        </w:rPr>
        <w:tab/>
      </w:r>
      <w:r>
        <w:rPr>
          <w:rFonts w:ascii="Arial" w:hAnsi="Arial" w:cs="Arial"/>
          <w:b/>
          <w:sz w:val="24"/>
        </w:rPr>
        <w:t>Discussions on BS requirements for dedicated sprectrum less than 5MHz for FR1</w:t>
      </w:r>
    </w:p>
    <w:p w14:paraId="4BD2595F"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5FBB6E59"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852832" w14:textId="77777777" w:rsidR="00765685" w:rsidRDefault="00765685" w:rsidP="00765685">
      <w:pPr>
        <w:pStyle w:val="Heading4"/>
      </w:pPr>
      <w:bookmarkStart w:id="143" w:name="_Toc150165266"/>
      <w:r>
        <w:t>8.14.7</w:t>
      </w:r>
      <w:r>
        <w:tab/>
        <w:t>Moderator summary and conclusions</w:t>
      </w:r>
      <w:bookmarkEnd w:id="143"/>
    </w:p>
    <w:p w14:paraId="7363D429" w14:textId="77777777" w:rsidR="00765685" w:rsidRDefault="00765685" w:rsidP="00765685">
      <w:pPr>
        <w:rPr>
          <w:rFonts w:ascii="Arial" w:hAnsi="Arial" w:cs="Arial"/>
          <w:b/>
          <w:sz w:val="24"/>
        </w:rPr>
      </w:pPr>
      <w:r>
        <w:rPr>
          <w:rFonts w:ascii="Arial" w:hAnsi="Arial" w:cs="Arial"/>
          <w:b/>
          <w:color w:val="0000FF"/>
          <w:sz w:val="24"/>
        </w:rPr>
        <w:t>R4-2318195</w:t>
      </w:r>
      <w:r>
        <w:rPr>
          <w:rFonts w:ascii="Arial" w:hAnsi="Arial" w:cs="Arial"/>
          <w:b/>
          <w:color w:val="0000FF"/>
          <w:sz w:val="24"/>
        </w:rPr>
        <w:tab/>
      </w:r>
      <w:r>
        <w:rPr>
          <w:rFonts w:ascii="Arial" w:hAnsi="Arial" w:cs="Arial"/>
          <w:b/>
          <w:sz w:val="24"/>
        </w:rPr>
        <w:t>Topic summary for [109][303] NR_FR1_lessthan_5MHz_BW_BSRF</w:t>
      </w:r>
    </w:p>
    <w:p w14:paraId="57CF2C78"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41E9CFEF" w14:textId="77777777" w:rsidR="00765685" w:rsidRDefault="00765685" w:rsidP="00765685">
      <w:pPr>
        <w:rPr>
          <w:rFonts w:ascii="Arial" w:hAnsi="Arial" w:cs="Arial"/>
          <w:b/>
        </w:rPr>
      </w:pPr>
      <w:r>
        <w:rPr>
          <w:rFonts w:ascii="Arial" w:hAnsi="Arial" w:cs="Arial"/>
          <w:b/>
        </w:rPr>
        <w:t xml:space="preserve">Abstract: </w:t>
      </w:r>
    </w:p>
    <w:p w14:paraId="41DAE395" w14:textId="77777777" w:rsidR="00765685" w:rsidRDefault="00765685" w:rsidP="00765685">
      <w:r>
        <w:t>[109][300] BDaT Session AI 8.14.3</w:t>
      </w:r>
    </w:p>
    <w:p w14:paraId="0559AA38"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BE3C6B6" w14:textId="77777777" w:rsidR="00765685" w:rsidRDefault="00765685" w:rsidP="00765685">
      <w:pPr>
        <w:rPr>
          <w:b/>
          <w:u w:val="single"/>
        </w:rPr>
      </w:pPr>
      <w:r w:rsidRPr="00CE43B7">
        <w:rPr>
          <w:b/>
          <w:u w:val="single"/>
        </w:rPr>
        <w:t>Issue 1-1: R4-231</w:t>
      </w:r>
      <w:r>
        <w:rPr>
          <w:b/>
          <w:u w:val="single"/>
        </w:rPr>
        <w:t>8474, R4-2318475, R4-2318476, R4-2318477 (</w:t>
      </w:r>
      <w:r w:rsidRPr="00DA252C">
        <w:rPr>
          <w:b/>
          <w:u w:val="single"/>
        </w:rPr>
        <w:t>Tx intermodulation requirements maintenance in certain region</w:t>
      </w:r>
      <w:r>
        <w:rPr>
          <w:b/>
          <w:u w:val="single"/>
        </w:rPr>
        <w:t>)</w:t>
      </w:r>
    </w:p>
    <w:p w14:paraId="4C4B1FF0" w14:textId="77777777" w:rsidR="00765685" w:rsidRPr="00CE43B7" w:rsidRDefault="00765685" w:rsidP="00765685">
      <w:pPr>
        <w:pStyle w:val="ListParagraph"/>
        <w:numPr>
          <w:ilvl w:val="0"/>
          <w:numId w:val="8"/>
        </w:numPr>
        <w:ind w:left="720"/>
      </w:pPr>
      <w:r w:rsidRPr="00CE43B7">
        <w:t>Proposals</w:t>
      </w:r>
      <w:r>
        <w:t xml:space="preserve">: </w:t>
      </w:r>
      <w:r w:rsidRPr="00DA252C">
        <w:t>Add additional requirement tables for band n26 and n28 in Japan as follows</w:t>
      </w:r>
      <w:r>
        <w:t>,</w:t>
      </w:r>
    </w:p>
    <w:p w14:paraId="791522A2" w14:textId="77777777" w:rsidR="00765685" w:rsidRPr="008F0D24" w:rsidRDefault="00765685" w:rsidP="00765685">
      <w:pPr>
        <w:jc w:val="center"/>
        <w:rPr>
          <w:b/>
          <w:bCs/>
          <w:color w:val="000000" w:themeColor="text1"/>
          <w:lang w:eastAsia="ja-JP"/>
        </w:rPr>
      </w:pPr>
      <w:r>
        <w:rPr>
          <w:rFonts w:hint="eastAsia"/>
          <w:b/>
          <w:bCs/>
          <w:color w:val="000000" w:themeColor="text1"/>
          <w:lang w:eastAsia="ja-JP"/>
        </w:rPr>
        <w:t>T</w:t>
      </w:r>
      <w:r>
        <w:rPr>
          <w:b/>
          <w:bCs/>
          <w:color w:val="000000" w:themeColor="text1"/>
          <w:lang w:eastAsia="ja-JP"/>
        </w:rPr>
        <w:t>able 4 for BS type 1-C</w:t>
      </w:r>
    </w:p>
    <w:p w14:paraId="3ADEA8FF" w14:textId="77777777" w:rsidR="00765685" w:rsidRPr="003B5E50" w:rsidRDefault="00765685" w:rsidP="00765685">
      <w:pPr>
        <w:pStyle w:val="TH"/>
        <w:rPr>
          <w:color w:val="FF0000"/>
        </w:rPr>
      </w:pPr>
      <w:r w:rsidRPr="003B5E50">
        <w:rPr>
          <w:color w:val="FF0000"/>
        </w:rPr>
        <w:lastRenderedPageBreak/>
        <w:t>Table 6.7.2.2-2 Interfering and wanted signals for the additional transmitter intermodulation requirement for Band n26 and n28 (5 MHz and over channel bandwidth)</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466"/>
        <w:gridCol w:w="6985"/>
      </w:tblGrid>
      <w:tr w:rsidR="00765685" w:rsidRPr="003B5E50" w14:paraId="1CC2F043" w14:textId="77777777" w:rsidTr="003B18DE">
        <w:trPr>
          <w:cantSplit/>
          <w:trHeight w:val="222"/>
          <w:jc w:val="center"/>
        </w:trPr>
        <w:tc>
          <w:tcPr>
            <w:tcW w:w="1658" w:type="pct"/>
          </w:tcPr>
          <w:p w14:paraId="0B061A21" w14:textId="77777777" w:rsidR="00765685" w:rsidRPr="003B5E50" w:rsidRDefault="00765685" w:rsidP="003B18DE">
            <w:pPr>
              <w:pStyle w:val="TAL"/>
              <w:jc w:val="center"/>
              <w:rPr>
                <w:rFonts w:cs="Arial"/>
                <w:b/>
                <w:bCs/>
                <w:color w:val="FF0000"/>
              </w:rPr>
            </w:pPr>
            <w:r w:rsidRPr="003B5E50">
              <w:rPr>
                <w:rFonts w:cs="Arial"/>
                <w:b/>
                <w:bCs/>
                <w:color w:val="FF0000"/>
              </w:rPr>
              <w:t>Parameter</w:t>
            </w:r>
          </w:p>
        </w:tc>
        <w:tc>
          <w:tcPr>
            <w:tcW w:w="3342" w:type="pct"/>
          </w:tcPr>
          <w:p w14:paraId="04250F27" w14:textId="77777777" w:rsidR="00765685" w:rsidRPr="003B5E50" w:rsidRDefault="00765685" w:rsidP="003B18DE">
            <w:pPr>
              <w:pStyle w:val="TAL"/>
              <w:jc w:val="center"/>
              <w:rPr>
                <w:rFonts w:cs="Arial"/>
                <w:b/>
                <w:bCs/>
                <w:color w:val="FF0000"/>
                <w:lang w:eastAsia="ja-JP"/>
              </w:rPr>
            </w:pPr>
            <w:r w:rsidRPr="003B5E50">
              <w:rPr>
                <w:rFonts w:cs="Arial"/>
                <w:b/>
                <w:bCs/>
                <w:color w:val="FF0000"/>
              </w:rPr>
              <w:t>Value</w:t>
            </w:r>
          </w:p>
        </w:tc>
      </w:tr>
      <w:tr w:rsidR="00765685" w:rsidRPr="003B5E50" w14:paraId="61AFF5F7" w14:textId="77777777" w:rsidTr="003B18DE">
        <w:trPr>
          <w:cantSplit/>
          <w:trHeight w:val="222"/>
          <w:jc w:val="center"/>
        </w:trPr>
        <w:tc>
          <w:tcPr>
            <w:tcW w:w="1658" w:type="pct"/>
          </w:tcPr>
          <w:p w14:paraId="7D87EA71" w14:textId="77777777" w:rsidR="00765685" w:rsidRPr="003B5E50" w:rsidRDefault="00765685" w:rsidP="003B18DE">
            <w:pPr>
              <w:pStyle w:val="TAL"/>
              <w:rPr>
                <w:rFonts w:cs="Arial"/>
                <w:color w:val="FF0000"/>
              </w:rPr>
            </w:pPr>
            <w:r w:rsidRPr="003B5E50">
              <w:rPr>
                <w:rFonts w:cs="Arial"/>
                <w:color w:val="FF0000"/>
              </w:rPr>
              <w:t>Wanted signal</w:t>
            </w:r>
          </w:p>
        </w:tc>
        <w:tc>
          <w:tcPr>
            <w:tcW w:w="3342" w:type="pct"/>
          </w:tcPr>
          <w:p w14:paraId="6239E26A" w14:textId="77777777" w:rsidR="00765685" w:rsidRPr="003B5E50" w:rsidRDefault="00765685" w:rsidP="003B18DE">
            <w:pPr>
              <w:pStyle w:val="TAL"/>
              <w:rPr>
                <w:rFonts w:cs="Arial"/>
                <w:color w:val="FF0000"/>
              </w:rPr>
            </w:pPr>
            <w:r w:rsidRPr="003B5E50">
              <w:rPr>
                <w:rFonts w:cs="Arial"/>
                <w:color w:val="FF0000"/>
              </w:rPr>
              <w:t>NR single carrier</w:t>
            </w:r>
          </w:p>
        </w:tc>
      </w:tr>
      <w:tr w:rsidR="00765685" w:rsidRPr="003B5E50" w14:paraId="653928E7" w14:textId="77777777" w:rsidTr="003B18DE">
        <w:trPr>
          <w:cantSplit/>
          <w:trHeight w:val="222"/>
          <w:jc w:val="center"/>
        </w:trPr>
        <w:tc>
          <w:tcPr>
            <w:tcW w:w="1658" w:type="pct"/>
          </w:tcPr>
          <w:p w14:paraId="367BEF6E" w14:textId="77777777" w:rsidR="00765685" w:rsidRPr="003B5E50" w:rsidRDefault="00765685" w:rsidP="003B18DE">
            <w:pPr>
              <w:pStyle w:val="TAL"/>
              <w:rPr>
                <w:rFonts w:cs="Arial"/>
                <w:color w:val="FF0000"/>
              </w:rPr>
            </w:pPr>
            <w:r w:rsidRPr="003B5E50">
              <w:rPr>
                <w:rFonts w:cs="Arial"/>
                <w:color w:val="FF0000"/>
              </w:rPr>
              <w:t>Interfering signal type</w:t>
            </w:r>
          </w:p>
        </w:tc>
        <w:tc>
          <w:tcPr>
            <w:tcW w:w="3342" w:type="pct"/>
          </w:tcPr>
          <w:p w14:paraId="4B9D1B9D" w14:textId="77777777" w:rsidR="00765685" w:rsidRPr="003B5E50" w:rsidRDefault="00765685" w:rsidP="003B18DE">
            <w:pPr>
              <w:pStyle w:val="TAL"/>
              <w:rPr>
                <w:rFonts w:cs="Arial"/>
                <w:color w:val="FF0000"/>
              </w:rPr>
            </w:pPr>
            <w:r w:rsidRPr="003B5E50">
              <w:rPr>
                <w:rFonts w:cs="Arial"/>
                <w:color w:val="FF0000"/>
              </w:rPr>
              <w:t xml:space="preserve">NR signal of </w:t>
            </w:r>
            <w:r w:rsidRPr="003B5E50">
              <w:rPr>
                <w:rFonts w:cs="Arial"/>
                <w:color w:val="FF0000"/>
                <w:lang w:eastAsia="ja-JP"/>
              </w:rPr>
              <w:t>5</w:t>
            </w:r>
            <w:r w:rsidRPr="003B5E50">
              <w:rPr>
                <w:rFonts w:cs="Arial"/>
                <w:color w:val="FF0000"/>
              </w:rPr>
              <w:t xml:space="preserve"> MHz </w:t>
            </w:r>
            <w:r w:rsidRPr="003B5E50">
              <w:rPr>
                <w:rFonts w:cs="Arial"/>
                <w:i/>
                <w:color w:val="FF0000"/>
              </w:rPr>
              <w:t>channel bandwidth</w:t>
            </w:r>
          </w:p>
        </w:tc>
      </w:tr>
      <w:tr w:rsidR="00765685" w:rsidRPr="003B5E50" w14:paraId="4099081E" w14:textId="77777777" w:rsidTr="003B18DE">
        <w:trPr>
          <w:cantSplit/>
          <w:trHeight w:val="222"/>
          <w:jc w:val="center"/>
        </w:trPr>
        <w:tc>
          <w:tcPr>
            <w:tcW w:w="1658" w:type="pct"/>
          </w:tcPr>
          <w:p w14:paraId="5CE32213" w14:textId="77777777" w:rsidR="00765685" w:rsidRPr="003B5E50" w:rsidRDefault="00765685" w:rsidP="003B18DE">
            <w:pPr>
              <w:pStyle w:val="TAL"/>
              <w:rPr>
                <w:rFonts w:cs="Arial"/>
                <w:color w:val="FF0000"/>
              </w:rPr>
            </w:pPr>
            <w:r w:rsidRPr="003B5E50">
              <w:rPr>
                <w:rFonts w:cs="Arial"/>
                <w:color w:val="FF0000"/>
              </w:rPr>
              <w:t>Interfering signal level</w:t>
            </w:r>
          </w:p>
        </w:tc>
        <w:tc>
          <w:tcPr>
            <w:tcW w:w="3342" w:type="pct"/>
          </w:tcPr>
          <w:p w14:paraId="109F0BEC" w14:textId="77777777" w:rsidR="00765685" w:rsidRPr="003B5E50" w:rsidRDefault="00765685" w:rsidP="003B18DE">
            <w:pPr>
              <w:pStyle w:val="TAL"/>
              <w:rPr>
                <w:rFonts w:cs="Arial"/>
                <w:color w:val="FF0000"/>
              </w:rPr>
            </w:pPr>
            <w:r w:rsidRPr="003B5E50">
              <w:rPr>
                <w:rFonts w:cs="Arial"/>
                <w:color w:val="FF0000"/>
              </w:rPr>
              <w:t>Rated total output power in the operating band – 30 dB</w:t>
            </w:r>
          </w:p>
        </w:tc>
      </w:tr>
      <w:tr w:rsidR="00765685" w:rsidRPr="003B5E50" w14:paraId="4287651A" w14:textId="77777777" w:rsidTr="003B18DE">
        <w:trPr>
          <w:cantSplit/>
          <w:trHeight w:val="668"/>
          <w:jc w:val="center"/>
        </w:trPr>
        <w:tc>
          <w:tcPr>
            <w:tcW w:w="1658" w:type="pct"/>
          </w:tcPr>
          <w:p w14:paraId="49D94742" w14:textId="77777777" w:rsidR="00765685" w:rsidRPr="003B5E50" w:rsidRDefault="00765685" w:rsidP="003B18DE">
            <w:pPr>
              <w:pStyle w:val="TAL"/>
              <w:rPr>
                <w:rFonts w:cs="Arial"/>
                <w:color w:val="FF0000"/>
              </w:rPr>
            </w:pPr>
            <w:r w:rsidRPr="003B5E50">
              <w:rPr>
                <w:rFonts w:cs="Arial"/>
                <w:color w:val="FF0000"/>
              </w:rPr>
              <w:t xml:space="preserve">Interfering signal centre frequency offset from the lower/upper carrier centre frequency of the wanted signal </w:t>
            </w:r>
          </w:p>
        </w:tc>
        <w:tc>
          <w:tcPr>
            <w:tcW w:w="3342" w:type="pct"/>
          </w:tcPr>
          <w:p w14:paraId="2F8F7915" w14:textId="77777777" w:rsidR="00765685" w:rsidRPr="003B5E50" w:rsidRDefault="00765685" w:rsidP="003B18DE">
            <w:pPr>
              <w:pStyle w:val="TAL"/>
              <w:rPr>
                <w:rFonts w:cs="Arial"/>
                <w:color w:val="FF0000"/>
              </w:rPr>
            </w:pPr>
            <w:r w:rsidRPr="003B5E50">
              <w:rPr>
                <w:rFonts w:cs="Arial"/>
                <w:color w:val="FF0000"/>
              </w:rPr>
              <w:t>± 2.5 MHz</w:t>
            </w:r>
          </w:p>
          <w:p w14:paraId="2E24E6C2" w14:textId="77777777" w:rsidR="00765685" w:rsidRPr="003B5E50" w:rsidRDefault="00765685" w:rsidP="003B18DE">
            <w:pPr>
              <w:pStyle w:val="TAL"/>
              <w:rPr>
                <w:rFonts w:cs="Arial"/>
                <w:color w:val="FF0000"/>
                <w:vertAlign w:val="subscript"/>
              </w:rPr>
            </w:pPr>
            <w:r w:rsidRPr="003B5E50">
              <w:rPr>
                <w:rFonts w:cs="Arial"/>
                <w:color w:val="FF0000"/>
              </w:rPr>
              <w:t xml:space="preserve">± </w:t>
            </w:r>
            <w:r w:rsidRPr="003B5E50">
              <w:rPr>
                <w:rFonts w:cs="v5.0.0"/>
                <w:color w:val="FF0000"/>
              </w:rPr>
              <w:t>7.5 MHz</w:t>
            </w:r>
          </w:p>
          <w:p w14:paraId="58B568EE" w14:textId="77777777" w:rsidR="00765685" w:rsidRPr="003B5E50" w:rsidRDefault="00765685" w:rsidP="003B18DE">
            <w:pPr>
              <w:pStyle w:val="TAL"/>
              <w:rPr>
                <w:rFonts w:cs="Arial"/>
                <w:color w:val="FF0000"/>
              </w:rPr>
            </w:pPr>
            <w:r w:rsidRPr="003B5E50">
              <w:rPr>
                <w:rFonts w:cs="Arial"/>
                <w:color w:val="FF0000"/>
              </w:rPr>
              <w:t xml:space="preserve">± </w:t>
            </w:r>
            <w:r w:rsidRPr="003B5E50">
              <w:rPr>
                <w:rFonts w:cs="v5.0.0"/>
                <w:color w:val="FF0000"/>
              </w:rPr>
              <w:t>12.5 MHz</w:t>
            </w:r>
          </w:p>
        </w:tc>
      </w:tr>
    </w:tbl>
    <w:p w14:paraId="5F3E6CD6" w14:textId="77777777" w:rsidR="00765685" w:rsidRPr="003B5E50" w:rsidRDefault="00765685" w:rsidP="00765685">
      <w:pPr>
        <w:jc w:val="both"/>
        <w:rPr>
          <w:b/>
          <w:bCs/>
          <w:color w:val="000000" w:themeColor="text1"/>
        </w:rPr>
      </w:pPr>
    </w:p>
    <w:p w14:paraId="78E23823" w14:textId="77777777" w:rsidR="00765685" w:rsidRPr="008F0D24" w:rsidRDefault="00765685" w:rsidP="00765685">
      <w:pPr>
        <w:jc w:val="center"/>
        <w:rPr>
          <w:b/>
          <w:bCs/>
          <w:color w:val="000000" w:themeColor="text1"/>
          <w:lang w:eastAsia="ja-JP"/>
        </w:rPr>
      </w:pPr>
      <w:r>
        <w:rPr>
          <w:rFonts w:hint="eastAsia"/>
          <w:b/>
          <w:bCs/>
          <w:color w:val="000000" w:themeColor="text1"/>
          <w:lang w:eastAsia="ja-JP"/>
        </w:rPr>
        <w:t>T</w:t>
      </w:r>
      <w:r>
        <w:rPr>
          <w:b/>
          <w:bCs/>
          <w:color w:val="000000" w:themeColor="text1"/>
          <w:lang w:eastAsia="ja-JP"/>
        </w:rPr>
        <w:t>able 5 for BS type 1-H</w:t>
      </w:r>
    </w:p>
    <w:p w14:paraId="19909439" w14:textId="77777777" w:rsidR="00765685" w:rsidRPr="003B5E50" w:rsidRDefault="00765685" w:rsidP="00765685">
      <w:pPr>
        <w:pStyle w:val="TH"/>
        <w:rPr>
          <w:color w:val="FF0000"/>
        </w:rPr>
      </w:pPr>
      <w:r w:rsidRPr="003B5E50">
        <w:rPr>
          <w:color w:val="FF0000"/>
        </w:rPr>
        <w:t>Table 6.7.3.3-2 Interfering and wanted signals for the additional transmitter intermodulation requirement for Band n26 and n28 (5 MHz and over channel bandwidth)</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466"/>
        <w:gridCol w:w="6985"/>
      </w:tblGrid>
      <w:tr w:rsidR="00765685" w:rsidRPr="003B5E50" w14:paraId="2B23E8C8" w14:textId="77777777" w:rsidTr="003B18DE">
        <w:trPr>
          <w:cantSplit/>
          <w:trHeight w:val="222"/>
          <w:jc w:val="center"/>
        </w:trPr>
        <w:tc>
          <w:tcPr>
            <w:tcW w:w="1658" w:type="pct"/>
          </w:tcPr>
          <w:p w14:paraId="5A930BC6" w14:textId="77777777" w:rsidR="00765685" w:rsidRPr="003B5E50" w:rsidRDefault="00765685" w:rsidP="003B18DE">
            <w:pPr>
              <w:pStyle w:val="TAL"/>
              <w:jc w:val="center"/>
              <w:rPr>
                <w:rFonts w:cs="Arial"/>
                <w:b/>
                <w:bCs/>
                <w:color w:val="FF0000"/>
              </w:rPr>
            </w:pPr>
            <w:r w:rsidRPr="003B5E50">
              <w:rPr>
                <w:rFonts w:cs="Arial"/>
                <w:b/>
                <w:bCs/>
                <w:color w:val="FF0000"/>
              </w:rPr>
              <w:t>Parameter</w:t>
            </w:r>
          </w:p>
        </w:tc>
        <w:tc>
          <w:tcPr>
            <w:tcW w:w="3342" w:type="pct"/>
          </w:tcPr>
          <w:p w14:paraId="56378631" w14:textId="77777777" w:rsidR="00765685" w:rsidRPr="003B5E50" w:rsidRDefault="00765685" w:rsidP="003B18DE">
            <w:pPr>
              <w:pStyle w:val="TAL"/>
              <w:jc w:val="center"/>
              <w:rPr>
                <w:rFonts w:cs="Arial"/>
                <w:b/>
                <w:bCs/>
                <w:color w:val="FF0000"/>
                <w:lang w:eastAsia="ja-JP"/>
              </w:rPr>
            </w:pPr>
            <w:r w:rsidRPr="003B5E50">
              <w:rPr>
                <w:rFonts w:cs="Arial"/>
                <w:b/>
                <w:bCs/>
                <w:color w:val="FF0000"/>
              </w:rPr>
              <w:t>Value</w:t>
            </w:r>
          </w:p>
        </w:tc>
      </w:tr>
      <w:tr w:rsidR="00765685" w:rsidRPr="003B5E50" w14:paraId="4B22F28A" w14:textId="77777777" w:rsidTr="003B18DE">
        <w:trPr>
          <w:cantSplit/>
          <w:trHeight w:val="222"/>
          <w:jc w:val="center"/>
        </w:trPr>
        <w:tc>
          <w:tcPr>
            <w:tcW w:w="1658" w:type="pct"/>
          </w:tcPr>
          <w:p w14:paraId="1BA6187A" w14:textId="77777777" w:rsidR="00765685" w:rsidRPr="003B5E50" w:rsidRDefault="00765685" w:rsidP="003B18DE">
            <w:pPr>
              <w:pStyle w:val="TAL"/>
              <w:rPr>
                <w:rFonts w:cs="Arial"/>
                <w:color w:val="FF0000"/>
              </w:rPr>
            </w:pPr>
            <w:r w:rsidRPr="003B5E50">
              <w:rPr>
                <w:rFonts w:cs="Arial"/>
                <w:color w:val="FF0000"/>
              </w:rPr>
              <w:t>Wanted signal</w:t>
            </w:r>
          </w:p>
        </w:tc>
        <w:tc>
          <w:tcPr>
            <w:tcW w:w="3342" w:type="pct"/>
          </w:tcPr>
          <w:p w14:paraId="4E05AF4D" w14:textId="77777777" w:rsidR="00765685" w:rsidRPr="003B5E50" w:rsidRDefault="00765685" w:rsidP="003B18DE">
            <w:pPr>
              <w:pStyle w:val="TAL"/>
              <w:rPr>
                <w:rFonts w:cs="Arial"/>
                <w:color w:val="FF0000"/>
              </w:rPr>
            </w:pPr>
            <w:r w:rsidRPr="003B5E50">
              <w:rPr>
                <w:rFonts w:cs="Arial"/>
                <w:color w:val="FF0000"/>
              </w:rPr>
              <w:t>NR single carrier</w:t>
            </w:r>
          </w:p>
        </w:tc>
      </w:tr>
      <w:tr w:rsidR="00765685" w:rsidRPr="003B5E50" w14:paraId="1020B21C" w14:textId="77777777" w:rsidTr="003B18DE">
        <w:trPr>
          <w:cantSplit/>
          <w:trHeight w:val="222"/>
          <w:jc w:val="center"/>
        </w:trPr>
        <w:tc>
          <w:tcPr>
            <w:tcW w:w="1658" w:type="pct"/>
          </w:tcPr>
          <w:p w14:paraId="16BF829C" w14:textId="77777777" w:rsidR="00765685" w:rsidRPr="003B5E50" w:rsidRDefault="00765685" w:rsidP="003B18DE">
            <w:pPr>
              <w:pStyle w:val="TAL"/>
              <w:rPr>
                <w:rFonts w:cs="Arial"/>
                <w:color w:val="FF0000"/>
              </w:rPr>
            </w:pPr>
            <w:r w:rsidRPr="003B5E50">
              <w:rPr>
                <w:rFonts w:cs="Arial"/>
                <w:color w:val="FF0000"/>
              </w:rPr>
              <w:t>Interfering signal type</w:t>
            </w:r>
          </w:p>
        </w:tc>
        <w:tc>
          <w:tcPr>
            <w:tcW w:w="3342" w:type="pct"/>
          </w:tcPr>
          <w:p w14:paraId="4C02526B" w14:textId="77777777" w:rsidR="00765685" w:rsidRPr="003B5E50" w:rsidRDefault="00765685" w:rsidP="003B18DE">
            <w:pPr>
              <w:pStyle w:val="TAL"/>
              <w:rPr>
                <w:rFonts w:cs="Arial"/>
                <w:color w:val="FF0000"/>
              </w:rPr>
            </w:pPr>
            <w:r w:rsidRPr="003B5E50">
              <w:rPr>
                <w:rFonts w:cs="Arial"/>
                <w:color w:val="FF0000"/>
              </w:rPr>
              <w:t xml:space="preserve">NR signal of </w:t>
            </w:r>
            <w:r w:rsidRPr="003B5E50">
              <w:rPr>
                <w:rFonts w:cs="Arial"/>
                <w:color w:val="FF0000"/>
                <w:lang w:eastAsia="ja-JP"/>
              </w:rPr>
              <w:t>5</w:t>
            </w:r>
            <w:r w:rsidRPr="003B5E50">
              <w:rPr>
                <w:rFonts w:cs="Arial"/>
                <w:color w:val="FF0000"/>
              </w:rPr>
              <w:t xml:space="preserve"> MHz </w:t>
            </w:r>
            <w:r w:rsidRPr="003B5E50">
              <w:rPr>
                <w:rFonts w:cs="Arial"/>
                <w:i/>
                <w:color w:val="FF0000"/>
              </w:rPr>
              <w:t>channel bandwidth</w:t>
            </w:r>
          </w:p>
        </w:tc>
      </w:tr>
      <w:tr w:rsidR="00765685" w:rsidRPr="003B5E50" w14:paraId="7D3759C0" w14:textId="77777777" w:rsidTr="003B18DE">
        <w:trPr>
          <w:cantSplit/>
          <w:trHeight w:val="222"/>
          <w:jc w:val="center"/>
        </w:trPr>
        <w:tc>
          <w:tcPr>
            <w:tcW w:w="1658" w:type="pct"/>
          </w:tcPr>
          <w:p w14:paraId="515D8A7A" w14:textId="77777777" w:rsidR="00765685" w:rsidRPr="003B5E50" w:rsidRDefault="00765685" w:rsidP="003B18DE">
            <w:pPr>
              <w:pStyle w:val="TAL"/>
              <w:rPr>
                <w:rFonts w:cs="Arial"/>
                <w:color w:val="FF0000"/>
              </w:rPr>
            </w:pPr>
            <w:r w:rsidRPr="003B5E50">
              <w:rPr>
                <w:rFonts w:cs="Arial"/>
                <w:color w:val="FF0000"/>
              </w:rPr>
              <w:t>Interfering signal level</w:t>
            </w:r>
          </w:p>
        </w:tc>
        <w:tc>
          <w:tcPr>
            <w:tcW w:w="3342" w:type="pct"/>
          </w:tcPr>
          <w:p w14:paraId="0C964DE7" w14:textId="77777777" w:rsidR="00765685" w:rsidRPr="003B5E50" w:rsidRDefault="00765685" w:rsidP="003B18DE">
            <w:pPr>
              <w:pStyle w:val="TAL"/>
              <w:rPr>
                <w:rFonts w:cs="Arial"/>
                <w:color w:val="FF0000"/>
              </w:rPr>
            </w:pPr>
            <w:r w:rsidRPr="003B5E50">
              <w:rPr>
                <w:i/>
                <w:color w:val="FF0000"/>
              </w:rPr>
              <w:t>Rated total output power</w:t>
            </w:r>
            <w:r w:rsidRPr="003B5E50">
              <w:rPr>
                <w:color w:val="FF0000"/>
              </w:rPr>
              <w:t xml:space="preserve"> per </w:t>
            </w:r>
            <w:r w:rsidRPr="003B5E50">
              <w:rPr>
                <w:i/>
                <w:color w:val="FF0000"/>
              </w:rPr>
              <w:t xml:space="preserve">TAB connector </w:t>
            </w:r>
            <w:r w:rsidRPr="003B5E50">
              <w:rPr>
                <w:color w:val="FF0000"/>
              </w:rPr>
              <w:t>(P</w:t>
            </w:r>
            <w:r w:rsidRPr="003B5E50">
              <w:rPr>
                <w:color w:val="FF0000"/>
                <w:vertAlign w:val="subscript"/>
              </w:rPr>
              <w:t>rated,t,TABC</w:t>
            </w:r>
            <w:r w:rsidRPr="003B5E50">
              <w:rPr>
                <w:color w:val="FF0000"/>
              </w:rPr>
              <w:t xml:space="preserve">) in the </w:t>
            </w:r>
            <w:r w:rsidRPr="003B5E50">
              <w:rPr>
                <w:i/>
                <w:color w:val="FF0000"/>
              </w:rPr>
              <w:t>operating band</w:t>
            </w:r>
            <w:r w:rsidRPr="003B5E50">
              <w:rPr>
                <w:color w:val="FF0000"/>
              </w:rPr>
              <w:t xml:space="preserve"> – 30 dB</w:t>
            </w:r>
          </w:p>
        </w:tc>
      </w:tr>
      <w:tr w:rsidR="00765685" w:rsidRPr="003B5E50" w14:paraId="1703E489" w14:textId="77777777" w:rsidTr="003B18DE">
        <w:trPr>
          <w:cantSplit/>
          <w:trHeight w:val="668"/>
          <w:jc w:val="center"/>
        </w:trPr>
        <w:tc>
          <w:tcPr>
            <w:tcW w:w="1658" w:type="pct"/>
          </w:tcPr>
          <w:p w14:paraId="4F7B1BDA" w14:textId="77777777" w:rsidR="00765685" w:rsidRPr="003B5E50" w:rsidRDefault="00765685" w:rsidP="003B18DE">
            <w:pPr>
              <w:pStyle w:val="TAL"/>
              <w:rPr>
                <w:rFonts w:cs="Arial"/>
                <w:color w:val="FF0000"/>
              </w:rPr>
            </w:pPr>
            <w:r w:rsidRPr="003B5E50">
              <w:rPr>
                <w:rFonts w:cs="Arial"/>
                <w:color w:val="FF0000"/>
              </w:rPr>
              <w:t xml:space="preserve">Interfering signal centre frequency offset from the lower/upper carrier centre frequency of the wanted signal </w:t>
            </w:r>
          </w:p>
        </w:tc>
        <w:tc>
          <w:tcPr>
            <w:tcW w:w="3342" w:type="pct"/>
          </w:tcPr>
          <w:p w14:paraId="40E852D6" w14:textId="77777777" w:rsidR="00765685" w:rsidRPr="003B5E50" w:rsidRDefault="00765685" w:rsidP="003B18DE">
            <w:pPr>
              <w:pStyle w:val="TAL"/>
              <w:rPr>
                <w:rFonts w:cs="Arial"/>
                <w:color w:val="FF0000"/>
              </w:rPr>
            </w:pPr>
            <w:r w:rsidRPr="003B5E50">
              <w:rPr>
                <w:rFonts w:cs="Arial"/>
                <w:color w:val="FF0000"/>
              </w:rPr>
              <w:t>± 2.5 MHz</w:t>
            </w:r>
          </w:p>
          <w:p w14:paraId="2BBEB103" w14:textId="77777777" w:rsidR="00765685" w:rsidRPr="003B5E50" w:rsidRDefault="00765685" w:rsidP="003B18DE">
            <w:pPr>
              <w:pStyle w:val="TAL"/>
              <w:rPr>
                <w:rFonts w:cs="Arial"/>
                <w:color w:val="FF0000"/>
                <w:vertAlign w:val="subscript"/>
              </w:rPr>
            </w:pPr>
            <w:r w:rsidRPr="003B5E50">
              <w:rPr>
                <w:rFonts w:cs="Arial"/>
                <w:color w:val="FF0000"/>
              </w:rPr>
              <w:t xml:space="preserve">± </w:t>
            </w:r>
            <w:r w:rsidRPr="003B5E50">
              <w:rPr>
                <w:rFonts w:cs="v5.0.0"/>
                <w:color w:val="FF0000"/>
              </w:rPr>
              <w:t>7.5 MHz</w:t>
            </w:r>
          </w:p>
          <w:p w14:paraId="4D998EB0" w14:textId="77777777" w:rsidR="00765685" w:rsidRPr="003B5E50" w:rsidRDefault="00765685" w:rsidP="003B18DE">
            <w:pPr>
              <w:pStyle w:val="TAL"/>
              <w:rPr>
                <w:rFonts w:cs="Arial"/>
                <w:color w:val="FF0000"/>
              </w:rPr>
            </w:pPr>
            <w:r w:rsidRPr="003B5E50">
              <w:rPr>
                <w:rFonts w:cs="Arial"/>
                <w:color w:val="FF0000"/>
              </w:rPr>
              <w:t xml:space="preserve">± </w:t>
            </w:r>
            <w:r w:rsidRPr="003B5E50">
              <w:rPr>
                <w:rFonts w:cs="v5.0.0"/>
                <w:color w:val="FF0000"/>
              </w:rPr>
              <w:t>12.5 MHz</w:t>
            </w:r>
          </w:p>
        </w:tc>
      </w:tr>
    </w:tbl>
    <w:p w14:paraId="0B631325" w14:textId="77777777" w:rsidR="00765685" w:rsidRPr="003B5E50" w:rsidRDefault="00765685" w:rsidP="00765685">
      <w:pPr>
        <w:jc w:val="both"/>
        <w:rPr>
          <w:b/>
          <w:bCs/>
          <w:color w:val="000000" w:themeColor="text1"/>
        </w:rPr>
      </w:pPr>
    </w:p>
    <w:p w14:paraId="72E22ED5" w14:textId="77777777" w:rsidR="00765685" w:rsidRPr="008F0D24" w:rsidRDefault="00765685" w:rsidP="00765685">
      <w:pPr>
        <w:jc w:val="center"/>
        <w:rPr>
          <w:b/>
          <w:bCs/>
          <w:color w:val="000000" w:themeColor="text1"/>
          <w:lang w:eastAsia="ja-JP"/>
        </w:rPr>
      </w:pPr>
      <w:r>
        <w:rPr>
          <w:rFonts w:hint="eastAsia"/>
          <w:b/>
          <w:bCs/>
          <w:color w:val="000000" w:themeColor="text1"/>
          <w:lang w:eastAsia="ja-JP"/>
        </w:rPr>
        <w:t>T</w:t>
      </w:r>
      <w:r>
        <w:rPr>
          <w:b/>
          <w:bCs/>
          <w:color w:val="000000" w:themeColor="text1"/>
          <w:lang w:eastAsia="ja-JP"/>
        </w:rPr>
        <w:t>able 6 for BS type 1-O</w:t>
      </w:r>
    </w:p>
    <w:p w14:paraId="6A2B8AA7" w14:textId="77777777" w:rsidR="00765685" w:rsidRPr="003B5E50" w:rsidRDefault="00765685" w:rsidP="00765685">
      <w:pPr>
        <w:pStyle w:val="TH"/>
        <w:rPr>
          <w:color w:val="FF0000"/>
        </w:rPr>
      </w:pPr>
      <w:r w:rsidRPr="003B5E50">
        <w:rPr>
          <w:color w:val="FF0000"/>
        </w:rPr>
        <w:t>Table 9.8.3-1: Interfering and wanted signals for</w:t>
      </w:r>
      <w:r w:rsidRPr="003B5E50">
        <w:rPr>
          <w:color w:val="FF0000"/>
        </w:rPr>
        <w:br/>
        <w:t>the OTA transmitter intermodulation requirement for n26 and n28 (5 MHz and over channel bandwidth)</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356"/>
        <w:gridCol w:w="6095"/>
      </w:tblGrid>
      <w:tr w:rsidR="00765685" w:rsidRPr="003B5E50" w14:paraId="2621575B" w14:textId="77777777" w:rsidTr="003B18DE">
        <w:trPr>
          <w:cantSplit/>
          <w:tblHeader/>
          <w:jc w:val="center"/>
        </w:trPr>
        <w:tc>
          <w:tcPr>
            <w:tcW w:w="2084" w:type="pct"/>
          </w:tcPr>
          <w:p w14:paraId="23730A74" w14:textId="77777777" w:rsidR="00765685" w:rsidRPr="003B5E50" w:rsidRDefault="00765685" w:rsidP="003B18DE">
            <w:pPr>
              <w:pStyle w:val="TAH"/>
              <w:rPr>
                <w:color w:val="FF0000"/>
              </w:rPr>
            </w:pPr>
            <w:r w:rsidRPr="003B5E50">
              <w:rPr>
                <w:color w:val="FF0000"/>
              </w:rPr>
              <w:t>Parameter</w:t>
            </w:r>
          </w:p>
        </w:tc>
        <w:tc>
          <w:tcPr>
            <w:tcW w:w="2916" w:type="pct"/>
          </w:tcPr>
          <w:p w14:paraId="0F64B931" w14:textId="77777777" w:rsidR="00765685" w:rsidRPr="003B5E50" w:rsidRDefault="00765685" w:rsidP="003B18DE">
            <w:pPr>
              <w:pStyle w:val="TAH"/>
              <w:rPr>
                <w:color w:val="FF0000"/>
              </w:rPr>
            </w:pPr>
            <w:r w:rsidRPr="003B5E50">
              <w:rPr>
                <w:color w:val="FF0000"/>
              </w:rPr>
              <w:t>Value</w:t>
            </w:r>
          </w:p>
        </w:tc>
      </w:tr>
      <w:tr w:rsidR="00765685" w:rsidRPr="003B5E50" w14:paraId="55607370" w14:textId="77777777" w:rsidTr="003B18DE">
        <w:trPr>
          <w:cantSplit/>
          <w:jc w:val="center"/>
        </w:trPr>
        <w:tc>
          <w:tcPr>
            <w:tcW w:w="2084" w:type="pct"/>
          </w:tcPr>
          <w:p w14:paraId="68210DA1" w14:textId="77777777" w:rsidR="00765685" w:rsidRPr="003B5E50" w:rsidRDefault="00765685" w:rsidP="003B18DE">
            <w:pPr>
              <w:pStyle w:val="TAC"/>
              <w:rPr>
                <w:color w:val="FF0000"/>
              </w:rPr>
            </w:pPr>
            <w:r w:rsidRPr="003B5E50">
              <w:rPr>
                <w:color w:val="FF0000"/>
              </w:rPr>
              <w:t>Wanted signal</w:t>
            </w:r>
          </w:p>
        </w:tc>
        <w:tc>
          <w:tcPr>
            <w:tcW w:w="2916" w:type="pct"/>
          </w:tcPr>
          <w:p w14:paraId="5714D5F1" w14:textId="77777777" w:rsidR="00765685" w:rsidRPr="003B5E50" w:rsidRDefault="00765685" w:rsidP="003B18DE">
            <w:pPr>
              <w:pStyle w:val="TAC"/>
              <w:rPr>
                <w:color w:val="FF0000"/>
              </w:rPr>
            </w:pPr>
            <w:r w:rsidRPr="003B5E50">
              <w:rPr>
                <w:color w:val="FF0000"/>
              </w:rPr>
              <w:t>NR single carrier</w:t>
            </w:r>
          </w:p>
        </w:tc>
      </w:tr>
      <w:tr w:rsidR="00765685" w:rsidRPr="003B5E50" w14:paraId="77262EE6" w14:textId="77777777" w:rsidTr="003B18DE">
        <w:trPr>
          <w:cantSplit/>
          <w:jc w:val="center"/>
        </w:trPr>
        <w:tc>
          <w:tcPr>
            <w:tcW w:w="2084" w:type="pct"/>
          </w:tcPr>
          <w:p w14:paraId="70397750" w14:textId="77777777" w:rsidR="00765685" w:rsidRPr="003B5E50" w:rsidRDefault="00765685" w:rsidP="003B18DE">
            <w:pPr>
              <w:pStyle w:val="TAC"/>
              <w:rPr>
                <w:color w:val="FF0000"/>
              </w:rPr>
            </w:pPr>
            <w:r w:rsidRPr="003B5E50">
              <w:rPr>
                <w:color w:val="FF0000"/>
              </w:rPr>
              <w:t>Interfering signal type</w:t>
            </w:r>
          </w:p>
        </w:tc>
        <w:tc>
          <w:tcPr>
            <w:tcW w:w="2916" w:type="pct"/>
          </w:tcPr>
          <w:p w14:paraId="67A319EB" w14:textId="77777777" w:rsidR="00765685" w:rsidRPr="003B5E50" w:rsidRDefault="00765685" w:rsidP="003B18DE">
            <w:pPr>
              <w:pStyle w:val="TAC"/>
              <w:rPr>
                <w:color w:val="FF0000"/>
              </w:rPr>
            </w:pPr>
            <w:r w:rsidRPr="003B5E50">
              <w:rPr>
                <w:rFonts w:cs="Arial"/>
                <w:color w:val="FF0000"/>
              </w:rPr>
              <w:t xml:space="preserve">NR signal of </w:t>
            </w:r>
            <w:r w:rsidRPr="003B5E50">
              <w:rPr>
                <w:rFonts w:cs="Arial"/>
                <w:color w:val="FF0000"/>
                <w:lang w:eastAsia="ja-JP"/>
              </w:rPr>
              <w:t>5</w:t>
            </w:r>
            <w:r w:rsidRPr="003B5E50">
              <w:rPr>
                <w:rFonts w:cs="Arial"/>
                <w:color w:val="FF0000"/>
              </w:rPr>
              <w:t xml:space="preserve"> MHz </w:t>
            </w:r>
            <w:r w:rsidRPr="003B5E50">
              <w:rPr>
                <w:rFonts w:cs="Arial"/>
                <w:i/>
                <w:color w:val="FF0000"/>
              </w:rPr>
              <w:t>channel bandwidth</w:t>
            </w:r>
          </w:p>
        </w:tc>
      </w:tr>
      <w:tr w:rsidR="00765685" w:rsidRPr="003B5E50" w14:paraId="7CE241EA" w14:textId="77777777" w:rsidTr="003B18DE">
        <w:trPr>
          <w:cantSplit/>
          <w:jc w:val="center"/>
        </w:trPr>
        <w:tc>
          <w:tcPr>
            <w:tcW w:w="2084" w:type="pct"/>
          </w:tcPr>
          <w:p w14:paraId="0EE2284A" w14:textId="77777777" w:rsidR="00765685" w:rsidRPr="003B5E50" w:rsidRDefault="00765685" w:rsidP="003B18DE">
            <w:pPr>
              <w:pStyle w:val="TAC"/>
              <w:rPr>
                <w:color w:val="FF0000"/>
              </w:rPr>
            </w:pPr>
            <w:r w:rsidRPr="003B5E50">
              <w:rPr>
                <w:rFonts w:eastAsia="Malgun Gothic"/>
                <w:color w:val="FF0000"/>
              </w:rPr>
              <w:t>Interfering signal power level</w:t>
            </w:r>
          </w:p>
        </w:tc>
        <w:tc>
          <w:tcPr>
            <w:tcW w:w="2916" w:type="pct"/>
          </w:tcPr>
          <w:p w14:paraId="153066BE" w14:textId="77777777" w:rsidR="00765685" w:rsidRPr="003B5E50" w:rsidRDefault="00765685" w:rsidP="003B18DE">
            <w:pPr>
              <w:pStyle w:val="TAC"/>
              <w:rPr>
                <w:color w:val="FF0000"/>
              </w:rPr>
            </w:pPr>
            <w:r w:rsidRPr="003B5E50">
              <w:rPr>
                <w:rFonts w:cs="v5.0.0"/>
                <w:color w:val="FF0000"/>
                <w:lang w:val="sv-SE"/>
              </w:rPr>
              <w:t xml:space="preserve">min(46 dBm, </w:t>
            </w:r>
            <w:r w:rsidRPr="003B5E50">
              <w:rPr>
                <w:color w:val="FF0000"/>
                <w:lang w:eastAsia="ja-JP"/>
              </w:rPr>
              <w:t>P</w:t>
            </w:r>
            <w:r w:rsidRPr="003B5E50">
              <w:rPr>
                <w:color w:val="FF0000"/>
                <w:vertAlign w:val="subscript"/>
                <w:lang w:eastAsia="ja-JP"/>
              </w:rPr>
              <w:t>rated,t,TRP</w:t>
            </w:r>
            <w:r w:rsidRPr="003B5E50">
              <w:rPr>
                <w:rFonts w:cs="v5.0.0"/>
                <w:color w:val="FF0000"/>
                <w:lang w:val="sv-SE"/>
              </w:rPr>
              <w:t>)</w:t>
            </w:r>
          </w:p>
        </w:tc>
      </w:tr>
      <w:tr w:rsidR="00765685" w:rsidRPr="003B5E50" w14:paraId="639A4D72" w14:textId="77777777" w:rsidTr="003B18DE">
        <w:trPr>
          <w:cantSplit/>
          <w:jc w:val="center"/>
        </w:trPr>
        <w:tc>
          <w:tcPr>
            <w:tcW w:w="2084" w:type="pct"/>
          </w:tcPr>
          <w:p w14:paraId="0F07A55F" w14:textId="77777777" w:rsidR="00765685" w:rsidRPr="003B5E50" w:rsidRDefault="00765685" w:rsidP="003B18DE">
            <w:pPr>
              <w:pStyle w:val="TAC"/>
              <w:rPr>
                <w:color w:val="FF0000"/>
              </w:rPr>
            </w:pPr>
            <w:r w:rsidRPr="003B5E50">
              <w:rPr>
                <w:color w:val="FF0000"/>
              </w:rPr>
              <w:t>Interfering signal centre frequency offset from the lower (upper) edge of the wanted signal</w:t>
            </w:r>
            <w:r w:rsidRPr="003B5E50">
              <w:rPr>
                <w:color w:val="FF0000"/>
                <w:lang w:val="en-US" w:eastAsia="zh-CN"/>
              </w:rPr>
              <w:t xml:space="preserve"> </w:t>
            </w:r>
            <w:r w:rsidRPr="003B5E50">
              <w:rPr>
                <w:rFonts w:cs="Arial"/>
                <w:color w:val="FF0000"/>
              </w:rPr>
              <w:t xml:space="preserve">or edge of </w:t>
            </w:r>
            <w:r w:rsidRPr="003B5E50">
              <w:rPr>
                <w:rFonts w:cs="Arial"/>
                <w:i/>
                <w:color w:val="FF0000"/>
              </w:rPr>
              <w:t>sub-block</w:t>
            </w:r>
            <w:r w:rsidRPr="003B5E50">
              <w:rPr>
                <w:rFonts w:cs="Arial"/>
                <w:color w:val="FF0000"/>
              </w:rPr>
              <w:t xml:space="preserve"> inside a gap</w:t>
            </w:r>
          </w:p>
        </w:tc>
        <w:tc>
          <w:tcPr>
            <w:tcW w:w="2916" w:type="pct"/>
          </w:tcPr>
          <w:p w14:paraId="335FEEA0" w14:textId="77777777" w:rsidR="00765685" w:rsidRPr="003B5E50" w:rsidRDefault="00765685" w:rsidP="003B18DE">
            <w:pPr>
              <w:pStyle w:val="TAL"/>
              <w:jc w:val="center"/>
              <w:rPr>
                <w:rFonts w:cs="Arial"/>
                <w:color w:val="FF0000"/>
              </w:rPr>
            </w:pPr>
            <w:r w:rsidRPr="003B5E50">
              <w:rPr>
                <w:rFonts w:cs="Arial"/>
                <w:color w:val="FF0000"/>
              </w:rPr>
              <w:t>± 2.5 MHz</w:t>
            </w:r>
          </w:p>
          <w:p w14:paraId="0252440C" w14:textId="77777777" w:rsidR="00765685" w:rsidRPr="003B5E50" w:rsidRDefault="00765685" w:rsidP="003B18DE">
            <w:pPr>
              <w:pStyle w:val="TAL"/>
              <w:jc w:val="center"/>
              <w:rPr>
                <w:rFonts w:cs="Arial"/>
                <w:color w:val="FF0000"/>
                <w:vertAlign w:val="subscript"/>
              </w:rPr>
            </w:pPr>
            <w:r w:rsidRPr="003B5E50">
              <w:rPr>
                <w:rFonts w:cs="Arial"/>
                <w:color w:val="FF0000"/>
              </w:rPr>
              <w:t xml:space="preserve">± </w:t>
            </w:r>
            <w:r w:rsidRPr="003B5E50">
              <w:rPr>
                <w:rFonts w:cs="v5.0.0"/>
                <w:color w:val="FF0000"/>
              </w:rPr>
              <w:t>7.5 MHz</w:t>
            </w:r>
          </w:p>
          <w:p w14:paraId="2909449F" w14:textId="77777777" w:rsidR="00765685" w:rsidRPr="003B5E50" w:rsidRDefault="00765685" w:rsidP="003B18DE">
            <w:pPr>
              <w:pStyle w:val="TAC"/>
              <w:rPr>
                <w:color w:val="FF0000"/>
              </w:rPr>
            </w:pPr>
            <w:r w:rsidRPr="003B5E50">
              <w:rPr>
                <w:rFonts w:cs="Arial"/>
                <w:color w:val="FF0000"/>
              </w:rPr>
              <w:t xml:space="preserve">± </w:t>
            </w:r>
            <w:r w:rsidRPr="003B5E50">
              <w:rPr>
                <w:rFonts w:cs="v5.0.0"/>
                <w:color w:val="FF0000"/>
              </w:rPr>
              <w:t>12.5 MHz</w:t>
            </w:r>
          </w:p>
        </w:tc>
      </w:tr>
    </w:tbl>
    <w:p w14:paraId="3199FC69" w14:textId="77777777" w:rsidR="00765685" w:rsidRPr="00CE43B7" w:rsidRDefault="00765685" w:rsidP="00765685">
      <w:pPr>
        <w:rPr>
          <w:b/>
          <w:u w:val="single"/>
        </w:rPr>
      </w:pPr>
    </w:p>
    <w:p w14:paraId="7B75147E" w14:textId="77777777" w:rsidR="00765685" w:rsidRPr="00CE43B7" w:rsidRDefault="00765685" w:rsidP="00765685">
      <w:pPr>
        <w:pStyle w:val="ListParagraph"/>
        <w:numPr>
          <w:ilvl w:val="0"/>
          <w:numId w:val="8"/>
        </w:numPr>
        <w:ind w:left="720"/>
      </w:pPr>
      <w:r>
        <w:t>Option</w:t>
      </w:r>
      <w:r w:rsidRPr="00CE43B7">
        <w:t>s</w:t>
      </w:r>
    </w:p>
    <w:p w14:paraId="55A0297F" w14:textId="77777777" w:rsidR="00765685" w:rsidRDefault="00765685" w:rsidP="00765685">
      <w:pPr>
        <w:pStyle w:val="ListParagraph"/>
        <w:numPr>
          <w:ilvl w:val="1"/>
          <w:numId w:val="8"/>
        </w:numPr>
        <w:ind w:left="1440"/>
      </w:pPr>
      <w:r w:rsidRPr="00CE43B7">
        <w:t xml:space="preserve">Option </w:t>
      </w:r>
      <w:r>
        <w:t>1</w:t>
      </w:r>
      <w:r w:rsidRPr="00CE43B7">
        <w:t xml:space="preserve">: </w:t>
      </w:r>
      <w:r>
        <w:t>Approve proposals in R4-2318474, and agree R4-2318475, R4-2318476, R4-2318477</w:t>
      </w:r>
    </w:p>
    <w:p w14:paraId="7C64D38F" w14:textId="77777777" w:rsidR="00765685" w:rsidRPr="00A37D9B" w:rsidRDefault="00765685" w:rsidP="00765685">
      <w:pPr>
        <w:pStyle w:val="ListParagraph"/>
        <w:numPr>
          <w:ilvl w:val="1"/>
          <w:numId w:val="8"/>
        </w:numPr>
        <w:ind w:left="1440"/>
        <w:rPr>
          <w:highlight w:val="green"/>
        </w:rPr>
      </w:pPr>
      <w:r w:rsidRPr="00A37D9B">
        <w:rPr>
          <w:highlight w:val="green"/>
        </w:rPr>
        <w:t>Option 2: Revise proposals in R4-2318474, and revise R4-2318475, R4-2318476, R4-2318477</w:t>
      </w:r>
    </w:p>
    <w:p w14:paraId="431520C4" w14:textId="77777777" w:rsidR="00765685" w:rsidRPr="00CE43B7" w:rsidRDefault="00765685" w:rsidP="00765685">
      <w:pPr>
        <w:pStyle w:val="ListParagraph"/>
        <w:numPr>
          <w:ilvl w:val="1"/>
          <w:numId w:val="8"/>
        </w:numPr>
        <w:ind w:left="1440"/>
      </w:pPr>
      <w:r>
        <w:t>Option 3: Note proposals in R4-2318474, and note R4-2318475, R4-2318476, R4-2318477</w:t>
      </w:r>
    </w:p>
    <w:p w14:paraId="1C96D6F2" w14:textId="77777777" w:rsidR="00765685" w:rsidRPr="00CE43B7" w:rsidRDefault="00765685" w:rsidP="00765685">
      <w:pPr>
        <w:pStyle w:val="ListParagraph"/>
        <w:numPr>
          <w:ilvl w:val="0"/>
          <w:numId w:val="8"/>
        </w:numPr>
        <w:ind w:left="720"/>
      </w:pPr>
      <w:r w:rsidRPr="00CE43B7">
        <w:t>Recommended WF</w:t>
      </w:r>
    </w:p>
    <w:p w14:paraId="61C0D04A" w14:textId="77777777" w:rsidR="00765685" w:rsidRDefault="00765685" w:rsidP="00765685">
      <w:pPr>
        <w:pStyle w:val="ListParagraph"/>
        <w:numPr>
          <w:ilvl w:val="1"/>
          <w:numId w:val="8"/>
        </w:numPr>
        <w:ind w:left="1440"/>
      </w:pPr>
      <w:r>
        <w:t>TBD</w:t>
      </w:r>
    </w:p>
    <w:p w14:paraId="3D038093" w14:textId="77777777" w:rsidR="00765685" w:rsidRDefault="00765685" w:rsidP="00765685">
      <w:pPr>
        <w:spacing w:after="120"/>
        <w:rPr>
          <w:szCs w:val="24"/>
          <w:lang w:eastAsia="zh-CN"/>
        </w:rPr>
      </w:pPr>
      <w:r>
        <w:rPr>
          <w:szCs w:val="24"/>
          <w:lang w:eastAsia="zh-CN"/>
        </w:rPr>
        <w:t>Online:</w:t>
      </w:r>
    </w:p>
    <w:p w14:paraId="4A684B23" w14:textId="77777777" w:rsidR="00765685" w:rsidRDefault="00765685" w:rsidP="00765685">
      <w:pPr>
        <w:spacing w:after="120"/>
        <w:rPr>
          <w:szCs w:val="24"/>
          <w:lang w:eastAsia="zh-CN"/>
        </w:rPr>
      </w:pPr>
      <w:r>
        <w:rPr>
          <w:szCs w:val="24"/>
          <w:lang w:eastAsia="zh-CN"/>
        </w:rPr>
        <w:t>Ericsson: Is this issue also applicable to other bands?  Should we also add the other bands?</w:t>
      </w:r>
    </w:p>
    <w:p w14:paraId="1E175F59" w14:textId="77777777" w:rsidR="00765685" w:rsidRDefault="00765685" w:rsidP="00765685">
      <w:pPr>
        <w:spacing w:after="120"/>
        <w:rPr>
          <w:szCs w:val="24"/>
          <w:lang w:eastAsia="zh-CN"/>
        </w:rPr>
      </w:pPr>
      <w:r>
        <w:rPr>
          <w:szCs w:val="24"/>
          <w:lang w:eastAsia="zh-CN"/>
        </w:rPr>
        <w:t>Nokia: Japan is specific with 5 MHz interferer, even if 3 MHz is supported.  We can approve this CR and address the other regions separately.</w:t>
      </w:r>
    </w:p>
    <w:p w14:paraId="01B1A6D0" w14:textId="77777777" w:rsidR="00765685" w:rsidRDefault="00765685" w:rsidP="00765685">
      <w:pPr>
        <w:spacing w:after="120"/>
        <w:rPr>
          <w:szCs w:val="24"/>
          <w:lang w:eastAsia="zh-CN"/>
        </w:rPr>
      </w:pPr>
      <w:r>
        <w:rPr>
          <w:szCs w:val="24"/>
          <w:lang w:eastAsia="zh-CN"/>
        </w:rPr>
        <w:t>ZTE: Prefer to limit to Japan, don’t need for other bands.</w:t>
      </w:r>
    </w:p>
    <w:p w14:paraId="175925FF" w14:textId="77777777" w:rsidR="00765685" w:rsidRDefault="00765685" w:rsidP="00765685">
      <w:pPr>
        <w:spacing w:after="120"/>
        <w:rPr>
          <w:szCs w:val="24"/>
          <w:lang w:eastAsia="zh-CN"/>
        </w:rPr>
      </w:pPr>
      <w:r>
        <w:rPr>
          <w:szCs w:val="24"/>
          <w:lang w:eastAsia="zh-CN"/>
        </w:rPr>
        <w:t>Huawei: Ok with band specific solution, but the wording could be improved “5 MHz and over”</w:t>
      </w:r>
    </w:p>
    <w:p w14:paraId="52137676" w14:textId="77777777" w:rsidR="00765685" w:rsidRDefault="00765685" w:rsidP="00765685">
      <w:pPr>
        <w:spacing w:after="120"/>
        <w:rPr>
          <w:szCs w:val="24"/>
          <w:lang w:eastAsia="zh-CN"/>
        </w:rPr>
      </w:pPr>
      <w:r>
        <w:rPr>
          <w:szCs w:val="24"/>
          <w:lang w:eastAsia="zh-CN"/>
        </w:rPr>
        <w:t>NEC: The wording is incorrect on parameter description, center-to-center frequency is not correct</w:t>
      </w:r>
    </w:p>
    <w:p w14:paraId="4FB48101" w14:textId="77777777" w:rsidR="00765685" w:rsidRDefault="00765685" w:rsidP="00765685">
      <w:pPr>
        <w:spacing w:after="120"/>
        <w:rPr>
          <w:szCs w:val="24"/>
          <w:lang w:eastAsia="zh-CN"/>
        </w:rPr>
      </w:pPr>
      <w:r>
        <w:rPr>
          <w:szCs w:val="24"/>
          <w:lang w:eastAsia="zh-CN"/>
        </w:rPr>
        <w:t>Ericsson: Ok to limit to Japan</w:t>
      </w:r>
    </w:p>
    <w:p w14:paraId="5AC5F208" w14:textId="77777777" w:rsidR="00765685" w:rsidRPr="005A0FF3" w:rsidRDefault="00765685" w:rsidP="00765685">
      <w:pPr>
        <w:rPr>
          <w:b/>
          <w:u w:val="single"/>
        </w:rPr>
      </w:pPr>
      <w:r w:rsidRPr="005A0FF3">
        <w:rPr>
          <w:b/>
          <w:u w:val="single"/>
        </w:rPr>
        <w:t xml:space="preserve">Issue </w:t>
      </w:r>
      <w:r>
        <w:rPr>
          <w:b/>
          <w:u w:val="single"/>
        </w:rPr>
        <w:t>1</w:t>
      </w:r>
      <w:r w:rsidRPr="005A0FF3">
        <w:rPr>
          <w:b/>
          <w:u w:val="single"/>
        </w:rPr>
        <w:t>-</w:t>
      </w:r>
      <w:r>
        <w:rPr>
          <w:b/>
          <w:u w:val="single"/>
        </w:rPr>
        <w:t>2</w:t>
      </w:r>
      <w:r w:rsidRPr="005A0FF3">
        <w:rPr>
          <w:b/>
          <w:u w:val="single"/>
        </w:rPr>
        <w:t>: R4-2318</w:t>
      </w:r>
      <w:r>
        <w:rPr>
          <w:b/>
          <w:u w:val="single"/>
        </w:rPr>
        <w:t>566 (</w:t>
      </w:r>
      <w:r w:rsidRPr="00600FD8">
        <w:rPr>
          <w:b/>
          <w:u w:val="single"/>
        </w:rPr>
        <w:t>CR to TS 38.104 on clarification of applicable SS raster entries for 3 MHz channel bandwidth</w:t>
      </w:r>
      <w:r>
        <w:rPr>
          <w:b/>
          <w:u w:val="single"/>
        </w:rPr>
        <w:t>)</w:t>
      </w:r>
    </w:p>
    <w:p w14:paraId="76E3019B" w14:textId="77777777" w:rsidR="00765685" w:rsidRPr="005A0FF3" w:rsidRDefault="00765685" w:rsidP="00765685">
      <w:pPr>
        <w:pStyle w:val="ListParagraph"/>
        <w:numPr>
          <w:ilvl w:val="0"/>
          <w:numId w:val="8"/>
        </w:numPr>
        <w:ind w:left="720"/>
      </w:pPr>
      <w:r w:rsidRPr="005A0FF3">
        <w:t>Proposals</w:t>
      </w:r>
    </w:p>
    <w:p w14:paraId="7DC19C4E" w14:textId="77777777" w:rsidR="00765685" w:rsidRPr="00CE43B7" w:rsidRDefault="00765685" w:rsidP="00765685">
      <w:pPr>
        <w:pStyle w:val="ListParagraph"/>
        <w:numPr>
          <w:ilvl w:val="1"/>
          <w:numId w:val="8"/>
        </w:numPr>
        <w:ind w:left="1440"/>
      </w:pPr>
      <w:r w:rsidRPr="00CE43B7">
        <w:t xml:space="preserve">Option 1: </w:t>
      </w:r>
      <w:r>
        <w:t>Agree the CR</w:t>
      </w:r>
    </w:p>
    <w:p w14:paraId="07964610" w14:textId="77777777" w:rsidR="00765685" w:rsidRDefault="00765685" w:rsidP="00765685">
      <w:pPr>
        <w:pStyle w:val="ListParagraph"/>
        <w:numPr>
          <w:ilvl w:val="1"/>
          <w:numId w:val="8"/>
        </w:numPr>
        <w:ind w:left="1440"/>
      </w:pPr>
      <w:r w:rsidRPr="00CE43B7">
        <w:lastRenderedPageBreak/>
        <w:t xml:space="preserve">Option 2: </w:t>
      </w:r>
      <w:r>
        <w:t>Revise the CR</w:t>
      </w:r>
    </w:p>
    <w:p w14:paraId="2B0A92AE" w14:textId="77777777" w:rsidR="00765685" w:rsidRPr="005A0FF3" w:rsidRDefault="00765685" w:rsidP="00765685">
      <w:pPr>
        <w:pStyle w:val="ListParagraph"/>
        <w:numPr>
          <w:ilvl w:val="0"/>
          <w:numId w:val="8"/>
        </w:numPr>
        <w:ind w:left="720"/>
      </w:pPr>
      <w:r w:rsidRPr="005A0FF3">
        <w:t>Recommended WF</w:t>
      </w:r>
    </w:p>
    <w:p w14:paraId="4FA9DFE6" w14:textId="77777777" w:rsidR="00765685" w:rsidRPr="00AE5113" w:rsidRDefault="00765685" w:rsidP="00765685">
      <w:pPr>
        <w:pStyle w:val="ListParagraph"/>
        <w:numPr>
          <w:ilvl w:val="1"/>
          <w:numId w:val="8"/>
        </w:numPr>
        <w:ind w:left="1440"/>
        <w:rPr>
          <w:highlight w:val="green"/>
        </w:rPr>
      </w:pPr>
      <w:r w:rsidRPr="00AE5113">
        <w:rPr>
          <w:highlight w:val="green"/>
        </w:rPr>
        <w:t>Option 1: Agree the CR (Resubmission of endorsed draft CR in R4-2315269)</w:t>
      </w:r>
    </w:p>
    <w:p w14:paraId="42FF475B" w14:textId="77777777" w:rsidR="00765685" w:rsidRPr="005A0FF3" w:rsidRDefault="00765685" w:rsidP="00765685">
      <w:pPr>
        <w:rPr>
          <w:b/>
          <w:u w:val="single"/>
        </w:rPr>
      </w:pPr>
      <w:r w:rsidRPr="005A0FF3">
        <w:rPr>
          <w:b/>
          <w:u w:val="single"/>
        </w:rPr>
        <w:t xml:space="preserve">Issue </w:t>
      </w:r>
      <w:r>
        <w:rPr>
          <w:b/>
          <w:u w:val="single"/>
        </w:rPr>
        <w:t>1</w:t>
      </w:r>
      <w:r w:rsidRPr="005A0FF3">
        <w:rPr>
          <w:b/>
          <w:u w:val="single"/>
        </w:rPr>
        <w:t>-</w:t>
      </w:r>
      <w:r>
        <w:rPr>
          <w:b/>
          <w:u w:val="single"/>
        </w:rPr>
        <w:t>3</w:t>
      </w:r>
      <w:r w:rsidRPr="005A0FF3">
        <w:rPr>
          <w:b/>
          <w:u w:val="single"/>
        </w:rPr>
        <w:t>: R4-231</w:t>
      </w:r>
      <w:r>
        <w:rPr>
          <w:b/>
          <w:u w:val="single"/>
        </w:rPr>
        <w:t>9750 (</w:t>
      </w:r>
      <w:r w:rsidRPr="00600FD8">
        <w:rPr>
          <w:b/>
          <w:u w:val="single"/>
        </w:rPr>
        <w:t>CR to TS 38.104 on support of NB-IoT operation in NR in-band for 3 MHz channel bandwidth</w:t>
      </w:r>
      <w:r>
        <w:rPr>
          <w:b/>
          <w:u w:val="single"/>
        </w:rPr>
        <w:t>)</w:t>
      </w:r>
    </w:p>
    <w:p w14:paraId="56614EDD" w14:textId="77777777" w:rsidR="00765685" w:rsidRPr="005A0FF3" w:rsidRDefault="00765685" w:rsidP="00765685">
      <w:pPr>
        <w:pStyle w:val="ListParagraph"/>
        <w:numPr>
          <w:ilvl w:val="0"/>
          <w:numId w:val="8"/>
        </w:numPr>
        <w:ind w:left="720"/>
      </w:pPr>
      <w:r w:rsidRPr="005A0FF3">
        <w:t>Proposals</w:t>
      </w:r>
    </w:p>
    <w:p w14:paraId="6E1B6832" w14:textId="77777777" w:rsidR="00765685" w:rsidRPr="00CE43B7" w:rsidRDefault="00765685" w:rsidP="00765685">
      <w:pPr>
        <w:pStyle w:val="ListParagraph"/>
        <w:numPr>
          <w:ilvl w:val="1"/>
          <w:numId w:val="8"/>
        </w:numPr>
        <w:ind w:left="1440"/>
      </w:pPr>
      <w:r w:rsidRPr="00CE43B7">
        <w:t xml:space="preserve">Option 1: </w:t>
      </w:r>
      <w:r>
        <w:t>Agree the CR</w:t>
      </w:r>
    </w:p>
    <w:p w14:paraId="2C79464B" w14:textId="77777777" w:rsidR="00765685" w:rsidRDefault="00765685" w:rsidP="00765685">
      <w:pPr>
        <w:pStyle w:val="ListParagraph"/>
        <w:numPr>
          <w:ilvl w:val="1"/>
          <w:numId w:val="8"/>
        </w:numPr>
        <w:ind w:left="1440"/>
      </w:pPr>
      <w:r w:rsidRPr="00CE43B7">
        <w:t xml:space="preserve">Option 2: </w:t>
      </w:r>
      <w:r>
        <w:t>Revise the CR</w:t>
      </w:r>
    </w:p>
    <w:p w14:paraId="438A7619" w14:textId="77777777" w:rsidR="00765685" w:rsidRPr="005A0FF3" w:rsidRDefault="00765685" w:rsidP="00765685">
      <w:pPr>
        <w:pStyle w:val="ListParagraph"/>
        <w:numPr>
          <w:ilvl w:val="0"/>
          <w:numId w:val="8"/>
        </w:numPr>
        <w:ind w:left="720"/>
      </w:pPr>
      <w:r w:rsidRPr="005A0FF3">
        <w:t>Recommended WF</w:t>
      </w:r>
    </w:p>
    <w:p w14:paraId="31E18888" w14:textId="77777777" w:rsidR="00765685" w:rsidRPr="00100ABA" w:rsidRDefault="00765685" w:rsidP="00765685">
      <w:pPr>
        <w:pStyle w:val="ListParagraph"/>
        <w:numPr>
          <w:ilvl w:val="1"/>
          <w:numId w:val="8"/>
        </w:numPr>
        <w:ind w:left="1440"/>
        <w:rPr>
          <w:highlight w:val="green"/>
        </w:rPr>
      </w:pPr>
      <w:r w:rsidRPr="00100ABA">
        <w:rPr>
          <w:highlight w:val="green"/>
        </w:rPr>
        <w:t>Option 1: Agree the CR (According to the agreed WF in R4-2316899)</w:t>
      </w:r>
    </w:p>
    <w:p w14:paraId="343F8F04" w14:textId="77777777" w:rsidR="00765685" w:rsidRPr="005A0FF3" w:rsidRDefault="00765685" w:rsidP="00765685">
      <w:pPr>
        <w:rPr>
          <w:b/>
          <w:u w:val="single"/>
        </w:rPr>
      </w:pPr>
      <w:r w:rsidRPr="005A0FF3">
        <w:rPr>
          <w:b/>
          <w:u w:val="single"/>
        </w:rPr>
        <w:t>Issue 2-1: R4-2318</w:t>
      </w:r>
      <w:r>
        <w:rPr>
          <w:b/>
          <w:u w:val="single"/>
        </w:rPr>
        <w:t>393 (</w:t>
      </w:r>
      <w:r w:rsidRPr="006B03AB">
        <w:rPr>
          <w:b/>
          <w:u w:val="single"/>
        </w:rPr>
        <w:t>Draft CR to TS 38.141-1 on introduction of 3 MHz channel bandwidth in clauses 4.1, 6.3 and 6.6</w:t>
      </w:r>
      <w:r>
        <w:rPr>
          <w:b/>
          <w:u w:val="single"/>
        </w:rPr>
        <w:t>)</w:t>
      </w:r>
    </w:p>
    <w:p w14:paraId="055E5C7B" w14:textId="77777777" w:rsidR="00765685" w:rsidRPr="005A0FF3" w:rsidRDefault="00765685" w:rsidP="00765685">
      <w:pPr>
        <w:pStyle w:val="ListParagraph"/>
        <w:numPr>
          <w:ilvl w:val="0"/>
          <w:numId w:val="8"/>
        </w:numPr>
        <w:ind w:left="720"/>
      </w:pPr>
      <w:bookmarkStart w:id="144" w:name="_Hlk150160624"/>
      <w:r w:rsidRPr="005A0FF3">
        <w:t>Proposals</w:t>
      </w:r>
    </w:p>
    <w:p w14:paraId="100E8DDD" w14:textId="77777777" w:rsidR="00765685" w:rsidRPr="00D553D4" w:rsidRDefault="00765685" w:rsidP="00765685">
      <w:pPr>
        <w:pStyle w:val="ListParagraph"/>
        <w:numPr>
          <w:ilvl w:val="1"/>
          <w:numId w:val="8"/>
        </w:numPr>
        <w:ind w:left="1440"/>
        <w:rPr>
          <w:highlight w:val="green"/>
        </w:rPr>
      </w:pPr>
      <w:r w:rsidRPr="00D553D4">
        <w:rPr>
          <w:highlight w:val="green"/>
        </w:rPr>
        <w:t>Option 1: Endorse the draft CR</w:t>
      </w:r>
    </w:p>
    <w:p w14:paraId="19650D16" w14:textId="77777777" w:rsidR="00765685" w:rsidRDefault="00765685" w:rsidP="00765685">
      <w:pPr>
        <w:pStyle w:val="ListParagraph"/>
        <w:numPr>
          <w:ilvl w:val="1"/>
          <w:numId w:val="8"/>
        </w:numPr>
        <w:ind w:left="1440"/>
      </w:pPr>
      <w:r w:rsidRPr="00CE43B7">
        <w:t xml:space="preserve">Option 2: </w:t>
      </w:r>
      <w:r>
        <w:t>Revise the draft CR</w:t>
      </w:r>
    </w:p>
    <w:p w14:paraId="54B3C880" w14:textId="77777777" w:rsidR="00765685" w:rsidRPr="005A0FF3" w:rsidRDefault="00765685" w:rsidP="00765685">
      <w:pPr>
        <w:pStyle w:val="ListParagraph"/>
        <w:numPr>
          <w:ilvl w:val="0"/>
          <w:numId w:val="8"/>
        </w:numPr>
        <w:ind w:left="720"/>
      </w:pPr>
      <w:r w:rsidRPr="005A0FF3">
        <w:t>Recommended WF</w:t>
      </w:r>
    </w:p>
    <w:p w14:paraId="101FC998" w14:textId="77777777" w:rsidR="00765685" w:rsidRPr="005A0FF3" w:rsidRDefault="00765685" w:rsidP="00765685">
      <w:pPr>
        <w:pStyle w:val="ListParagraph"/>
        <w:numPr>
          <w:ilvl w:val="1"/>
          <w:numId w:val="8"/>
        </w:numPr>
        <w:ind w:left="1440"/>
      </w:pPr>
      <w:r w:rsidRPr="00CE43B7">
        <w:t xml:space="preserve">Option 1: </w:t>
      </w:r>
      <w:r>
        <w:t>Endorse the draft CR (Resubmission of endorsed draft CR in R4-2316897)</w:t>
      </w:r>
    </w:p>
    <w:bookmarkEnd w:id="144"/>
    <w:p w14:paraId="2E857FB2" w14:textId="77777777" w:rsidR="00765685" w:rsidRDefault="00765685" w:rsidP="00765685">
      <w:pPr>
        <w:rPr>
          <w:iCs/>
          <w:color w:val="0070C0"/>
          <w:lang w:eastAsia="zh-CN"/>
        </w:rPr>
      </w:pPr>
      <w:r>
        <w:rPr>
          <w:iCs/>
          <w:color w:val="0070C0"/>
          <w:lang w:eastAsia="zh-CN"/>
        </w:rPr>
        <w:t>Online:</w:t>
      </w:r>
    </w:p>
    <w:p w14:paraId="5280A156" w14:textId="77777777" w:rsidR="00765685" w:rsidRDefault="00765685" w:rsidP="00765685">
      <w:pPr>
        <w:rPr>
          <w:iCs/>
          <w:color w:val="0070C0"/>
          <w:lang w:eastAsia="zh-CN"/>
        </w:rPr>
      </w:pPr>
      <w:r>
        <w:rPr>
          <w:iCs/>
          <w:color w:val="0070C0"/>
          <w:lang w:eastAsia="zh-CN"/>
        </w:rPr>
        <w:t>Huawei:  Unwanted emissions wording says “above 3 MHz” which implies bandwidths between 3 and 5 MHz.</w:t>
      </w:r>
    </w:p>
    <w:p w14:paraId="2BBA39A2" w14:textId="77777777" w:rsidR="00765685" w:rsidRDefault="00765685" w:rsidP="00765685">
      <w:pPr>
        <w:rPr>
          <w:iCs/>
          <w:color w:val="0070C0"/>
          <w:lang w:eastAsia="zh-CN"/>
        </w:rPr>
      </w:pPr>
      <w:r>
        <w:rPr>
          <w:iCs/>
          <w:color w:val="0070C0"/>
          <w:lang w:eastAsia="zh-CN"/>
        </w:rPr>
        <w:t>Nokia: Want to handle the case of 20 RB’s for 5 MHz.  This was discussed previously.</w:t>
      </w:r>
    </w:p>
    <w:p w14:paraId="2241CA14" w14:textId="77777777" w:rsidR="00765685" w:rsidRDefault="00765685" w:rsidP="00765685">
      <w:pPr>
        <w:rPr>
          <w:iCs/>
          <w:color w:val="0070C0"/>
          <w:lang w:eastAsia="zh-CN"/>
        </w:rPr>
      </w:pPr>
      <w:r>
        <w:rPr>
          <w:iCs/>
          <w:color w:val="0070C0"/>
          <w:lang w:eastAsia="zh-CN"/>
        </w:rPr>
        <w:t>Huawei:  it is not consistent across other sections which explicitly mention 3 MHz</w:t>
      </w:r>
    </w:p>
    <w:p w14:paraId="50F22D04" w14:textId="77777777" w:rsidR="00765685" w:rsidRPr="006C3444" w:rsidRDefault="00765685" w:rsidP="00765685">
      <w:pPr>
        <w:rPr>
          <w:iCs/>
          <w:color w:val="0070C0"/>
          <w:lang w:eastAsia="zh-CN"/>
        </w:rPr>
      </w:pPr>
      <w:r w:rsidRPr="00D553D4">
        <w:rPr>
          <w:iCs/>
          <w:color w:val="0070C0"/>
          <w:highlight w:val="green"/>
          <w:lang w:eastAsia="zh-CN"/>
        </w:rPr>
        <w:t>Ericsson:  Can we endorse this CR and make the change in the big CR?</w:t>
      </w:r>
    </w:p>
    <w:p w14:paraId="75B5E4CA" w14:textId="77777777" w:rsidR="00765685" w:rsidRPr="005A0FF3" w:rsidRDefault="00765685" w:rsidP="00765685">
      <w:pPr>
        <w:rPr>
          <w:b/>
          <w:u w:val="single"/>
        </w:rPr>
      </w:pPr>
      <w:r w:rsidRPr="005A0FF3">
        <w:rPr>
          <w:b/>
          <w:u w:val="single"/>
        </w:rPr>
        <w:t xml:space="preserve">Issue </w:t>
      </w:r>
      <w:r>
        <w:rPr>
          <w:b/>
          <w:u w:val="single"/>
        </w:rPr>
        <w:t>2</w:t>
      </w:r>
      <w:r w:rsidRPr="005A0FF3">
        <w:rPr>
          <w:b/>
          <w:u w:val="single"/>
        </w:rPr>
        <w:t>-</w:t>
      </w:r>
      <w:r>
        <w:rPr>
          <w:b/>
          <w:u w:val="single"/>
        </w:rPr>
        <w:t>2</w:t>
      </w:r>
      <w:r w:rsidRPr="005A0FF3">
        <w:rPr>
          <w:b/>
          <w:u w:val="single"/>
        </w:rPr>
        <w:t>: R4-231</w:t>
      </w:r>
      <w:r>
        <w:rPr>
          <w:b/>
          <w:u w:val="single"/>
        </w:rPr>
        <w:t>9198 (</w:t>
      </w:r>
      <w:r w:rsidRPr="003256AD">
        <w:rPr>
          <w:b/>
          <w:u w:val="single"/>
        </w:rPr>
        <w:t>Draft CR to TS</w:t>
      </w:r>
      <w:r>
        <w:rPr>
          <w:b/>
          <w:u w:val="single"/>
        </w:rPr>
        <w:t xml:space="preserve"> </w:t>
      </w:r>
      <w:r w:rsidRPr="003256AD">
        <w:rPr>
          <w:b/>
          <w:u w:val="single"/>
        </w:rPr>
        <w:t>38.141-1: Introduction of 3 MHz channel bandwidth with NB-IoT support</w:t>
      </w:r>
      <w:r>
        <w:rPr>
          <w:b/>
          <w:u w:val="single"/>
        </w:rPr>
        <w:t>)</w:t>
      </w:r>
    </w:p>
    <w:p w14:paraId="5E1720A0" w14:textId="77777777" w:rsidR="00765685" w:rsidRPr="005A0FF3" w:rsidRDefault="00765685" w:rsidP="00765685">
      <w:pPr>
        <w:pStyle w:val="ListParagraph"/>
        <w:numPr>
          <w:ilvl w:val="0"/>
          <w:numId w:val="8"/>
        </w:numPr>
        <w:ind w:left="720"/>
      </w:pPr>
      <w:r w:rsidRPr="005A0FF3">
        <w:t>Proposals</w:t>
      </w:r>
    </w:p>
    <w:p w14:paraId="384B9515" w14:textId="77777777" w:rsidR="00765685" w:rsidRPr="00827052" w:rsidRDefault="00765685" w:rsidP="00765685">
      <w:pPr>
        <w:pStyle w:val="ListParagraph"/>
        <w:numPr>
          <w:ilvl w:val="1"/>
          <w:numId w:val="8"/>
        </w:numPr>
        <w:ind w:left="1440"/>
        <w:rPr>
          <w:highlight w:val="green"/>
        </w:rPr>
      </w:pPr>
      <w:r w:rsidRPr="00827052">
        <w:rPr>
          <w:highlight w:val="green"/>
        </w:rPr>
        <w:t>Option 1: Endorse the draft CR</w:t>
      </w:r>
    </w:p>
    <w:p w14:paraId="46A3233D" w14:textId="77777777" w:rsidR="00765685" w:rsidRDefault="00765685" w:rsidP="00765685">
      <w:pPr>
        <w:pStyle w:val="ListParagraph"/>
        <w:numPr>
          <w:ilvl w:val="1"/>
          <w:numId w:val="8"/>
        </w:numPr>
        <w:ind w:left="1440"/>
      </w:pPr>
      <w:r w:rsidRPr="00CE43B7">
        <w:t xml:space="preserve">Option 2: </w:t>
      </w:r>
      <w:r>
        <w:t>Revise the draft CR</w:t>
      </w:r>
    </w:p>
    <w:p w14:paraId="7B8BC87A" w14:textId="77777777" w:rsidR="00765685" w:rsidRPr="005A0FF3" w:rsidRDefault="00765685" w:rsidP="00765685">
      <w:pPr>
        <w:pStyle w:val="ListParagraph"/>
        <w:numPr>
          <w:ilvl w:val="0"/>
          <w:numId w:val="8"/>
        </w:numPr>
        <w:ind w:left="720"/>
      </w:pPr>
      <w:r w:rsidRPr="005A0FF3">
        <w:t>Recommended WF</w:t>
      </w:r>
    </w:p>
    <w:p w14:paraId="3C96F10C" w14:textId="77777777" w:rsidR="00765685" w:rsidRPr="005A0FF3" w:rsidRDefault="00765685" w:rsidP="00765685">
      <w:pPr>
        <w:pStyle w:val="ListParagraph"/>
        <w:numPr>
          <w:ilvl w:val="1"/>
          <w:numId w:val="8"/>
        </w:numPr>
        <w:ind w:left="1440"/>
      </w:pPr>
      <w:r w:rsidRPr="00CE43B7">
        <w:t xml:space="preserve">Option 1: </w:t>
      </w:r>
      <w:r>
        <w:t xml:space="preserve">Endorse the draft CR (Resubmission of endorsed draft CR in R4-2315145 with updates according to the </w:t>
      </w:r>
      <w:r w:rsidRPr="00600FD8">
        <w:t xml:space="preserve">agreed WF </w:t>
      </w:r>
      <w:r>
        <w:t xml:space="preserve">in </w:t>
      </w:r>
      <w:r w:rsidRPr="00600FD8">
        <w:t>R4-2316899</w:t>
      </w:r>
      <w:r>
        <w:t>)</w:t>
      </w:r>
    </w:p>
    <w:p w14:paraId="05AA359A" w14:textId="77777777" w:rsidR="00765685" w:rsidRDefault="00765685" w:rsidP="00765685">
      <w:pPr>
        <w:rPr>
          <w:b/>
          <w:u w:val="single"/>
        </w:rPr>
      </w:pPr>
      <w:r w:rsidRPr="00CE43B7">
        <w:rPr>
          <w:b/>
          <w:u w:val="single"/>
        </w:rPr>
        <w:t xml:space="preserve">Issue </w:t>
      </w:r>
      <w:r>
        <w:rPr>
          <w:b/>
          <w:u w:val="single"/>
        </w:rPr>
        <w:t>2</w:t>
      </w:r>
      <w:r w:rsidRPr="00CE43B7">
        <w:rPr>
          <w:b/>
          <w:u w:val="single"/>
        </w:rPr>
        <w:t>-</w:t>
      </w:r>
      <w:r>
        <w:rPr>
          <w:b/>
          <w:u w:val="single"/>
        </w:rPr>
        <w:t>3</w:t>
      </w:r>
      <w:r w:rsidRPr="00CE43B7">
        <w:rPr>
          <w:b/>
          <w:u w:val="single"/>
        </w:rPr>
        <w:t>: R4-231</w:t>
      </w:r>
      <w:r>
        <w:rPr>
          <w:b/>
          <w:u w:val="single"/>
        </w:rPr>
        <w:t>9581, R4-2318582, R4-2318583, R4-2320415 (</w:t>
      </w:r>
      <w:r w:rsidRPr="00DA252C">
        <w:rPr>
          <w:b/>
          <w:u w:val="single"/>
        </w:rPr>
        <w:t>Spectrum less than 5 MHz - BS RF conformance considerations</w:t>
      </w:r>
      <w:r>
        <w:rPr>
          <w:b/>
          <w:u w:val="single"/>
        </w:rPr>
        <w:t>)</w:t>
      </w:r>
    </w:p>
    <w:p w14:paraId="6DD6F90F" w14:textId="77777777" w:rsidR="00765685" w:rsidRPr="00CE43B7" w:rsidRDefault="00765685" w:rsidP="00765685">
      <w:pPr>
        <w:pStyle w:val="ListParagraph"/>
        <w:numPr>
          <w:ilvl w:val="0"/>
          <w:numId w:val="8"/>
        </w:numPr>
        <w:ind w:left="720"/>
      </w:pPr>
      <w:r w:rsidRPr="00CE43B7">
        <w:t>Proposals</w:t>
      </w:r>
    </w:p>
    <w:p w14:paraId="6B1DA36A" w14:textId="77777777" w:rsidR="00765685" w:rsidRDefault="00765685" w:rsidP="00765685">
      <w:pPr>
        <w:pStyle w:val="ListParagraph"/>
        <w:numPr>
          <w:ilvl w:val="1"/>
          <w:numId w:val="8"/>
        </w:numPr>
        <w:ind w:left="1440"/>
      </w:pPr>
      <w:r>
        <w:t>Proposal</w:t>
      </w:r>
      <w:r w:rsidRPr="00CE43B7">
        <w:t xml:space="preserve"> </w:t>
      </w:r>
      <w:r>
        <w:t>1</w:t>
      </w:r>
      <w:r w:rsidRPr="00CE43B7">
        <w:t xml:space="preserve">: </w:t>
      </w:r>
      <w:r w:rsidRPr="00DA252C">
        <w:rPr>
          <w:bCs/>
          <w:lang w:eastAsia="ko-KR"/>
        </w:rPr>
        <w:t>Build NRTC1 with the narrowest supported channel bandwidth NR signal if NB-IoT is not supported and with 5 MHz channel BW signal when NB-IoT is supported. Build all other test configurations with a 5 MHz channel bandwidth signal</w:t>
      </w:r>
      <w:r>
        <w:rPr>
          <w:bCs/>
          <w:lang w:eastAsia="ko-KR"/>
        </w:rPr>
        <w:t>.</w:t>
      </w:r>
    </w:p>
    <w:p w14:paraId="6B131A28" w14:textId="77777777" w:rsidR="00765685" w:rsidRPr="00CE43B7" w:rsidRDefault="00765685" w:rsidP="00765685">
      <w:pPr>
        <w:pStyle w:val="ListParagraph"/>
        <w:numPr>
          <w:ilvl w:val="1"/>
          <w:numId w:val="8"/>
        </w:numPr>
        <w:ind w:left="1440"/>
      </w:pPr>
      <w:r>
        <w:t xml:space="preserve">Proposal 2: </w:t>
      </w:r>
      <w:r w:rsidRPr="00DA252C">
        <w:rPr>
          <w:bCs/>
          <w:lang w:eastAsia="ko-KR"/>
        </w:rPr>
        <w:t>RAN4 should further consider building all NR test configurations (even NRTC1 when NB-IoT is not supported) using a 5 MHz channel bandwidth NR signal</w:t>
      </w:r>
      <w:r>
        <w:rPr>
          <w:bCs/>
          <w:lang w:eastAsia="ko-KR"/>
        </w:rPr>
        <w:t>.</w:t>
      </w:r>
    </w:p>
    <w:p w14:paraId="56DF6C16" w14:textId="77777777" w:rsidR="00765685" w:rsidRPr="00CE43B7" w:rsidRDefault="00765685" w:rsidP="00765685">
      <w:pPr>
        <w:pStyle w:val="ListParagraph"/>
        <w:numPr>
          <w:ilvl w:val="0"/>
          <w:numId w:val="8"/>
        </w:numPr>
        <w:ind w:left="720"/>
      </w:pPr>
      <w:r>
        <w:t>Option</w:t>
      </w:r>
      <w:r w:rsidRPr="00CE43B7">
        <w:t>s</w:t>
      </w:r>
    </w:p>
    <w:p w14:paraId="54427610" w14:textId="77777777" w:rsidR="00765685" w:rsidRPr="004B773B" w:rsidRDefault="00765685" w:rsidP="00765685">
      <w:pPr>
        <w:pStyle w:val="ListParagraph"/>
        <w:numPr>
          <w:ilvl w:val="1"/>
          <w:numId w:val="8"/>
        </w:numPr>
        <w:ind w:left="1440"/>
        <w:rPr>
          <w:highlight w:val="green"/>
        </w:rPr>
      </w:pPr>
      <w:r w:rsidRPr="004B773B">
        <w:rPr>
          <w:highlight w:val="green"/>
        </w:rPr>
        <w:t>Option 1: Approve proposal 1 in R4-2319581, endorse R4-2319582, agree R4-2320415</w:t>
      </w:r>
    </w:p>
    <w:p w14:paraId="14B81723" w14:textId="77777777" w:rsidR="00765685" w:rsidRPr="00CE43B7" w:rsidRDefault="00765685" w:rsidP="00765685">
      <w:pPr>
        <w:pStyle w:val="ListParagraph"/>
        <w:numPr>
          <w:ilvl w:val="1"/>
          <w:numId w:val="8"/>
        </w:numPr>
        <w:ind w:left="1440"/>
      </w:pPr>
      <w:r>
        <w:t>Option 2: Approve proposal 2 in R4-2319581, revise R4-2319582 and R4-2320415</w:t>
      </w:r>
    </w:p>
    <w:p w14:paraId="755C4C97" w14:textId="77777777" w:rsidR="00765685" w:rsidRPr="00CE43B7" w:rsidRDefault="00765685" w:rsidP="00765685">
      <w:pPr>
        <w:pStyle w:val="ListParagraph"/>
        <w:numPr>
          <w:ilvl w:val="0"/>
          <w:numId w:val="8"/>
        </w:numPr>
        <w:ind w:left="720"/>
      </w:pPr>
      <w:r w:rsidRPr="00CE43B7">
        <w:t>Recommended WF</w:t>
      </w:r>
    </w:p>
    <w:p w14:paraId="70F32381" w14:textId="77777777" w:rsidR="00765685" w:rsidRPr="00CE43B7" w:rsidRDefault="00765685" w:rsidP="00765685">
      <w:pPr>
        <w:pStyle w:val="ListParagraph"/>
        <w:numPr>
          <w:ilvl w:val="1"/>
          <w:numId w:val="8"/>
        </w:numPr>
        <w:ind w:left="1440"/>
      </w:pPr>
      <w:r>
        <w:t>TBD (TS 37.141 needs to be included in the list of impacted specifications in the WID)</w:t>
      </w:r>
    </w:p>
    <w:p w14:paraId="3AA6065F" w14:textId="77777777" w:rsidR="00765685" w:rsidRDefault="00765685" w:rsidP="00765685">
      <w:pPr>
        <w:rPr>
          <w:iCs/>
          <w:color w:val="0070C0"/>
          <w:lang w:eastAsia="zh-CN"/>
        </w:rPr>
      </w:pPr>
      <w:r w:rsidRPr="005468C4">
        <w:rPr>
          <w:iCs/>
          <w:color w:val="0070C0"/>
          <w:lang w:eastAsia="zh-CN"/>
        </w:rPr>
        <w:t xml:space="preserve">Online: </w:t>
      </w:r>
    </w:p>
    <w:p w14:paraId="0E4F43C1" w14:textId="77777777" w:rsidR="00765685" w:rsidRDefault="00765685" w:rsidP="00765685">
      <w:pPr>
        <w:rPr>
          <w:iCs/>
          <w:color w:val="0070C0"/>
          <w:lang w:eastAsia="zh-CN"/>
        </w:rPr>
      </w:pPr>
      <w:r>
        <w:rPr>
          <w:iCs/>
          <w:color w:val="0070C0"/>
          <w:lang w:eastAsia="zh-CN"/>
        </w:rPr>
        <w:lastRenderedPageBreak/>
        <w:t>Nokia:  We had decided a single bandwidth, support option 1</w:t>
      </w:r>
    </w:p>
    <w:p w14:paraId="11E70368" w14:textId="77777777" w:rsidR="00765685" w:rsidRPr="005055C6" w:rsidRDefault="00765685" w:rsidP="00765685">
      <w:pPr>
        <w:rPr>
          <w:b/>
          <w:u w:val="single"/>
        </w:rPr>
      </w:pPr>
      <w:r w:rsidRPr="005055C6">
        <w:rPr>
          <w:b/>
          <w:u w:val="single"/>
        </w:rPr>
        <w:t>Issue 2-</w:t>
      </w:r>
      <w:r>
        <w:rPr>
          <w:b/>
          <w:u w:val="single"/>
        </w:rPr>
        <w:t>4</w:t>
      </w:r>
      <w:r w:rsidRPr="005055C6">
        <w:rPr>
          <w:b/>
          <w:u w:val="single"/>
        </w:rPr>
        <w:t xml:space="preserve">: </w:t>
      </w:r>
      <w:r>
        <w:rPr>
          <w:b/>
          <w:u w:val="single"/>
        </w:rPr>
        <w:t>R4-2320151 (</w:t>
      </w:r>
      <w:r w:rsidRPr="00053FD2">
        <w:rPr>
          <w:b/>
          <w:u w:val="single"/>
        </w:rPr>
        <w:t>Draft CR to TS 38.141-1: Operating band unwanted emissions for 3 MHz channel bandwidth</w:t>
      </w:r>
      <w:r>
        <w:rPr>
          <w:b/>
          <w:u w:val="single"/>
        </w:rPr>
        <w:t>)</w:t>
      </w:r>
    </w:p>
    <w:p w14:paraId="667A5A69" w14:textId="77777777" w:rsidR="00765685" w:rsidRPr="005055C6" w:rsidRDefault="00765685" w:rsidP="00765685">
      <w:pPr>
        <w:pStyle w:val="ListParagraph"/>
        <w:numPr>
          <w:ilvl w:val="0"/>
          <w:numId w:val="8"/>
        </w:numPr>
        <w:ind w:left="720"/>
      </w:pPr>
      <w:r w:rsidRPr="005055C6">
        <w:t>Proposals</w:t>
      </w:r>
    </w:p>
    <w:p w14:paraId="7EEB5FBB" w14:textId="77777777" w:rsidR="00765685" w:rsidRPr="00CE43B7" w:rsidRDefault="00765685" w:rsidP="00765685">
      <w:pPr>
        <w:pStyle w:val="ListParagraph"/>
        <w:numPr>
          <w:ilvl w:val="1"/>
          <w:numId w:val="8"/>
        </w:numPr>
        <w:ind w:left="1440"/>
      </w:pPr>
      <w:r w:rsidRPr="00CE43B7">
        <w:t xml:space="preserve">Option 1: </w:t>
      </w:r>
      <w:r>
        <w:t>Endorse the draft CR</w:t>
      </w:r>
    </w:p>
    <w:p w14:paraId="26C49739" w14:textId="77777777" w:rsidR="00765685" w:rsidRDefault="00765685" w:rsidP="00765685">
      <w:pPr>
        <w:pStyle w:val="ListParagraph"/>
        <w:numPr>
          <w:ilvl w:val="1"/>
          <w:numId w:val="8"/>
        </w:numPr>
        <w:ind w:left="1440"/>
      </w:pPr>
      <w:r w:rsidRPr="00CE43B7">
        <w:t xml:space="preserve">Option 2: </w:t>
      </w:r>
      <w:r>
        <w:t>Revise the draft CR</w:t>
      </w:r>
    </w:p>
    <w:p w14:paraId="5EEA3D26" w14:textId="77777777" w:rsidR="00765685" w:rsidRPr="009E1899" w:rsidRDefault="00765685" w:rsidP="00765685">
      <w:pPr>
        <w:pStyle w:val="ListParagraph"/>
        <w:numPr>
          <w:ilvl w:val="1"/>
          <w:numId w:val="8"/>
        </w:numPr>
        <w:ind w:left="1440"/>
        <w:rPr>
          <w:highlight w:val="green"/>
        </w:rPr>
      </w:pPr>
      <w:r w:rsidRPr="009E1899">
        <w:rPr>
          <w:highlight w:val="green"/>
        </w:rPr>
        <w:t>Option 3: Note the draft CR</w:t>
      </w:r>
    </w:p>
    <w:p w14:paraId="5B38B3AB" w14:textId="77777777" w:rsidR="00765685" w:rsidRPr="00DD745A" w:rsidRDefault="00765685" w:rsidP="00765685">
      <w:pPr>
        <w:pStyle w:val="ListParagraph"/>
        <w:numPr>
          <w:ilvl w:val="0"/>
          <w:numId w:val="8"/>
        </w:numPr>
        <w:ind w:left="720"/>
      </w:pPr>
      <w:r w:rsidRPr="00DD745A">
        <w:t>Recommended WF</w:t>
      </w:r>
    </w:p>
    <w:p w14:paraId="2951914C" w14:textId="77777777" w:rsidR="00765685" w:rsidRPr="00DD745A" w:rsidRDefault="00765685" w:rsidP="00765685">
      <w:pPr>
        <w:pStyle w:val="ListParagraph"/>
        <w:numPr>
          <w:ilvl w:val="1"/>
          <w:numId w:val="8"/>
        </w:numPr>
        <w:ind w:left="1440"/>
      </w:pPr>
      <w:r>
        <w:t>TBD</w:t>
      </w:r>
    </w:p>
    <w:p w14:paraId="393FD2D9" w14:textId="77777777" w:rsidR="00765685" w:rsidRPr="005A0FF3" w:rsidRDefault="00765685" w:rsidP="00765685">
      <w:pPr>
        <w:rPr>
          <w:b/>
          <w:u w:val="single"/>
        </w:rPr>
      </w:pPr>
      <w:r w:rsidRPr="005A0FF3">
        <w:rPr>
          <w:b/>
          <w:u w:val="single"/>
        </w:rPr>
        <w:t xml:space="preserve">Issue </w:t>
      </w:r>
      <w:r>
        <w:rPr>
          <w:b/>
          <w:u w:val="single"/>
        </w:rPr>
        <w:t>2</w:t>
      </w:r>
      <w:r w:rsidRPr="005A0FF3">
        <w:rPr>
          <w:b/>
          <w:u w:val="single"/>
        </w:rPr>
        <w:t>-</w:t>
      </w:r>
      <w:r>
        <w:rPr>
          <w:b/>
          <w:u w:val="single"/>
        </w:rPr>
        <w:t>5</w:t>
      </w:r>
      <w:r w:rsidRPr="005A0FF3">
        <w:rPr>
          <w:b/>
          <w:u w:val="single"/>
        </w:rPr>
        <w:t>: R4-23</w:t>
      </w:r>
      <w:r>
        <w:rPr>
          <w:b/>
          <w:u w:val="single"/>
        </w:rPr>
        <w:t>20844 (</w:t>
      </w:r>
      <w:r w:rsidRPr="008135BD">
        <w:rPr>
          <w:b/>
          <w:u w:val="single"/>
        </w:rPr>
        <w:t>Draft CR to TS 38.141-1: in-band blocking requirements for 3 MHz channel bandwidth (7.4.2) including in-band NB-IoT, Rel-18</w:t>
      </w:r>
      <w:r>
        <w:rPr>
          <w:b/>
          <w:u w:val="single"/>
        </w:rPr>
        <w:t>)</w:t>
      </w:r>
    </w:p>
    <w:p w14:paraId="6088982F" w14:textId="77777777" w:rsidR="00765685" w:rsidRPr="005A0FF3" w:rsidRDefault="00765685" w:rsidP="00765685">
      <w:pPr>
        <w:pStyle w:val="ListParagraph"/>
        <w:numPr>
          <w:ilvl w:val="0"/>
          <w:numId w:val="8"/>
        </w:numPr>
        <w:ind w:left="720"/>
      </w:pPr>
      <w:r w:rsidRPr="005A0FF3">
        <w:t>Proposals</w:t>
      </w:r>
    </w:p>
    <w:p w14:paraId="73433C9B" w14:textId="77777777" w:rsidR="00765685" w:rsidRPr="002E48C8" w:rsidRDefault="00765685" w:rsidP="00765685">
      <w:pPr>
        <w:pStyle w:val="ListParagraph"/>
        <w:numPr>
          <w:ilvl w:val="1"/>
          <w:numId w:val="8"/>
        </w:numPr>
        <w:ind w:left="1440"/>
        <w:rPr>
          <w:highlight w:val="green"/>
        </w:rPr>
      </w:pPr>
      <w:r w:rsidRPr="002E48C8">
        <w:rPr>
          <w:highlight w:val="green"/>
        </w:rPr>
        <w:t>Option 1: Endorse the draft CR</w:t>
      </w:r>
    </w:p>
    <w:p w14:paraId="7578F7F9" w14:textId="77777777" w:rsidR="00765685" w:rsidRDefault="00765685" w:rsidP="00765685">
      <w:pPr>
        <w:pStyle w:val="ListParagraph"/>
        <w:numPr>
          <w:ilvl w:val="1"/>
          <w:numId w:val="8"/>
        </w:numPr>
        <w:ind w:left="1440"/>
      </w:pPr>
      <w:r w:rsidRPr="00CE43B7">
        <w:t xml:space="preserve">Option 2: </w:t>
      </w:r>
      <w:r>
        <w:t>Revise the draft CR</w:t>
      </w:r>
    </w:p>
    <w:p w14:paraId="3CCDFA6D" w14:textId="77777777" w:rsidR="00765685" w:rsidRPr="005A0FF3" w:rsidRDefault="00765685" w:rsidP="00765685">
      <w:pPr>
        <w:pStyle w:val="ListParagraph"/>
        <w:numPr>
          <w:ilvl w:val="0"/>
          <w:numId w:val="8"/>
        </w:numPr>
        <w:ind w:left="720"/>
      </w:pPr>
      <w:r w:rsidRPr="005A0FF3">
        <w:t>Recommended WF</w:t>
      </w:r>
    </w:p>
    <w:p w14:paraId="450D01E3" w14:textId="77777777" w:rsidR="00765685" w:rsidRPr="005A0FF3" w:rsidRDefault="00765685" w:rsidP="00765685">
      <w:pPr>
        <w:pStyle w:val="ListParagraph"/>
        <w:numPr>
          <w:ilvl w:val="1"/>
          <w:numId w:val="8"/>
        </w:numPr>
        <w:ind w:left="1440"/>
      </w:pPr>
      <w:r w:rsidRPr="00CE43B7">
        <w:t xml:space="preserve">Option 1: </w:t>
      </w:r>
      <w:r>
        <w:t xml:space="preserve">Endorse the draft CR (Resubmission of endorsed draft CR in R4-2316844 with updates according to the </w:t>
      </w:r>
      <w:r w:rsidRPr="00600FD8">
        <w:t xml:space="preserve">agreed WF </w:t>
      </w:r>
      <w:r>
        <w:t xml:space="preserve">in </w:t>
      </w:r>
      <w:r w:rsidRPr="00600FD8">
        <w:t>R4-2316899</w:t>
      </w:r>
      <w:r>
        <w:t>)</w:t>
      </w:r>
    </w:p>
    <w:p w14:paraId="1F0E3696" w14:textId="77777777" w:rsidR="00765685" w:rsidRDefault="00765685" w:rsidP="00765685">
      <w:pPr>
        <w:rPr>
          <w:color w:val="0070C0"/>
          <w:lang w:val="en-US" w:eastAsia="zh-CN"/>
        </w:rPr>
      </w:pPr>
      <w:r>
        <w:rPr>
          <w:color w:val="0070C0"/>
          <w:lang w:val="en-US" w:eastAsia="zh-CN"/>
        </w:rPr>
        <w:t>Online:</w:t>
      </w:r>
    </w:p>
    <w:p w14:paraId="7F50D927" w14:textId="77777777" w:rsidR="00765685" w:rsidRDefault="00765685" w:rsidP="00765685">
      <w:pPr>
        <w:rPr>
          <w:color w:val="0070C0"/>
          <w:lang w:val="en-US" w:eastAsia="zh-CN"/>
        </w:rPr>
      </w:pPr>
      <w:r>
        <w:rPr>
          <w:color w:val="0070C0"/>
          <w:lang w:val="en-US" w:eastAsia="zh-CN"/>
        </w:rPr>
        <w:t>Ericsson:  Should remove the [] in the big CR</w:t>
      </w:r>
    </w:p>
    <w:p w14:paraId="5BA7A401" w14:textId="77777777" w:rsidR="00765685" w:rsidRDefault="00765685" w:rsidP="00765685">
      <w:pPr>
        <w:rPr>
          <w:color w:val="0070C0"/>
          <w:lang w:val="en-US" w:eastAsia="zh-CN"/>
        </w:rPr>
      </w:pPr>
    </w:p>
    <w:p w14:paraId="494B9780" w14:textId="77777777" w:rsidR="00765685" w:rsidRDefault="00765685" w:rsidP="00765685">
      <w:pPr>
        <w:rPr>
          <w:color w:val="0070C0"/>
          <w:lang w:val="en-US" w:eastAsia="zh-CN"/>
        </w:rPr>
      </w:pPr>
      <w:r>
        <w:rPr>
          <w:color w:val="0070C0"/>
          <w:lang w:val="en-US" w:eastAsia="zh-CN"/>
        </w:rPr>
        <w:t>Need a revision of the big CR.  This is the only remaining issue for this topic.</w:t>
      </w:r>
    </w:p>
    <w:p w14:paraId="73FFDADF" w14:textId="77777777" w:rsidR="00765685" w:rsidRDefault="00765685" w:rsidP="00765685">
      <w:pPr>
        <w:rPr>
          <w:color w:val="0070C0"/>
          <w:lang w:val="en-US" w:eastAsia="zh-CN"/>
        </w:rPr>
      </w:pPr>
      <w:r>
        <w:rPr>
          <w:color w:val="0070C0"/>
          <w:lang w:val="en-US" w:eastAsia="zh-CN"/>
        </w:rPr>
        <w:t>Revised to R4-2321025</w:t>
      </w:r>
    </w:p>
    <w:tbl>
      <w:tblPr>
        <w:tblStyle w:val="TableGrid"/>
        <w:tblW w:w="0" w:type="auto"/>
        <w:tblInd w:w="0" w:type="dxa"/>
        <w:tblLook w:val="04A0" w:firstRow="1" w:lastRow="0" w:firstColumn="1" w:lastColumn="0" w:noHBand="0" w:noVBand="1"/>
      </w:tblPr>
      <w:tblGrid>
        <w:gridCol w:w="1593"/>
        <w:gridCol w:w="1416"/>
        <w:gridCol w:w="6622"/>
      </w:tblGrid>
      <w:tr w:rsidR="00765685" w:rsidRPr="00805BE8" w14:paraId="56801852" w14:textId="77777777" w:rsidTr="003B18DE">
        <w:trPr>
          <w:trHeight w:val="468"/>
        </w:trPr>
        <w:tc>
          <w:tcPr>
            <w:tcW w:w="1593" w:type="dxa"/>
          </w:tcPr>
          <w:p w14:paraId="397C80E4" w14:textId="77777777" w:rsidR="00765685" w:rsidRPr="00805BE8" w:rsidRDefault="00765685" w:rsidP="003B18DE">
            <w:pPr>
              <w:spacing w:after="120"/>
              <w:rPr>
                <w:rFonts w:asciiTheme="minorHAnsi" w:hAnsiTheme="minorHAnsi" w:cstheme="minorHAnsi"/>
              </w:rPr>
            </w:pPr>
            <w:r>
              <w:rPr>
                <w:rFonts w:asciiTheme="minorHAnsi" w:hAnsiTheme="minorHAnsi" w:cstheme="minorHAnsi"/>
              </w:rPr>
              <w:t>R4-2318394</w:t>
            </w:r>
          </w:p>
        </w:tc>
        <w:tc>
          <w:tcPr>
            <w:tcW w:w="1416" w:type="dxa"/>
          </w:tcPr>
          <w:p w14:paraId="7869899C" w14:textId="77777777" w:rsidR="00765685" w:rsidRPr="00D4033D" w:rsidRDefault="00765685" w:rsidP="003B18DE">
            <w:pPr>
              <w:spacing w:after="120"/>
              <w:rPr>
                <w:rFonts w:asciiTheme="minorHAnsi" w:hAnsiTheme="minorHAnsi" w:cstheme="minorHAnsi"/>
              </w:rPr>
            </w:pPr>
            <w:r w:rsidRPr="003256AD">
              <w:rPr>
                <w:rFonts w:asciiTheme="minorHAnsi" w:hAnsiTheme="minorHAnsi" w:cstheme="minorHAnsi"/>
              </w:rPr>
              <w:t>Nokia, Nokia Shanghai Bell, ZTE Corporation, Ericsson, Huawei</w:t>
            </w:r>
          </w:p>
        </w:tc>
        <w:tc>
          <w:tcPr>
            <w:tcW w:w="6622" w:type="dxa"/>
          </w:tcPr>
          <w:p w14:paraId="03D11D43" w14:textId="77777777" w:rsidR="00765685" w:rsidRPr="00805BE8" w:rsidRDefault="00765685" w:rsidP="003B18DE">
            <w:pPr>
              <w:spacing w:after="120"/>
              <w:rPr>
                <w:rFonts w:asciiTheme="minorHAnsi" w:hAnsiTheme="minorHAnsi" w:cstheme="minorHAnsi"/>
              </w:rPr>
            </w:pPr>
            <w:r w:rsidRPr="00805BE8">
              <w:rPr>
                <w:rFonts w:asciiTheme="minorHAnsi" w:hAnsiTheme="minorHAnsi" w:cstheme="minorHAnsi"/>
              </w:rPr>
              <w:t>Proposal 1:</w:t>
            </w:r>
            <w:r>
              <w:rPr>
                <w:rFonts w:asciiTheme="minorHAnsi" w:hAnsiTheme="minorHAnsi" w:cstheme="minorHAnsi"/>
              </w:rPr>
              <w:t xml:space="preserve"> </w:t>
            </w:r>
            <w:r w:rsidRPr="003256AD">
              <w:rPr>
                <w:rFonts w:asciiTheme="minorHAnsi" w:hAnsiTheme="minorHAnsi" w:cstheme="minorHAnsi"/>
              </w:rPr>
              <w:t>Big CR to TS 38.141-1 on introduction of 3 MHz channel bandwidth</w:t>
            </w:r>
            <w:r>
              <w:rPr>
                <w:rFonts w:asciiTheme="minorHAnsi" w:hAnsiTheme="minorHAnsi" w:cstheme="minorHAnsi"/>
              </w:rPr>
              <w:t>.</w:t>
            </w:r>
          </w:p>
          <w:p w14:paraId="085C42EC" w14:textId="77777777" w:rsidR="00765685" w:rsidRPr="00805BE8" w:rsidRDefault="00765685" w:rsidP="003B18DE">
            <w:pPr>
              <w:spacing w:after="120"/>
              <w:rPr>
                <w:rFonts w:asciiTheme="minorHAnsi" w:hAnsiTheme="minorHAnsi" w:cstheme="minorHAnsi"/>
              </w:rPr>
            </w:pPr>
            <w:r w:rsidRPr="00805BE8">
              <w:rPr>
                <w:rFonts w:asciiTheme="minorHAnsi" w:hAnsiTheme="minorHAnsi" w:cstheme="minorHAnsi"/>
              </w:rPr>
              <w:t>Observation 1:</w:t>
            </w:r>
          </w:p>
        </w:tc>
      </w:tr>
    </w:tbl>
    <w:p w14:paraId="0B31F1A9" w14:textId="77777777" w:rsidR="00765685" w:rsidRPr="00805BE8" w:rsidRDefault="00765685" w:rsidP="00765685">
      <w:pPr>
        <w:rPr>
          <w:i/>
          <w:color w:val="0070C0"/>
          <w:lang w:eastAsia="zh-CN"/>
        </w:rPr>
      </w:pPr>
    </w:p>
    <w:p w14:paraId="16109B24" w14:textId="77777777" w:rsidR="00765685" w:rsidRDefault="00765685" w:rsidP="00765685">
      <w:pPr>
        <w:rPr>
          <w:color w:val="993300"/>
          <w:u w:val="single"/>
        </w:rPr>
      </w:pPr>
    </w:p>
    <w:p w14:paraId="161C7724" w14:textId="77777777" w:rsidR="00765685" w:rsidRDefault="00765685" w:rsidP="00765685">
      <w:pPr>
        <w:rPr>
          <w:rFonts w:ascii="Arial" w:hAnsi="Arial" w:cs="Arial"/>
          <w:b/>
          <w:sz w:val="24"/>
        </w:rPr>
      </w:pPr>
      <w:r>
        <w:rPr>
          <w:rFonts w:ascii="Arial" w:hAnsi="Arial" w:cs="Arial"/>
          <w:b/>
          <w:color w:val="0000FF"/>
          <w:sz w:val="24"/>
        </w:rPr>
        <w:t>R4-2318214</w:t>
      </w:r>
      <w:r>
        <w:rPr>
          <w:rFonts w:ascii="Arial" w:hAnsi="Arial" w:cs="Arial"/>
          <w:b/>
          <w:color w:val="0000FF"/>
          <w:sz w:val="24"/>
        </w:rPr>
        <w:tab/>
      </w:r>
      <w:r>
        <w:rPr>
          <w:rFonts w:ascii="Arial" w:hAnsi="Arial" w:cs="Arial"/>
          <w:b/>
          <w:sz w:val="24"/>
        </w:rPr>
        <w:t>Topic summary for [109][322] NR_FR1_lessthan_5MHz_BW_demod</w:t>
      </w:r>
    </w:p>
    <w:p w14:paraId="5D13695B"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14:paraId="4CBDBAA0" w14:textId="77777777" w:rsidR="00765685" w:rsidRDefault="00765685" w:rsidP="00765685">
      <w:pPr>
        <w:rPr>
          <w:rFonts w:ascii="Arial" w:hAnsi="Arial" w:cs="Arial"/>
          <w:b/>
        </w:rPr>
      </w:pPr>
      <w:r>
        <w:rPr>
          <w:rFonts w:ascii="Arial" w:hAnsi="Arial" w:cs="Arial"/>
          <w:b/>
        </w:rPr>
        <w:t xml:space="preserve">Abstract: </w:t>
      </w:r>
    </w:p>
    <w:p w14:paraId="25AD5B8D" w14:textId="77777777" w:rsidR="00765685" w:rsidRDefault="00765685" w:rsidP="00765685">
      <w:r>
        <w:t>[109][300] BDaT Session AI 8.14.6.1, 8.14.6.2</w:t>
      </w:r>
    </w:p>
    <w:p w14:paraId="069DF862"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54E7801" w14:textId="77777777" w:rsidR="00765685" w:rsidRDefault="00765685" w:rsidP="00765685">
      <w:pPr>
        <w:rPr>
          <w:rFonts w:ascii="Nokia Pure Headline Light" w:hAnsi="Nokia Pure Headline Light" w:hint="eastAsia"/>
          <w:b/>
          <w:bCs/>
          <w:color w:val="1F497D"/>
          <w:sz w:val="22"/>
          <w:szCs w:val="22"/>
        </w:rPr>
      </w:pPr>
      <w:r>
        <w:rPr>
          <w:rFonts w:ascii="Nokia Pure Headline Light" w:hAnsi="Nokia Pure Headline Light"/>
          <w:b/>
          <w:bCs/>
          <w:color w:val="1F497D"/>
          <w:sz w:val="22"/>
          <w:szCs w:val="22"/>
        </w:rPr>
        <w:t>Will UE/BS exist that support ONLY 5MHz CBW and less?</w:t>
      </w:r>
    </w:p>
    <w:p w14:paraId="5E5EA53D" w14:textId="77777777" w:rsidR="00765685" w:rsidRDefault="00765685" w:rsidP="00765685">
      <w:pPr>
        <w:pStyle w:val="ListParagraph"/>
        <w:numPr>
          <w:ilvl w:val="0"/>
          <w:numId w:val="31"/>
        </w:numPr>
        <w:spacing w:after="0"/>
        <w:rPr>
          <w:rFonts w:ascii="Nokia Pure Headline Light" w:hAnsi="Nokia Pure Headline Light" w:hint="eastAsia"/>
          <w:color w:val="1F497D"/>
          <w:szCs w:val="22"/>
        </w:rPr>
      </w:pPr>
      <w:r>
        <w:rPr>
          <w:rFonts w:ascii="Nokia Pure Headline Light" w:hAnsi="Nokia Pure Headline Light"/>
          <w:color w:val="1F497D"/>
          <w:szCs w:val="22"/>
        </w:rPr>
        <w:t>Option 1: Yes, this is possible because there are bands that are defined only for 5MHz and 3MHz only (e.g., n100).</w:t>
      </w:r>
    </w:p>
    <w:p w14:paraId="6FF5FE22" w14:textId="77777777" w:rsidR="00765685" w:rsidRDefault="00765685" w:rsidP="00765685">
      <w:pPr>
        <w:pStyle w:val="ListParagraph"/>
        <w:numPr>
          <w:ilvl w:val="1"/>
          <w:numId w:val="31"/>
        </w:numPr>
        <w:spacing w:after="0"/>
        <w:rPr>
          <w:rFonts w:ascii="Nokia Pure Headline Light" w:hAnsi="Nokia Pure Headline Light" w:hint="eastAsia"/>
          <w:color w:val="1F497D"/>
          <w:szCs w:val="22"/>
        </w:rPr>
      </w:pPr>
      <w:r>
        <w:rPr>
          <w:rFonts w:ascii="Nokia Pure Headline Light" w:hAnsi="Nokia Pure Headline Light"/>
          <w:color w:val="1F497D"/>
          <w:szCs w:val="22"/>
        </w:rPr>
        <w:t>The support of 3MHz is up to UE capability/BS declaration.</w:t>
      </w:r>
    </w:p>
    <w:p w14:paraId="4B234A8C" w14:textId="77777777" w:rsidR="00765685" w:rsidRDefault="00765685" w:rsidP="00765685">
      <w:pPr>
        <w:pStyle w:val="ListParagraph"/>
        <w:numPr>
          <w:ilvl w:val="0"/>
          <w:numId w:val="31"/>
        </w:numPr>
        <w:spacing w:after="0"/>
        <w:rPr>
          <w:rFonts w:ascii="Nokia Pure Headline Light" w:hAnsi="Nokia Pure Headline Light" w:hint="eastAsia"/>
          <w:color w:val="1F497D"/>
          <w:szCs w:val="22"/>
        </w:rPr>
      </w:pPr>
      <w:r>
        <w:rPr>
          <w:rFonts w:ascii="Nokia Pure Headline Light" w:hAnsi="Nokia Pure Headline Light"/>
          <w:color w:val="1F497D"/>
          <w:szCs w:val="22"/>
        </w:rPr>
        <w:t>Option 2: No device/BS will always support other bands defined for more than 5MHz CBW.</w:t>
      </w:r>
    </w:p>
    <w:p w14:paraId="23EFC1CA" w14:textId="77777777" w:rsidR="00765685" w:rsidRDefault="00765685" w:rsidP="00765685"/>
    <w:p w14:paraId="3FEA2F8F" w14:textId="77777777" w:rsidR="00765685" w:rsidRDefault="00765685" w:rsidP="00765685">
      <w:r>
        <w:t>Online</w:t>
      </w:r>
    </w:p>
    <w:p w14:paraId="162F5E3D" w14:textId="77777777" w:rsidR="00765685" w:rsidRDefault="00765685" w:rsidP="00765685">
      <w:r>
        <w:lastRenderedPageBreak/>
        <w:t>Apple: We want to consider the possibility of devices that only support &lt; 5 MHz.  Otherwise, we already have requirements.</w:t>
      </w:r>
    </w:p>
    <w:p w14:paraId="323F031B" w14:textId="77777777" w:rsidR="00765685" w:rsidRDefault="00765685" w:rsidP="00765685">
      <w:r>
        <w:t>UIUC: We don’t expect this for the railway case.  We expect also support of 10 MHz in Band n101.</w:t>
      </w:r>
    </w:p>
    <w:p w14:paraId="3666FE72" w14:textId="77777777" w:rsidR="00765685" w:rsidRDefault="00765685" w:rsidP="00765685">
      <w:r>
        <w:t>Anterix:  Do not expect on the UE side.  Our devices support multiple North American bands.  On the BS side, it is expected to support both 3 and 5 MHz bandwidths.</w:t>
      </w:r>
    </w:p>
    <w:p w14:paraId="283C3AE0" w14:textId="77777777" w:rsidR="00765685" w:rsidRDefault="00765685" w:rsidP="00765685">
      <w:r>
        <w:t>Moderator:  On the UE side, we don’t have tests for 5 MHz or less.  On the BS side, we have tests for 5 MHz.</w:t>
      </w:r>
    </w:p>
    <w:p w14:paraId="29AB6696" w14:textId="77777777" w:rsidR="00765685" w:rsidRDefault="00765685" w:rsidP="00765685">
      <w:r>
        <w:t xml:space="preserve">WF:  For the purpose of demodulation test coverage in Rel-18, assume there are no UE’s that support maximum channel bandwidth of 5 MHz.  </w:t>
      </w:r>
      <w:r w:rsidRPr="00187CB8">
        <w:rPr>
          <w:strike/>
        </w:rPr>
        <w:t>If and how to capture this assumption in the specification is FFS.</w:t>
      </w:r>
    </w:p>
    <w:p w14:paraId="2F8B5FB6" w14:textId="77777777" w:rsidR="00765685" w:rsidRPr="008066E9" w:rsidRDefault="00765685" w:rsidP="00765685">
      <w:pPr>
        <w:rPr>
          <w:b/>
          <w:bCs/>
        </w:rPr>
      </w:pPr>
      <w:r w:rsidRPr="008066E9">
        <w:rPr>
          <w:b/>
          <w:bCs/>
        </w:rPr>
        <w:t>Issue 1-1-2: Number of RX antenna in UE Demodulation requirements</w:t>
      </w:r>
    </w:p>
    <w:p w14:paraId="10E38D15" w14:textId="77777777" w:rsidR="00765685" w:rsidRPr="00F855E0" w:rsidRDefault="00765685" w:rsidP="00765685">
      <w:pPr>
        <w:pStyle w:val="ListParagraph"/>
        <w:numPr>
          <w:ilvl w:val="0"/>
          <w:numId w:val="8"/>
        </w:numPr>
        <w:ind w:left="720"/>
        <w:rPr>
          <w:color w:val="0070C0"/>
        </w:rPr>
      </w:pPr>
      <w:r>
        <w:rPr>
          <w:color w:val="0070C0"/>
        </w:rPr>
        <w:t>Background</w:t>
      </w:r>
    </w:p>
    <w:p w14:paraId="04A80871" w14:textId="77777777" w:rsidR="00765685" w:rsidRPr="00F855E0" w:rsidRDefault="00765685" w:rsidP="00765685">
      <w:pPr>
        <w:pStyle w:val="ListParagraph"/>
        <w:numPr>
          <w:ilvl w:val="1"/>
          <w:numId w:val="8"/>
        </w:numPr>
      </w:pPr>
      <w:r>
        <w:t>At RAN4#108bis requirements with 2RX were generally supported by all the companies, but 4RX was left FFS.</w:t>
      </w:r>
    </w:p>
    <w:p w14:paraId="3D58982A" w14:textId="77777777" w:rsidR="00765685" w:rsidRPr="00BD155A" w:rsidRDefault="00765685" w:rsidP="00765685">
      <w:pPr>
        <w:pStyle w:val="ListParagraph"/>
        <w:numPr>
          <w:ilvl w:val="0"/>
          <w:numId w:val="8"/>
        </w:numPr>
        <w:ind w:left="720"/>
        <w:rPr>
          <w:color w:val="0070C0"/>
        </w:rPr>
      </w:pPr>
      <w:r w:rsidRPr="00BD155A">
        <w:rPr>
          <w:color w:val="0070C0"/>
        </w:rPr>
        <w:t>Proposals and Observations:</w:t>
      </w:r>
    </w:p>
    <w:p w14:paraId="0AD2572E" w14:textId="77777777" w:rsidR="00765685" w:rsidRPr="002677A6" w:rsidRDefault="00765685" w:rsidP="00765685">
      <w:pPr>
        <w:pStyle w:val="ListParagraph"/>
        <w:numPr>
          <w:ilvl w:val="1"/>
          <w:numId w:val="8"/>
        </w:numPr>
        <w:overflowPunct w:val="0"/>
        <w:autoSpaceDE w:val="0"/>
        <w:autoSpaceDN w:val="0"/>
        <w:adjustRightInd w:val="0"/>
        <w:textAlignment w:val="baseline"/>
        <w:rPr>
          <w:rFonts w:eastAsia="Yu Mincho"/>
        </w:rPr>
      </w:pPr>
      <w:r w:rsidRPr="002677A6">
        <w:rPr>
          <w:color w:val="000000" w:themeColor="text1"/>
        </w:rPr>
        <w:t>Ob</w:t>
      </w:r>
      <w:r>
        <w:rPr>
          <w:color w:val="000000" w:themeColor="text1"/>
        </w:rPr>
        <w:t xml:space="preserve">servation 1 (Apple): </w:t>
      </w:r>
      <w:r w:rsidRPr="00864D52">
        <w:rPr>
          <w:color w:val="000000" w:themeColor="text1"/>
        </w:rPr>
        <w:t>4Rx is not mandatory for the frequency bands considered in this R18 work item.</w:t>
      </w:r>
    </w:p>
    <w:p w14:paraId="426743F9" w14:textId="77777777" w:rsidR="00765685" w:rsidRPr="002918E0" w:rsidRDefault="00765685" w:rsidP="00765685">
      <w:pPr>
        <w:pStyle w:val="ListParagraph"/>
        <w:numPr>
          <w:ilvl w:val="1"/>
          <w:numId w:val="8"/>
        </w:numPr>
        <w:overflowPunct w:val="0"/>
        <w:autoSpaceDE w:val="0"/>
        <w:autoSpaceDN w:val="0"/>
        <w:adjustRightInd w:val="0"/>
        <w:textAlignment w:val="baseline"/>
        <w:rPr>
          <w:rFonts w:eastAsia="Yu Mincho"/>
        </w:rPr>
      </w:pPr>
      <w:r w:rsidRPr="0032785B">
        <w:rPr>
          <w:b/>
          <w:bCs/>
          <w:color w:val="000000" w:themeColor="text1"/>
        </w:rPr>
        <w:t>Proposal</w:t>
      </w:r>
      <w:r w:rsidRPr="00375B34">
        <w:rPr>
          <w:color w:val="000000" w:themeColor="text1"/>
        </w:rPr>
        <w:t xml:space="preserve"> </w:t>
      </w:r>
      <w:r w:rsidRPr="00960372">
        <w:rPr>
          <w:b/>
          <w:bCs/>
          <w:color w:val="000000" w:themeColor="text1"/>
        </w:rPr>
        <w:t>1</w:t>
      </w:r>
      <w:r w:rsidRPr="002677A6">
        <w:rPr>
          <w:color w:val="000000" w:themeColor="text1"/>
        </w:rPr>
        <w:t xml:space="preserve"> (</w:t>
      </w:r>
      <w:r>
        <w:rPr>
          <w:color w:val="000000" w:themeColor="text1"/>
        </w:rPr>
        <w:t>Apple</w:t>
      </w:r>
      <w:r w:rsidRPr="002677A6">
        <w:rPr>
          <w:color w:val="000000" w:themeColor="text1"/>
        </w:rPr>
        <w:t>)</w:t>
      </w:r>
      <w:r>
        <w:rPr>
          <w:color w:val="000000" w:themeColor="text1"/>
        </w:rPr>
        <w:t xml:space="preserve">: </w:t>
      </w:r>
      <w:r w:rsidRPr="00864D52">
        <w:rPr>
          <w:color w:val="000000" w:themeColor="text1"/>
        </w:rPr>
        <w:t>Define 3MHz requirements using only 2Rx, since 4Rx is not mandatory for the frequency bands considered in this WI.</w:t>
      </w:r>
    </w:p>
    <w:p w14:paraId="0EA76D25" w14:textId="77777777" w:rsidR="00765685" w:rsidRDefault="00765685" w:rsidP="00765685">
      <w:pPr>
        <w:pStyle w:val="ListParagraph"/>
        <w:numPr>
          <w:ilvl w:val="1"/>
          <w:numId w:val="8"/>
        </w:numPr>
        <w:overflowPunct w:val="0"/>
        <w:autoSpaceDE w:val="0"/>
        <w:autoSpaceDN w:val="0"/>
        <w:adjustRightInd w:val="0"/>
        <w:textAlignment w:val="baseline"/>
        <w:rPr>
          <w:rFonts w:eastAsia="Yu Mincho"/>
        </w:rPr>
      </w:pPr>
      <w:r w:rsidRPr="002918E0">
        <w:rPr>
          <w:rFonts w:eastAsia="Yu Mincho"/>
          <w:b/>
          <w:bCs/>
        </w:rPr>
        <w:t>Proposal 3</w:t>
      </w:r>
      <w:r w:rsidRPr="002918E0">
        <w:rPr>
          <w:rFonts w:eastAsia="Yu Mincho"/>
        </w:rPr>
        <w:t xml:space="preserve"> (</w:t>
      </w:r>
      <w:r>
        <w:rPr>
          <w:rFonts w:eastAsia="Yu Mincho"/>
        </w:rPr>
        <w:t>Ericsson</w:t>
      </w:r>
      <w:r w:rsidRPr="002918E0">
        <w:rPr>
          <w:rFonts w:eastAsia="Yu Mincho"/>
        </w:rPr>
        <w:t>): Define UE demodulation and CSI requirements for 2Rx only.</w:t>
      </w:r>
    </w:p>
    <w:p w14:paraId="4812D512" w14:textId="77777777" w:rsidR="00765685" w:rsidRDefault="00765685" w:rsidP="00765685">
      <w:pPr>
        <w:pStyle w:val="ListParagraph"/>
        <w:numPr>
          <w:ilvl w:val="1"/>
          <w:numId w:val="8"/>
        </w:numPr>
        <w:overflowPunct w:val="0"/>
        <w:autoSpaceDE w:val="0"/>
        <w:autoSpaceDN w:val="0"/>
        <w:adjustRightInd w:val="0"/>
        <w:textAlignment w:val="baseline"/>
        <w:rPr>
          <w:rFonts w:eastAsia="Yu Mincho"/>
        </w:rPr>
      </w:pPr>
      <w:r w:rsidRPr="009A4445">
        <w:rPr>
          <w:rFonts w:eastAsia="Yu Mincho"/>
          <w:b/>
          <w:bCs/>
        </w:rPr>
        <w:t>Proposal 5</w:t>
      </w:r>
      <w:r>
        <w:rPr>
          <w:rFonts w:eastAsia="Yu Mincho"/>
        </w:rPr>
        <w:t xml:space="preserve"> (Huawei)</w:t>
      </w:r>
      <w:r w:rsidRPr="009A4445">
        <w:rPr>
          <w:rFonts w:eastAsia="Yu Mincho"/>
        </w:rPr>
        <w:t>: Cover both 2Rx and 4Rx for requirements definition</w:t>
      </w:r>
    </w:p>
    <w:p w14:paraId="1584E8F6" w14:textId="77777777" w:rsidR="00765685" w:rsidRPr="002677A6" w:rsidRDefault="00765685" w:rsidP="00765685">
      <w:pPr>
        <w:pStyle w:val="ListParagraph"/>
        <w:numPr>
          <w:ilvl w:val="1"/>
          <w:numId w:val="8"/>
        </w:numPr>
        <w:overflowPunct w:val="0"/>
        <w:autoSpaceDE w:val="0"/>
        <w:autoSpaceDN w:val="0"/>
        <w:adjustRightInd w:val="0"/>
        <w:textAlignment w:val="baseline"/>
        <w:rPr>
          <w:rFonts w:eastAsia="Yu Mincho"/>
        </w:rPr>
      </w:pPr>
      <w:r w:rsidRPr="00936917">
        <w:rPr>
          <w:rFonts w:eastAsia="Yu Mincho"/>
          <w:b/>
          <w:bCs/>
        </w:rPr>
        <w:t>Proposal 6</w:t>
      </w:r>
      <w:r>
        <w:rPr>
          <w:rFonts w:eastAsia="Yu Mincho"/>
        </w:rPr>
        <w:t xml:space="preserve"> (Qualcomm)</w:t>
      </w:r>
      <w:r w:rsidRPr="00221C43">
        <w:rPr>
          <w:rFonts w:eastAsia="Yu Mincho"/>
        </w:rPr>
        <w:t>: RAN4 to consider [2, 4] RX for the PDSCH Demodulation requirements for less than 5MHz CBW;</w:t>
      </w:r>
    </w:p>
    <w:p w14:paraId="26E9DB8B" w14:textId="77777777" w:rsidR="00765685" w:rsidRDefault="00765685" w:rsidP="00765685">
      <w:pPr>
        <w:pStyle w:val="ListParagraph"/>
        <w:numPr>
          <w:ilvl w:val="0"/>
          <w:numId w:val="8"/>
        </w:numPr>
        <w:ind w:left="720"/>
        <w:rPr>
          <w:color w:val="0070C0"/>
        </w:rPr>
      </w:pPr>
      <w:r w:rsidRPr="00BD155A">
        <w:rPr>
          <w:color w:val="0070C0"/>
        </w:rPr>
        <w:t>Candidate option</w:t>
      </w:r>
      <w:r>
        <w:rPr>
          <w:color w:val="0070C0"/>
        </w:rPr>
        <w:t>s / tentative agreements:</w:t>
      </w:r>
    </w:p>
    <w:p w14:paraId="7498237B" w14:textId="77777777" w:rsidR="00765685" w:rsidRPr="00A242BB" w:rsidRDefault="00765685" w:rsidP="00765685">
      <w:pPr>
        <w:pStyle w:val="ListParagraph"/>
        <w:numPr>
          <w:ilvl w:val="1"/>
          <w:numId w:val="8"/>
        </w:numPr>
        <w:rPr>
          <w:color w:val="0070C0"/>
        </w:rPr>
      </w:pPr>
      <w:r w:rsidRPr="00A2442B">
        <w:rPr>
          <w:i/>
        </w:rPr>
        <w:t>Tentative agreement</w:t>
      </w:r>
      <w:r>
        <w:t>: Define UE Demodulation performance and CSI reporting UE requirements in 3MHz CBW for 2Rx.</w:t>
      </w:r>
      <w:r>
        <w:br/>
      </w:r>
    </w:p>
    <w:p w14:paraId="0B962A89" w14:textId="77777777" w:rsidR="00765685" w:rsidRPr="003A7FB7" w:rsidRDefault="00765685" w:rsidP="00765685">
      <w:pPr>
        <w:pStyle w:val="ListParagraph"/>
        <w:numPr>
          <w:ilvl w:val="1"/>
          <w:numId w:val="8"/>
        </w:numPr>
        <w:rPr>
          <w:color w:val="0070C0"/>
        </w:rPr>
      </w:pPr>
      <w:r>
        <w:t xml:space="preserve">Option 1 [Apple, Ericsson]: </w:t>
      </w:r>
      <w:r w:rsidRPr="00C618BC">
        <w:t>Define 3MHz requirements using only 2Rx</w:t>
      </w:r>
    </w:p>
    <w:p w14:paraId="1AEA7F32" w14:textId="77777777" w:rsidR="00765685" w:rsidRDefault="00765685" w:rsidP="00765685">
      <w:pPr>
        <w:pStyle w:val="ListParagraph"/>
        <w:numPr>
          <w:ilvl w:val="1"/>
          <w:numId w:val="8"/>
        </w:numPr>
        <w:overflowPunct w:val="0"/>
        <w:autoSpaceDE w:val="0"/>
        <w:autoSpaceDN w:val="0"/>
        <w:adjustRightInd w:val="0"/>
        <w:spacing w:after="180"/>
        <w:textAlignment w:val="baseline"/>
      </w:pPr>
      <w:r w:rsidRPr="00CB593E">
        <w:t>Option 2 [</w:t>
      </w:r>
      <w:r>
        <w:t>Huawei, Nokia, Qualcomm</w:t>
      </w:r>
      <w:r w:rsidRPr="00CB593E">
        <w:t xml:space="preserve">]: </w:t>
      </w:r>
      <w:r>
        <w:t>Cover both 2Rx and 4Rx for requirements definition.</w:t>
      </w:r>
    </w:p>
    <w:p w14:paraId="311E6833" w14:textId="77777777" w:rsidR="00765685" w:rsidRPr="00BD155A" w:rsidRDefault="00765685" w:rsidP="00765685">
      <w:pPr>
        <w:pStyle w:val="ListParagraph"/>
        <w:numPr>
          <w:ilvl w:val="0"/>
          <w:numId w:val="8"/>
        </w:numPr>
        <w:ind w:left="720"/>
        <w:rPr>
          <w:color w:val="0070C0"/>
        </w:rPr>
      </w:pPr>
      <w:r w:rsidRPr="00BD155A">
        <w:rPr>
          <w:color w:val="0070C0"/>
        </w:rPr>
        <w:t>Recommended WF</w:t>
      </w:r>
    </w:p>
    <w:p w14:paraId="7690277E" w14:textId="77777777" w:rsidR="00765685" w:rsidRPr="00811804" w:rsidRDefault="00765685" w:rsidP="00765685">
      <w:pPr>
        <w:pStyle w:val="ListParagraph"/>
        <w:numPr>
          <w:ilvl w:val="1"/>
          <w:numId w:val="8"/>
        </w:numPr>
        <w:rPr>
          <w:color w:val="0070C0"/>
        </w:rPr>
      </w:pPr>
      <w:r>
        <w:rPr>
          <w:color w:val="000000" w:themeColor="text1"/>
        </w:rPr>
        <w:t>Discussion candidate options during the meeting.</w:t>
      </w:r>
    </w:p>
    <w:p w14:paraId="13480B1B" w14:textId="77777777" w:rsidR="00765685" w:rsidRDefault="00765685" w:rsidP="00765685">
      <w:pPr>
        <w:numPr>
          <w:ilvl w:val="0"/>
          <w:numId w:val="8"/>
        </w:numPr>
        <w:overflowPunct/>
        <w:autoSpaceDE/>
        <w:autoSpaceDN/>
        <w:adjustRightInd/>
        <w:spacing w:after="0"/>
        <w:textAlignment w:val="auto"/>
        <w:rPr>
          <w:rFonts w:ascii="Nokia Pure Headline Light" w:hAnsi="Nokia Pure Headline Light" w:hint="eastAsia"/>
          <w:color w:val="1F497D"/>
          <w:sz w:val="22"/>
          <w:szCs w:val="22"/>
          <w:highlight w:val="yellow"/>
        </w:rPr>
      </w:pPr>
      <w:r>
        <w:rPr>
          <w:rFonts w:ascii="Nokia Pure Headline Light" w:hAnsi="Nokia Pure Headline Light"/>
          <w:color w:val="1F497D"/>
          <w:sz w:val="22"/>
          <w:szCs w:val="22"/>
          <w:highlight w:val="yellow"/>
        </w:rPr>
        <w:t>Define UE Demodulation performance and CSI reporting UE requirements in 3MHz CBW for 2Rx</w:t>
      </w:r>
    </w:p>
    <w:p w14:paraId="4DDEC7E0" w14:textId="77777777" w:rsidR="00765685" w:rsidRDefault="00765685" w:rsidP="00765685">
      <w:pPr>
        <w:numPr>
          <w:ilvl w:val="1"/>
          <w:numId w:val="8"/>
        </w:numPr>
        <w:overflowPunct/>
        <w:autoSpaceDE/>
        <w:autoSpaceDN/>
        <w:adjustRightInd/>
        <w:spacing w:after="0"/>
        <w:textAlignment w:val="auto"/>
        <w:rPr>
          <w:rFonts w:ascii="Nokia Pure Headline Light" w:hAnsi="Nokia Pure Headline Light" w:hint="eastAsia"/>
          <w:color w:val="1F497D"/>
          <w:sz w:val="22"/>
          <w:szCs w:val="22"/>
          <w:highlight w:val="yellow"/>
        </w:rPr>
      </w:pPr>
      <w:r>
        <w:rPr>
          <w:rFonts w:ascii="Nokia Pure Headline Light" w:hAnsi="Nokia Pure Headline Light"/>
          <w:color w:val="1F497D"/>
          <w:sz w:val="22"/>
          <w:szCs w:val="22"/>
          <w:highlight w:val="yellow"/>
        </w:rPr>
        <w:t>FFS,</w:t>
      </w:r>
    </w:p>
    <w:p w14:paraId="76A6B7A2" w14:textId="77777777" w:rsidR="00765685" w:rsidRDefault="00765685" w:rsidP="00765685">
      <w:pPr>
        <w:numPr>
          <w:ilvl w:val="2"/>
          <w:numId w:val="8"/>
        </w:numPr>
        <w:overflowPunct/>
        <w:autoSpaceDE/>
        <w:autoSpaceDN/>
        <w:adjustRightInd/>
        <w:spacing w:after="0"/>
        <w:textAlignment w:val="auto"/>
        <w:rPr>
          <w:rFonts w:ascii="Nokia Pure Headline Light" w:hAnsi="Nokia Pure Headline Light" w:hint="eastAsia"/>
          <w:color w:val="1F497D"/>
          <w:sz w:val="22"/>
          <w:szCs w:val="22"/>
        </w:rPr>
      </w:pPr>
      <w:r>
        <w:rPr>
          <w:rFonts w:ascii="Nokia Pure Headline Light" w:hAnsi="Nokia Pure Headline Light"/>
          <w:color w:val="1F497D"/>
          <w:sz w:val="22"/>
          <w:szCs w:val="22"/>
        </w:rPr>
        <w:t>Option 1 [Apple, Ericsson]: Define 3MHz requirements using only 2Rx</w:t>
      </w:r>
    </w:p>
    <w:p w14:paraId="74DFCB31" w14:textId="77777777" w:rsidR="00765685" w:rsidRPr="00B57BCF" w:rsidRDefault="00765685" w:rsidP="00765685">
      <w:pPr>
        <w:numPr>
          <w:ilvl w:val="2"/>
          <w:numId w:val="8"/>
        </w:numPr>
        <w:overflowPunct/>
        <w:autoSpaceDE/>
        <w:autoSpaceDN/>
        <w:adjustRightInd/>
        <w:spacing w:after="0"/>
        <w:textAlignment w:val="auto"/>
        <w:rPr>
          <w:rFonts w:ascii="Nokia Pure Headline Light" w:hAnsi="Nokia Pure Headline Light" w:hint="eastAsia"/>
          <w:color w:val="1F497D"/>
          <w:sz w:val="22"/>
          <w:szCs w:val="22"/>
          <w:highlight w:val="green"/>
        </w:rPr>
      </w:pPr>
      <w:r>
        <w:rPr>
          <w:rFonts w:ascii="Nokia Pure Headline Light" w:hAnsi="Nokia Pure Headline Light"/>
          <w:color w:val="1F497D"/>
          <w:sz w:val="22"/>
          <w:szCs w:val="22"/>
        </w:rPr>
        <w:t xml:space="preserve">Option 2 [Huawei, Nokia, Qualcomm]: </w:t>
      </w:r>
      <w:r w:rsidRPr="00B57BCF">
        <w:rPr>
          <w:rFonts w:ascii="Nokia Pure Headline Light" w:hAnsi="Nokia Pure Headline Light"/>
          <w:color w:val="1F497D"/>
          <w:sz w:val="22"/>
          <w:szCs w:val="22"/>
          <w:highlight w:val="green"/>
        </w:rPr>
        <w:t>Cover both 2Rx and 4Rx for requirements definition.</w:t>
      </w:r>
    </w:p>
    <w:p w14:paraId="4883150E" w14:textId="77777777" w:rsidR="00765685" w:rsidRDefault="00765685" w:rsidP="00765685">
      <w:r>
        <w:t>Online</w:t>
      </w:r>
    </w:p>
    <w:p w14:paraId="67CB9678" w14:textId="77777777" w:rsidR="00765685" w:rsidRDefault="00765685" w:rsidP="00765685">
      <w:r>
        <w:t>MTK: Support option 1, we don’t need so many test cases</w:t>
      </w:r>
    </w:p>
    <w:p w14:paraId="08587860" w14:textId="77777777" w:rsidR="00765685" w:rsidRDefault="00765685" w:rsidP="00765685">
      <w:r>
        <w:t>ZTE: Support option 1.  The bands under consideration do not require 4Rx mandatory.</w:t>
      </w:r>
    </w:p>
    <w:p w14:paraId="450EBB3D" w14:textId="77777777" w:rsidR="00765685" w:rsidRDefault="00765685" w:rsidP="00765685">
      <w:r>
        <w:t>Qualcomm: How would 4Rx devices be tested if not requirement?</w:t>
      </w:r>
    </w:p>
    <w:p w14:paraId="6131EE1F" w14:textId="77777777" w:rsidR="00765685" w:rsidRDefault="00765685" w:rsidP="00765685">
      <w:r>
        <w:t>Samsung: Support option 1</w:t>
      </w:r>
    </w:p>
    <w:p w14:paraId="538908BB" w14:textId="77777777" w:rsidR="00765685" w:rsidRDefault="00765685" w:rsidP="00765685">
      <w:r>
        <w:t>Huawei: From Rel-15, the 4Rx requirement has been baseline.  If the UE supports 4Rx, it should be tested as such.</w:t>
      </w:r>
    </w:p>
    <w:p w14:paraId="4B20D63C" w14:textId="77777777" w:rsidR="00765685" w:rsidRDefault="00765685" w:rsidP="00765685">
      <w:r>
        <w:t>Apple: Which requirements need to be tested with 2Rx and 4Rx?</w:t>
      </w:r>
    </w:p>
    <w:p w14:paraId="45C78FA4" w14:textId="77777777" w:rsidR="00765685" w:rsidRDefault="00765685" w:rsidP="00765685">
      <w:r>
        <w:t>Ericsson: Rel-15 is based on FR1, where we defined 2Rx and 4Rx up to 6 GHz.  But these bands are up to 900 MHz, 2Rx is sufficient.</w:t>
      </w:r>
    </w:p>
    <w:p w14:paraId="13DE6A3C" w14:textId="77777777" w:rsidR="00765685" w:rsidRDefault="00765685" w:rsidP="00765685">
      <w:r>
        <w:t>Anterix: Demod performance is important to us for 4Rx.  We would like both 2Rx and 4Rx requirements.</w:t>
      </w:r>
    </w:p>
    <w:p w14:paraId="569E499A" w14:textId="77777777" w:rsidR="00765685" w:rsidRDefault="00765685" w:rsidP="00765685">
      <w:r>
        <w:t>Apple: Agree with Ericsson</w:t>
      </w:r>
    </w:p>
    <w:p w14:paraId="117A6F91" w14:textId="77777777" w:rsidR="00765685" w:rsidRDefault="00765685" w:rsidP="00765685">
      <w:r>
        <w:lastRenderedPageBreak/>
        <w:t xml:space="preserve">Huawei: The WI only lists example bands, but from demod point of view, we should define requirements to be band agnostic.  </w:t>
      </w:r>
    </w:p>
    <w:p w14:paraId="2116C041" w14:textId="77777777" w:rsidR="00765685" w:rsidRDefault="00765685" w:rsidP="00765685">
      <w:r>
        <w:t>Chair:  What is the disadvantage or cost of defining a 4Rx requirement?  Is it only the specification work required?</w:t>
      </w:r>
    </w:p>
    <w:p w14:paraId="00DA4865" w14:textId="77777777" w:rsidR="00765685" w:rsidRDefault="00765685" w:rsidP="00765685">
      <w:r>
        <w:t>Ericsson: We are flexible to also define 4Rx if there is interest, i.e., from Anterix.</w:t>
      </w:r>
    </w:p>
    <w:p w14:paraId="511808CE" w14:textId="77777777" w:rsidR="00765685" w:rsidRPr="008066E9" w:rsidRDefault="00765685" w:rsidP="00765685">
      <w:pPr>
        <w:rPr>
          <w:b/>
          <w:bCs/>
        </w:rPr>
      </w:pPr>
      <w:r w:rsidRPr="008066E9">
        <w:rPr>
          <w:b/>
          <w:bCs/>
        </w:rPr>
        <w:t>Issue 1-2-1: Scope of PDSCH requirements</w:t>
      </w:r>
    </w:p>
    <w:p w14:paraId="2216B6EF" w14:textId="77777777" w:rsidR="00765685" w:rsidRDefault="00765685" w:rsidP="00765685">
      <w:pPr>
        <w:rPr>
          <w:rFonts w:ascii="Nokia Pure Headline Light" w:hAnsi="Nokia Pure Headline Light" w:hint="eastAsia"/>
          <w:b/>
          <w:bCs/>
          <w:color w:val="1F497D"/>
          <w:sz w:val="22"/>
          <w:szCs w:val="22"/>
          <w:u w:val="single"/>
        </w:rPr>
      </w:pPr>
      <w:r>
        <w:rPr>
          <w:rFonts w:ascii="Nokia Pure Headline Light" w:hAnsi="Nokia Pure Headline Light"/>
          <w:b/>
          <w:bCs/>
          <w:color w:val="1F497D"/>
          <w:sz w:val="22"/>
          <w:szCs w:val="22"/>
          <w:u w:val="single"/>
        </w:rPr>
        <w:t>Issue 1-2-1: Scope of PDSCH requirements</w:t>
      </w:r>
    </w:p>
    <w:p w14:paraId="5C74A393" w14:textId="77777777" w:rsidR="00765685" w:rsidRDefault="00765685" w:rsidP="00765685">
      <w:pPr>
        <w:rPr>
          <w:rFonts w:ascii="Nokia Pure Headline Light" w:hAnsi="Nokia Pure Headline Light" w:hint="eastAsia"/>
          <w:b/>
          <w:bCs/>
          <w:color w:val="1F497D"/>
          <w:sz w:val="22"/>
          <w:szCs w:val="22"/>
        </w:rPr>
      </w:pPr>
      <w:r>
        <w:rPr>
          <w:rFonts w:ascii="Nokia Pure Headline Light" w:hAnsi="Nokia Pure Headline Light"/>
          <w:b/>
          <w:bCs/>
          <w:color w:val="1F497D"/>
          <w:sz w:val="22"/>
          <w:szCs w:val="22"/>
        </w:rPr>
        <w:t>Possible agreement:</w:t>
      </w:r>
    </w:p>
    <w:p w14:paraId="01B41373" w14:textId="77777777" w:rsidR="00765685" w:rsidRDefault="00765685" w:rsidP="00765685">
      <w:pPr>
        <w:numPr>
          <w:ilvl w:val="0"/>
          <w:numId w:val="8"/>
        </w:numPr>
        <w:overflowPunct/>
        <w:autoSpaceDE/>
        <w:autoSpaceDN/>
        <w:adjustRightInd/>
        <w:spacing w:after="0"/>
        <w:ind w:left="780"/>
        <w:textAlignment w:val="auto"/>
        <w:rPr>
          <w:rFonts w:ascii="Nokia Pure Headline Light" w:hAnsi="Nokia Pure Headline Light" w:hint="eastAsia"/>
          <w:color w:val="1F497D"/>
          <w:sz w:val="22"/>
          <w:szCs w:val="22"/>
          <w:highlight w:val="yellow"/>
        </w:rPr>
      </w:pPr>
      <w:r>
        <w:rPr>
          <w:rFonts w:ascii="Nokia Pure Headline Light" w:hAnsi="Nokia Pure Headline Light"/>
          <w:color w:val="1F497D"/>
          <w:sz w:val="22"/>
          <w:szCs w:val="22"/>
          <w:highlight w:val="yellow"/>
        </w:rPr>
        <w:t xml:space="preserve">Introduce PDSCH requirements with </w:t>
      </w:r>
      <w:r w:rsidRPr="00A10454">
        <w:rPr>
          <w:rFonts w:ascii="Nokia Pure Headline Light" w:hAnsi="Nokia Pure Headline Light"/>
          <w:strike/>
          <w:color w:val="1F497D"/>
          <w:sz w:val="22"/>
          <w:szCs w:val="22"/>
          <w:highlight w:val="yellow"/>
        </w:rPr>
        <w:t xml:space="preserve">HST </w:t>
      </w:r>
      <w:r>
        <w:rPr>
          <w:rFonts w:ascii="Nokia Pure Headline Light" w:hAnsi="Nokia Pure Headline Light"/>
          <w:color w:val="1F497D"/>
          <w:sz w:val="22"/>
          <w:szCs w:val="22"/>
          <w:highlight w:val="yellow"/>
        </w:rPr>
        <w:t>channel for 3MHZ CBW only.</w:t>
      </w:r>
    </w:p>
    <w:p w14:paraId="745ADC78" w14:textId="77777777" w:rsidR="00765685" w:rsidRDefault="00765685" w:rsidP="00765685">
      <w:pPr>
        <w:numPr>
          <w:ilvl w:val="1"/>
          <w:numId w:val="8"/>
        </w:numPr>
        <w:overflowPunct/>
        <w:autoSpaceDE/>
        <w:autoSpaceDN/>
        <w:adjustRightInd/>
        <w:spacing w:after="0"/>
        <w:ind w:left="1500"/>
        <w:textAlignment w:val="auto"/>
        <w:rPr>
          <w:rFonts w:ascii="Nokia Pure Headline Light" w:hAnsi="Nokia Pure Headline Light" w:hint="eastAsia"/>
          <w:color w:val="1F497D"/>
          <w:sz w:val="22"/>
          <w:szCs w:val="22"/>
        </w:rPr>
      </w:pPr>
      <w:r>
        <w:rPr>
          <w:rFonts w:ascii="Nokia Pure Headline Light" w:hAnsi="Nokia Pure Headline Light"/>
          <w:color w:val="1F497D"/>
          <w:sz w:val="22"/>
          <w:szCs w:val="22"/>
          <w:highlight w:val="yellow"/>
        </w:rPr>
        <w:t>Duplex: FDD, CBW: 3MHz, SCS: 15kHz, Number of PRBs: 15</w:t>
      </w:r>
    </w:p>
    <w:p w14:paraId="5CC8E28D" w14:textId="77777777" w:rsidR="00765685" w:rsidRDefault="00765685" w:rsidP="00765685">
      <w:pPr>
        <w:rPr>
          <w:rFonts w:ascii="Nokia Pure Headline Light" w:hAnsi="Nokia Pure Headline Light" w:hint="eastAsia"/>
          <w:color w:val="1F497D"/>
          <w:sz w:val="22"/>
          <w:szCs w:val="22"/>
        </w:rPr>
      </w:pPr>
    </w:p>
    <w:p w14:paraId="21A82ED7" w14:textId="77777777" w:rsidR="00765685" w:rsidRDefault="00765685" w:rsidP="00765685">
      <w:pPr>
        <w:rPr>
          <w:rFonts w:ascii="Nokia Pure Headline Light" w:hAnsi="Nokia Pure Headline Light" w:hint="eastAsia"/>
          <w:b/>
          <w:bCs/>
          <w:color w:val="1F497D"/>
          <w:sz w:val="22"/>
          <w:szCs w:val="22"/>
        </w:rPr>
      </w:pPr>
      <w:r>
        <w:rPr>
          <w:rFonts w:ascii="Nokia Pure Headline Light" w:hAnsi="Nokia Pure Headline Light"/>
          <w:b/>
          <w:bCs/>
          <w:color w:val="1F497D"/>
          <w:sz w:val="22"/>
          <w:szCs w:val="22"/>
        </w:rPr>
        <w:t>FFS:</w:t>
      </w:r>
    </w:p>
    <w:p w14:paraId="4C19ABFF" w14:textId="77777777" w:rsidR="00765685" w:rsidRDefault="00765685" w:rsidP="00765685">
      <w:pPr>
        <w:numPr>
          <w:ilvl w:val="0"/>
          <w:numId w:val="8"/>
        </w:numPr>
        <w:overflowPunct/>
        <w:autoSpaceDE/>
        <w:autoSpaceDN/>
        <w:adjustRightInd/>
        <w:spacing w:after="0"/>
        <w:ind w:left="780"/>
        <w:textAlignment w:val="auto"/>
        <w:rPr>
          <w:rFonts w:ascii="Nokia Pure Headline Light" w:hAnsi="Nokia Pure Headline Light" w:hint="eastAsia"/>
          <w:color w:val="1F497D"/>
          <w:sz w:val="22"/>
          <w:szCs w:val="22"/>
        </w:rPr>
      </w:pPr>
      <w:r>
        <w:rPr>
          <w:rFonts w:ascii="Nokia Pure Headline Light" w:hAnsi="Nokia Pure Headline Light"/>
          <w:color w:val="1F497D"/>
          <w:sz w:val="22"/>
          <w:szCs w:val="22"/>
        </w:rPr>
        <w:t>Option 1: Introduce a new set of requirements for PDSCH for 3MHz CBW in non-HST conditions:</w:t>
      </w:r>
    </w:p>
    <w:p w14:paraId="0FE830D4" w14:textId="77777777" w:rsidR="00765685" w:rsidRDefault="00765685" w:rsidP="00765685">
      <w:pPr>
        <w:numPr>
          <w:ilvl w:val="1"/>
          <w:numId w:val="8"/>
        </w:numPr>
        <w:overflowPunct/>
        <w:autoSpaceDE/>
        <w:autoSpaceDN/>
        <w:adjustRightInd/>
        <w:spacing w:after="0"/>
        <w:ind w:left="1500"/>
        <w:textAlignment w:val="auto"/>
        <w:rPr>
          <w:rFonts w:ascii="Nokia Pure Headline Light" w:hAnsi="Nokia Pure Headline Light" w:hint="eastAsia"/>
          <w:color w:val="1F497D"/>
          <w:sz w:val="22"/>
          <w:szCs w:val="22"/>
        </w:rPr>
      </w:pPr>
      <w:r>
        <w:rPr>
          <w:rFonts w:ascii="Nokia Pure Headline Light" w:hAnsi="Nokia Pure Headline Light"/>
          <w:color w:val="1F497D"/>
          <w:sz w:val="22"/>
          <w:szCs w:val="22"/>
        </w:rPr>
        <w:t>Option 1-a: Use RedCap requirements parameters as a reference/starting point</w:t>
      </w:r>
    </w:p>
    <w:p w14:paraId="59A5EAAA" w14:textId="77777777" w:rsidR="00765685" w:rsidRDefault="00765685" w:rsidP="00765685">
      <w:pPr>
        <w:numPr>
          <w:ilvl w:val="1"/>
          <w:numId w:val="8"/>
        </w:numPr>
        <w:overflowPunct/>
        <w:autoSpaceDE/>
        <w:autoSpaceDN/>
        <w:adjustRightInd/>
        <w:spacing w:after="0"/>
        <w:ind w:left="1500"/>
        <w:textAlignment w:val="auto"/>
        <w:rPr>
          <w:rFonts w:ascii="Nokia Pure Headline Light" w:hAnsi="Nokia Pure Headline Light" w:hint="eastAsia"/>
          <w:color w:val="1F497D"/>
          <w:sz w:val="22"/>
          <w:szCs w:val="22"/>
        </w:rPr>
      </w:pPr>
      <w:r>
        <w:rPr>
          <w:rFonts w:ascii="Nokia Pure Headline Light" w:hAnsi="Nokia Pure Headline Light"/>
          <w:color w:val="1F497D"/>
          <w:sz w:val="22"/>
          <w:szCs w:val="22"/>
        </w:rPr>
        <w:t>Option 1-b: Introduce limited set of requirements for PDSCH for 3MHz CBW</w:t>
      </w:r>
    </w:p>
    <w:p w14:paraId="4D2857B2" w14:textId="77777777" w:rsidR="00765685" w:rsidRDefault="00765685" w:rsidP="00765685">
      <w:pPr>
        <w:numPr>
          <w:ilvl w:val="0"/>
          <w:numId w:val="8"/>
        </w:numPr>
        <w:overflowPunct/>
        <w:autoSpaceDE/>
        <w:autoSpaceDN/>
        <w:adjustRightInd/>
        <w:spacing w:after="0"/>
        <w:ind w:left="780"/>
        <w:textAlignment w:val="auto"/>
        <w:rPr>
          <w:rFonts w:ascii="Nokia Pure Headline Light" w:hAnsi="Nokia Pure Headline Light" w:hint="eastAsia"/>
          <w:color w:val="1F497D"/>
          <w:sz w:val="22"/>
          <w:szCs w:val="22"/>
        </w:rPr>
      </w:pPr>
      <w:r>
        <w:rPr>
          <w:rFonts w:ascii="Nokia Pure Headline Light" w:hAnsi="Nokia Pure Headline Light"/>
          <w:color w:val="1F497D"/>
          <w:sz w:val="22"/>
          <w:szCs w:val="22"/>
        </w:rPr>
        <w:t>Option 2 [Huawei]: Only define PDSCH requirements with HST channel.</w:t>
      </w:r>
    </w:p>
    <w:p w14:paraId="1FB91CA3" w14:textId="77777777" w:rsidR="00765685" w:rsidRDefault="00765685" w:rsidP="00765685">
      <w:pPr>
        <w:rPr>
          <w:rFonts w:ascii="Nokia Pure Headline Light" w:hAnsi="Nokia Pure Headline Light" w:hint="eastAsia"/>
          <w:color w:val="1F497D"/>
          <w:sz w:val="22"/>
          <w:szCs w:val="22"/>
        </w:rPr>
      </w:pPr>
    </w:p>
    <w:p w14:paraId="1B8C4BF2" w14:textId="77777777" w:rsidR="00765685" w:rsidRDefault="00765685" w:rsidP="00765685">
      <w:pPr>
        <w:rPr>
          <w:color w:val="0070C0"/>
          <w:lang w:eastAsia="zh-CN"/>
        </w:rPr>
      </w:pPr>
      <w:r>
        <w:rPr>
          <w:color w:val="0070C0"/>
          <w:lang w:eastAsia="zh-CN"/>
        </w:rPr>
        <w:t>Online:</w:t>
      </w:r>
    </w:p>
    <w:p w14:paraId="704A3543" w14:textId="77777777" w:rsidR="00765685" w:rsidRDefault="00765685" w:rsidP="00765685">
      <w:pPr>
        <w:rPr>
          <w:color w:val="0070C0"/>
          <w:lang w:eastAsia="zh-CN"/>
        </w:rPr>
      </w:pPr>
      <w:r>
        <w:rPr>
          <w:color w:val="0070C0"/>
          <w:lang w:eastAsia="zh-CN"/>
        </w:rPr>
        <w:t>Apple: For a device that supports both &gt;5 and &lt;=5 we should use legacy requirement.  For a device that only supports &lt;=5, new requirement could be needed but we already agreed on an assumption that no such devices exist.  There is no change in the baseband for this bandwidth.  Filter effect should already be taken care of in RB restrictions.  Based on the assumption there is no such device supporting only &lt;= 5 MHz, we do not believe PDSCH requirement for 3 MHz is needed.</w:t>
      </w:r>
    </w:p>
    <w:p w14:paraId="69EA4DF0" w14:textId="77777777" w:rsidR="00765685" w:rsidRDefault="00765685" w:rsidP="00765685">
      <w:pPr>
        <w:rPr>
          <w:color w:val="0070C0"/>
          <w:lang w:eastAsia="zh-CN"/>
        </w:rPr>
      </w:pPr>
      <w:r>
        <w:rPr>
          <w:color w:val="0070C0"/>
          <w:lang w:eastAsia="zh-CN"/>
        </w:rPr>
        <w:t>Nokia: 15 RB was chosen to align with LTE 3 MHz.</w:t>
      </w:r>
    </w:p>
    <w:p w14:paraId="5CBCE11A" w14:textId="77777777" w:rsidR="00765685" w:rsidRDefault="00765685" w:rsidP="00765685">
      <w:pPr>
        <w:rPr>
          <w:color w:val="0070C0"/>
          <w:lang w:eastAsia="zh-CN"/>
        </w:rPr>
      </w:pPr>
      <w:r>
        <w:rPr>
          <w:color w:val="0070C0"/>
          <w:lang w:eastAsia="zh-CN"/>
        </w:rPr>
        <w:t xml:space="preserve">Huawei: Same view as Apple.  </w:t>
      </w:r>
    </w:p>
    <w:p w14:paraId="55149862" w14:textId="77777777" w:rsidR="00765685" w:rsidRDefault="00765685" w:rsidP="00765685">
      <w:pPr>
        <w:rPr>
          <w:color w:val="0070C0"/>
          <w:lang w:eastAsia="zh-CN"/>
        </w:rPr>
      </w:pPr>
      <w:r>
        <w:rPr>
          <w:color w:val="0070C0"/>
          <w:lang w:eastAsia="zh-CN"/>
        </w:rPr>
        <w:t>MTK: Based on assumption there is no UE supporting only &lt; 5 MHz, new PDSCH requirement is not needed as there is no change.</w:t>
      </w:r>
    </w:p>
    <w:p w14:paraId="1226BDB3" w14:textId="77777777" w:rsidR="00765685" w:rsidRDefault="00765685" w:rsidP="00765685">
      <w:pPr>
        <w:rPr>
          <w:color w:val="0070C0"/>
          <w:lang w:eastAsia="zh-CN"/>
        </w:rPr>
      </w:pPr>
      <w:r>
        <w:rPr>
          <w:color w:val="0070C0"/>
          <w:lang w:eastAsia="zh-CN"/>
        </w:rPr>
        <w:t>Nokia: We observed a difference in performance possibly due to the RF or channel.  We should at least look into the possible differences between 3 MHz and existing 10 MHz.</w:t>
      </w:r>
    </w:p>
    <w:p w14:paraId="73482430" w14:textId="77777777" w:rsidR="00765685" w:rsidRDefault="00765685" w:rsidP="00765685">
      <w:pPr>
        <w:rPr>
          <w:color w:val="0070C0"/>
          <w:lang w:eastAsia="zh-CN"/>
        </w:rPr>
      </w:pPr>
      <w:r>
        <w:rPr>
          <w:color w:val="0070C0"/>
          <w:lang w:eastAsia="zh-CN"/>
        </w:rPr>
        <w:t xml:space="preserve">Qualcomm: Share view as Apple.  Expect the performance will differ because it’s a narrower channel, but don’t expect the UE to do something different.  </w:t>
      </w:r>
    </w:p>
    <w:p w14:paraId="31A12D11" w14:textId="77777777" w:rsidR="00765685" w:rsidRDefault="00765685" w:rsidP="00765685">
      <w:pPr>
        <w:rPr>
          <w:color w:val="0070C0"/>
          <w:lang w:eastAsia="zh-CN"/>
        </w:rPr>
      </w:pPr>
      <w:r>
        <w:rPr>
          <w:color w:val="0070C0"/>
          <w:lang w:eastAsia="zh-CN"/>
        </w:rPr>
        <w:t>Apple:  The difference between 3 MHz and 10 MHz is the channel, not the UE behavior.  It’s an artifact of the channel.  How big is the difference?</w:t>
      </w:r>
    </w:p>
    <w:p w14:paraId="0F4AA0BF" w14:textId="77777777" w:rsidR="00765685" w:rsidRDefault="00765685" w:rsidP="00765685">
      <w:pPr>
        <w:rPr>
          <w:color w:val="0070C0"/>
          <w:lang w:eastAsia="zh-CN"/>
        </w:rPr>
      </w:pPr>
      <w:r>
        <w:rPr>
          <w:color w:val="0070C0"/>
          <w:lang w:eastAsia="zh-CN"/>
        </w:rPr>
        <w:t>ZTE: We did not see a big difference between 3 MHz and 10 MHz in our simulation results.</w:t>
      </w:r>
    </w:p>
    <w:p w14:paraId="3D058260" w14:textId="77777777" w:rsidR="00765685" w:rsidRDefault="00765685" w:rsidP="00765685">
      <w:pPr>
        <w:rPr>
          <w:color w:val="0070C0"/>
          <w:lang w:eastAsia="zh-CN"/>
        </w:rPr>
      </w:pPr>
      <w:r>
        <w:rPr>
          <w:color w:val="0070C0"/>
          <w:lang w:eastAsia="zh-CN"/>
        </w:rPr>
        <w:t>Nokia: Would the UE be able to maintain the same performance on 3 MHz?  Would the UE do anything to improve the performance in 3 MHz?</w:t>
      </w:r>
    </w:p>
    <w:p w14:paraId="17675F30" w14:textId="77777777" w:rsidR="00765685" w:rsidRDefault="00765685" w:rsidP="00765685">
      <w:pPr>
        <w:rPr>
          <w:color w:val="0070C0"/>
          <w:lang w:eastAsia="zh-CN"/>
        </w:rPr>
      </w:pPr>
      <w:r>
        <w:rPr>
          <w:color w:val="0070C0"/>
          <w:lang w:eastAsia="zh-CN"/>
        </w:rPr>
        <w:t>Apple: Where do we draw the line?  Performance will be different between different channel bandwidths?</w:t>
      </w:r>
    </w:p>
    <w:p w14:paraId="73BB84C2" w14:textId="77777777" w:rsidR="00765685" w:rsidRDefault="00765685" w:rsidP="00765685">
      <w:pPr>
        <w:rPr>
          <w:color w:val="0070C0"/>
          <w:lang w:eastAsia="zh-CN"/>
        </w:rPr>
      </w:pPr>
      <w:r>
        <w:rPr>
          <w:color w:val="0070C0"/>
          <w:lang w:eastAsia="zh-CN"/>
        </w:rPr>
        <w:t>Nokia:  This is not just a new bandwidth, it’s a new feature.  With a new feature, we should introduce a test for it.</w:t>
      </w:r>
    </w:p>
    <w:p w14:paraId="7BE0FBE3" w14:textId="77777777" w:rsidR="00765685" w:rsidRDefault="00765685" w:rsidP="00765685">
      <w:pPr>
        <w:rPr>
          <w:color w:val="0070C0"/>
          <w:lang w:eastAsia="zh-CN"/>
        </w:rPr>
      </w:pPr>
      <w:r>
        <w:rPr>
          <w:color w:val="0070C0"/>
          <w:lang w:eastAsia="zh-CN"/>
        </w:rPr>
        <w:t>MTK: We can introduce PBCH or other requirements that may have different processing change, but PDSCH is not justified.</w:t>
      </w:r>
    </w:p>
    <w:p w14:paraId="012C2596" w14:textId="77777777" w:rsidR="00765685" w:rsidRDefault="00765685" w:rsidP="00765685">
      <w:pPr>
        <w:rPr>
          <w:color w:val="0070C0"/>
          <w:lang w:eastAsia="zh-CN"/>
        </w:rPr>
      </w:pPr>
      <w:r>
        <w:rPr>
          <w:color w:val="0070C0"/>
          <w:lang w:eastAsia="zh-CN"/>
        </w:rPr>
        <w:t>Qualcomm: We already have PDSCH test with 6 RB.</w:t>
      </w:r>
    </w:p>
    <w:p w14:paraId="15AA912F" w14:textId="77777777" w:rsidR="00765685" w:rsidRPr="007D5AA9" w:rsidRDefault="00765685" w:rsidP="00765685">
      <w:pPr>
        <w:rPr>
          <w:b/>
          <w:bCs/>
        </w:rPr>
      </w:pPr>
      <w:r w:rsidRPr="007D5AA9">
        <w:rPr>
          <w:b/>
          <w:bCs/>
        </w:rPr>
        <w:t>Issue 2-3-1: Introduction of PUCCH requirements</w:t>
      </w:r>
    </w:p>
    <w:p w14:paraId="4B907990" w14:textId="77777777" w:rsidR="00765685" w:rsidRDefault="00765685" w:rsidP="00765685">
      <w:pPr>
        <w:pStyle w:val="ListParagraph"/>
        <w:numPr>
          <w:ilvl w:val="0"/>
          <w:numId w:val="8"/>
        </w:numPr>
        <w:ind w:left="720"/>
        <w:rPr>
          <w:color w:val="0070C0"/>
        </w:rPr>
      </w:pPr>
      <w:r w:rsidRPr="00BD155A">
        <w:rPr>
          <w:color w:val="0070C0"/>
        </w:rPr>
        <w:t>Candidate option</w:t>
      </w:r>
      <w:r>
        <w:rPr>
          <w:color w:val="0070C0"/>
        </w:rPr>
        <w:t>s / tentative agreements:</w:t>
      </w:r>
    </w:p>
    <w:p w14:paraId="00946537" w14:textId="77777777" w:rsidR="00765685" w:rsidRPr="00637E7F" w:rsidRDefault="00765685" w:rsidP="00765685">
      <w:pPr>
        <w:pStyle w:val="ListParagraph"/>
        <w:numPr>
          <w:ilvl w:val="1"/>
          <w:numId w:val="8"/>
        </w:numPr>
        <w:rPr>
          <w:highlight w:val="green"/>
        </w:rPr>
      </w:pPr>
      <w:r>
        <w:t xml:space="preserve">Option 1 [Nokia, Ericsson]: </w:t>
      </w:r>
      <w:r w:rsidRPr="00637E7F">
        <w:rPr>
          <w:highlight w:val="green"/>
        </w:rPr>
        <w:t>Introduce new PUCCH format 2 for UCI BLER requirements for 3MHz</w:t>
      </w:r>
      <w:r>
        <w:rPr>
          <w:highlight w:val="green"/>
        </w:rPr>
        <w:t>.  Other formats are not precluded.</w:t>
      </w:r>
    </w:p>
    <w:p w14:paraId="57FBAD52" w14:textId="77777777" w:rsidR="00765685" w:rsidRPr="009A7498" w:rsidRDefault="00765685" w:rsidP="00765685">
      <w:pPr>
        <w:pStyle w:val="ListParagraph"/>
        <w:numPr>
          <w:ilvl w:val="2"/>
          <w:numId w:val="8"/>
        </w:numPr>
      </w:pPr>
      <w:r>
        <w:t>FFS the need for the other new PUCCH requirements for less than 5MHz</w:t>
      </w:r>
    </w:p>
    <w:p w14:paraId="6D35016C" w14:textId="77777777" w:rsidR="00765685" w:rsidRPr="00F73601" w:rsidRDefault="00765685" w:rsidP="00765685">
      <w:pPr>
        <w:pStyle w:val="ListParagraph"/>
        <w:numPr>
          <w:ilvl w:val="1"/>
          <w:numId w:val="8"/>
        </w:numPr>
      </w:pPr>
      <w:r>
        <w:t xml:space="preserve">Option 2 [Huawei]: </w:t>
      </w:r>
      <w:r w:rsidRPr="009A7498">
        <w:t>Don’t define PUCCH requirements with 3MHz bandwidth.</w:t>
      </w:r>
    </w:p>
    <w:p w14:paraId="25848159" w14:textId="77777777" w:rsidR="00765685" w:rsidRPr="00BD155A" w:rsidRDefault="00765685" w:rsidP="00765685">
      <w:pPr>
        <w:pStyle w:val="ListParagraph"/>
        <w:numPr>
          <w:ilvl w:val="0"/>
          <w:numId w:val="8"/>
        </w:numPr>
        <w:ind w:left="720"/>
        <w:rPr>
          <w:color w:val="0070C0"/>
        </w:rPr>
      </w:pPr>
      <w:r w:rsidRPr="00BD155A">
        <w:rPr>
          <w:color w:val="0070C0"/>
        </w:rPr>
        <w:lastRenderedPageBreak/>
        <w:t>Recommended WF</w:t>
      </w:r>
    </w:p>
    <w:p w14:paraId="67630993" w14:textId="77777777" w:rsidR="00765685" w:rsidRPr="00C06D48" w:rsidRDefault="00765685" w:rsidP="00765685">
      <w:pPr>
        <w:pStyle w:val="ListParagraph"/>
        <w:numPr>
          <w:ilvl w:val="1"/>
          <w:numId w:val="8"/>
        </w:numPr>
        <w:rPr>
          <w:color w:val="0070C0"/>
        </w:rPr>
      </w:pPr>
      <w:r>
        <w:rPr>
          <w:color w:val="000000" w:themeColor="text1"/>
        </w:rPr>
        <w:t>Check if Option 1 is agreeable.</w:t>
      </w:r>
    </w:p>
    <w:p w14:paraId="5D7328DD" w14:textId="77777777" w:rsidR="00765685" w:rsidRDefault="00765685" w:rsidP="00765685">
      <w:pPr>
        <w:spacing w:after="120"/>
        <w:rPr>
          <w:color w:val="0070C0"/>
          <w:szCs w:val="24"/>
          <w:lang w:eastAsia="zh-CN"/>
        </w:rPr>
      </w:pPr>
      <w:r>
        <w:rPr>
          <w:color w:val="0070C0"/>
          <w:szCs w:val="24"/>
          <w:lang w:eastAsia="zh-CN"/>
        </w:rPr>
        <w:t>Online:</w:t>
      </w:r>
    </w:p>
    <w:p w14:paraId="25F385AC" w14:textId="77777777" w:rsidR="00765685" w:rsidRDefault="00765685" w:rsidP="00765685">
      <w:pPr>
        <w:spacing w:after="120"/>
        <w:rPr>
          <w:color w:val="0070C0"/>
          <w:szCs w:val="24"/>
          <w:lang w:eastAsia="zh-CN"/>
        </w:rPr>
      </w:pPr>
      <w:r>
        <w:rPr>
          <w:color w:val="0070C0"/>
          <w:szCs w:val="24"/>
          <w:lang w:eastAsia="zh-CN"/>
        </w:rPr>
        <w:t>Huawei:  We can compromise to option 1</w:t>
      </w:r>
    </w:p>
    <w:p w14:paraId="0A5BD3BB" w14:textId="77777777" w:rsidR="00765685" w:rsidRDefault="00765685" w:rsidP="00765685">
      <w:pPr>
        <w:spacing w:after="120"/>
        <w:rPr>
          <w:color w:val="0070C0"/>
          <w:szCs w:val="24"/>
          <w:lang w:eastAsia="zh-CN"/>
        </w:rPr>
      </w:pPr>
      <w:r>
        <w:rPr>
          <w:color w:val="0070C0"/>
          <w:szCs w:val="24"/>
          <w:lang w:eastAsia="zh-CN"/>
        </w:rPr>
        <w:t>Samsung:  Can accept option 1</w:t>
      </w:r>
    </w:p>
    <w:p w14:paraId="7FD661E8" w14:textId="77777777" w:rsidR="00765685" w:rsidRDefault="00765685" w:rsidP="00765685">
      <w:pPr>
        <w:rPr>
          <w:color w:val="993300"/>
          <w:u w:val="single"/>
        </w:rPr>
      </w:pPr>
    </w:p>
    <w:p w14:paraId="5E76EB3A" w14:textId="77777777" w:rsidR="00765685" w:rsidRPr="00015A50" w:rsidRDefault="00765685" w:rsidP="00765685">
      <w:pPr>
        <w:rPr>
          <w:rFonts w:ascii="Arial" w:hAnsi="Arial" w:cs="Arial"/>
          <w:b/>
          <w:sz w:val="24"/>
        </w:rPr>
      </w:pPr>
      <w:hyperlink r:id="rId98" w:history="1">
        <w:r w:rsidRPr="000E4828">
          <w:rPr>
            <w:rStyle w:val="Hyperlink"/>
            <w:rFonts w:ascii="Arial" w:hAnsi="Arial" w:cs="Arial"/>
            <w:b/>
            <w:sz w:val="24"/>
          </w:rPr>
          <w:t>R4-2321064</w:t>
        </w:r>
      </w:hyperlink>
      <w:r w:rsidRPr="00015A50">
        <w:rPr>
          <w:b/>
          <w:lang w:val="en-US" w:eastAsia="zh-CN"/>
        </w:rPr>
        <w:tab/>
      </w:r>
      <w:r w:rsidRPr="00015A50">
        <w:rPr>
          <w:rFonts w:ascii="Arial" w:hAnsi="Arial" w:cs="Arial"/>
          <w:b/>
          <w:sz w:val="24"/>
        </w:rPr>
        <w:t>WF on</w:t>
      </w:r>
      <w:r>
        <w:rPr>
          <w:rFonts w:ascii="Arial" w:hAnsi="Arial" w:cs="Arial"/>
          <w:b/>
          <w:sz w:val="24"/>
        </w:rPr>
        <w:t xml:space="preserve"> [109][322] NR_FR1_lessthan_5MHz_BW_demod</w:t>
      </w:r>
    </w:p>
    <w:p w14:paraId="132B0A48" w14:textId="77777777" w:rsidR="00765685" w:rsidRPr="00015A50" w:rsidRDefault="00765685" w:rsidP="00765685">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Nokia</w:t>
      </w:r>
    </w:p>
    <w:p w14:paraId="75362972" w14:textId="77777777" w:rsidR="00765685" w:rsidRDefault="00765685" w:rsidP="00765685">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0370B">
        <w:rPr>
          <w:rFonts w:ascii="Arial" w:hAnsi="Arial" w:cs="Arial"/>
          <w:b/>
          <w:highlight w:val="green"/>
          <w:lang w:val="en-US" w:eastAsia="zh-CN"/>
        </w:rPr>
        <w:t>Approved.</w:t>
      </w:r>
    </w:p>
    <w:p w14:paraId="39E0EA95" w14:textId="77777777" w:rsidR="00765685" w:rsidRDefault="00765685" w:rsidP="00765685">
      <w:pPr>
        <w:pStyle w:val="Heading3"/>
      </w:pPr>
      <w:bookmarkStart w:id="145" w:name="_Toc150165267"/>
      <w:r>
        <w:t>8.15</w:t>
      </w:r>
      <w:r>
        <w:tab/>
        <w:t>Enhancement of TRP and TRS requirements and test methodologies</w:t>
      </w:r>
      <w:bookmarkEnd w:id="145"/>
    </w:p>
    <w:p w14:paraId="04942CD3" w14:textId="77777777" w:rsidR="00765685" w:rsidRDefault="00765685" w:rsidP="00765685">
      <w:pPr>
        <w:rPr>
          <w:rFonts w:ascii="Arial" w:hAnsi="Arial" w:cs="Arial"/>
          <w:b/>
          <w:sz w:val="24"/>
        </w:rPr>
      </w:pPr>
      <w:r>
        <w:rPr>
          <w:rFonts w:ascii="Arial" w:hAnsi="Arial" w:cs="Arial"/>
          <w:b/>
          <w:color w:val="0000FF"/>
          <w:sz w:val="24"/>
        </w:rPr>
        <w:t>R4-2318231</w:t>
      </w:r>
      <w:r>
        <w:rPr>
          <w:rFonts w:ascii="Arial" w:hAnsi="Arial" w:cs="Arial"/>
          <w:b/>
          <w:color w:val="0000FF"/>
          <w:sz w:val="24"/>
        </w:rPr>
        <w:tab/>
      </w:r>
      <w:r>
        <w:rPr>
          <w:rFonts w:ascii="Arial" w:hAnsi="Arial" w:cs="Arial"/>
          <w:b/>
          <w:sz w:val="24"/>
        </w:rPr>
        <w:t>Adding NR channel bandwidths for OTA TRS testing</w:t>
      </w:r>
    </w:p>
    <w:p w14:paraId="43885433"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Orange</w:t>
      </w:r>
    </w:p>
    <w:p w14:paraId="6012EF2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6EC2ED" w14:textId="77777777" w:rsidR="00765685" w:rsidRDefault="00765685" w:rsidP="00765685">
      <w:pPr>
        <w:rPr>
          <w:rFonts w:ascii="Arial" w:hAnsi="Arial" w:cs="Arial"/>
          <w:b/>
          <w:sz w:val="24"/>
        </w:rPr>
      </w:pPr>
      <w:r>
        <w:rPr>
          <w:rFonts w:ascii="Arial" w:hAnsi="Arial" w:cs="Arial"/>
          <w:b/>
          <w:color w:val="0000FF"/>
          <w:sz w:val="24"/>
        </w:rPr>
        <w:t>R4-2319776</w:t>
      </w:r>
      <w:r>
        <w:rPr>
          <w:rFonts w:ascii="Arial" w:hAnsi="Arial" w:cs="Arial"/>
          <w:b/>
          <w:color w:val="0000FF"/>
          <w:sz w:val="24"/>
        </w:rPr>
        <w:tab/>
      </w:r>
      <w:r>
        <w:rPr>
          <w:rFonts w:ascii="Arial" w:hAnsi="Arial" w:cs="Arial"/>
          <w:b/>
          <w:sz w:val="24"/>
        </w:rPr>
        <w:t xml:space="preserve">Adding NR channel bandwidths for OTA TRP/TRS testing </w:t>
      </w:r>
    </w:p>
    <w:p w14:paraId="2138EAAC"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Orange</w:t>
      </w:r>
    </w:p>
    <w:p w14:paraId="1F8F8388" w14:textId="77777777" w:rsidR="00765685" w:rsidRDefault="00765685" w:rsidP="007656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FB5B0FA" w14:textId="77777777" w:rsidR="00765685" w:rsidRDefault="00765685" w:rsidP="00765685">
      <w:pPr>
        <w:rPr>
          <w:rFonts w:ascii="Arial" w:hAnsi="Arial" w:cs="Arial"/>
          <w:b/>
          <w:sz w:val="24"/>
        </w:rPr>
      </w:pPr>
      <w:r>
        <w:rPr>
          <w:rFonts w:ascii="Arial" w:hAnsi="Arial" w:cs="Arial"/>
          <w:b/>
          <w:color w:val="0000FF"/>
          <w:sz w:val="24"/>
        </w:rPr>
        <w:t>R4-2320394</w:t>
      </w:r>
      <w:r>
        <w:rPr>
          <w:rFonts w:ascii="Arial" w:hAnsi="Arial" w:cs="Arial"/>
          <w:b/>
          <w:color w:val="0000FF"/>
          <w:sz w:val="24"/>
        </w:rPr>
        <w:tab/>
      </w:r>
      <w:r>
        <w:rPr>
          <w:rFonts w:ascii="Arial" w:hAnsi="Arial" w:cs="Arial"/>
          <w:b/>
          <w:sz w:val="24"/>
        </w:rPr>
        <w:t xml:space="preserve">Adding NR channel bandwidths for OTA TRP/TRS testing </w:t>
      </w:r>
    </w:p>
    <w:p w14:paraId="585345FA"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Orange</w:t>
      </w:r>
    </w:p>
    <w:p w14:paraId="0DB07BE3" w14:textId="77777777" w:rsidR="00765685" w:rsidRDefault="00765685" w:rsidP="007656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68D74CD" w14:textId="77777777" w:rsidR="00765685" w:rsidRDefault="00765685" w:rsidP="00765685">
      <w:pPr>
        <w:rPr>
          <w:rFonts w:ascii="Arial" w:hAnsi="Arial" w:cs="Arial"/>
          <w:b/>
          <w:sz w:val="24"/>
        </w:rPr>
      </w:pPr>
      <w:r>
        <w:rPr>
          <w:rFonts w:ascii="Arial" w:hAnsi="Arial" w:cs="Arial"/>
          <w:b/>
          <w:color w:val="0000FF"/>
          <w:sz w:val="24"/>
        </w:rPr>
        <w:t>R4-2320413</w:t>
      </w:r>
      <w:r>
        <w:rPr>
          <w:rFonts w:ascii="Arial" w:hAnsi="Arial" w:cs="Arial"/>
          <w:b/>
          <w:color w:val="0000FF"/>
          <w:sz w:val="24"/>
        </w:rPr>
        <w:tab/>
      </w:r>
      <w:r>
        <w:rPr>
          <w:rFonts w:ascii="Arial" w:hAnsi="Arial" w:cs="Arial"/>
          <w:b/>
          <w:sz w:val="24"/>
        </w:rPr>
        <w:t>Adding NR channel bandwidths for OTA TRP/TRS testing</w:t>
      </w:r>
    </w:p>
    <w:p w14:paraId="3BC6C54C"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Orange, Vodafone, AT&amp;T, T-Mobile USA, Verizon, DISH Network, BT plc</w:t>
      </w:r>
    </w:p>
    <w:p w14:paraId="538BD2DE" w14:textId="77777777" w:rsidR="00765685" w:rsidRDefault="00765685" w:rsidP="007656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6257BD2" w14:textId="77777777" w:rsidR="00765685" w:rsidRDefault="00765685" w:rsidP="00765685">
      <w:pPr>
        <w:rPr>
          <w:rFonts w:ascii="Arial" w:hAnsi="Arial" w:cs="Arial"/>
          <w:b/>
          <w:sz w:val="24"/>
        </w:rPr>
      </w:pPr>
      <w:r>
        <w:rPr>
          <w:rFonts w:ascii="Arial" w:hAnsi="Arial" w:cs="Arial"/>
          <w:b/>
          <w:color w:val="0000FF"/>
          <w:sz w:val="24"/>
        </w:rPr>
        <w:t>R4-2320600</w:t>
      </w:r>
      <w:r>
        <w:rPr>
          <w:rFonts w:ascii="Arial" w:hAnsi="Arial" w:cs="Arial"/>
          <w:b/>
          <w:color w:val="0000FF"/>
          <w:sz w:val="24"/>
        </w:rPr>
        <w:tab/>
      </w:r>
      <w:r w:rsidRPr="00A339B9">
        <w:rPr>
          <w:rFonts w:ascii="Arial" w:hAnsi="Arial" w:cs="Arial"/>
          <w:b/>
          <w:sz w:val="24"/>
        </w:rPr>
        <w:t>Adding NR channel bandwidths for OTA TRP/TRS testing</w:t>
      </w:r>
    </w:p>
    <w:p w14:paraId="570BF3B7"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 xml:space="preserve">Source: </w:t>
      </w:r>
      <w:r w:rsidRPr="00A339B9">
        <w:rPr>
          <w:i/>
        </w:rPr>
        <w:t>Orange, Vodafone, AT&amp;T, T-Mobile USA, Verizon, DISH Network, BT plc, Telecom Italia</w:t>
      </w:r>
    </w:p>
    <w:p w14:paraId="009197D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79C25A" w14:textId="77777777" w:rsidR="00765685" w:rsidRDefault="00765685" w:rsidP="00765685">
      <w:pPr>
        <w:pStyle w:val="Heading4"/>
      </w:pPr>
      <w:bookmarkStart w:id="146" w:name="_Toc150165268"/>
      <w:r>
        <w:t>8.15.1</w:t>
      </w:r>
      <w:r>
        <w:tab/>
        <w:t>General aspects</w:t>
      </w:r>
      <w:bookmarkEnd w:id="146"/>
    </w:p>
    <w:p w14:paraId="1621F4F4" w14:textId="77777777" w:rsidR="00765685" w:rsidRDefault="00765685" w:rsidP="00765685">
      <w:pPr>
        <w:rPr>
          <w:rFonts w:ascii="Arial" w:hAnsi="Arial" w:cs="Arial"/>
          <w:b/>
          <w:sz w:val="24"/>
        </w:rPr>
      </w:pPr>
      <w:r>
        <w:rPr>
          <w:rFonts w:ascii="Arial" w:hAnsi="Arial" w:cs="Arial"/>
          <w:b/>
          <w:color w:val="0000FF"/>
          <w:sz w:val="24"/>
        </w:rPr>
        <w:t>R4-2318106</w:t>
      </w:r>
      <w:r>
        <w:rPr>
          <w:rFonts w:ascii="Arial" w:hAnsi="Arial" w:cs="Arial"/>
          <w:b/>
          <w:color w:val="0000FF"/>
          <w:sz w:val="24"/>
        </w:rPr>
        <w:tab/>
      </w:r>
      <w:r>
        <w:rPr>
          <w:rFonts w:ascii="Arial" w:hAnsi="Arial" w:cs="Arial"/>
          <w:b/>
          <w:sz w:val="24"/>
        </w:rPr>
        <w:t>TP to TR 38.870 on TRP TRS test procedure for CA</w:t>
      </w:r>
    </w:p>
    <w:p w14:paraId="2FBEF634"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Rohde &amp; Schwarz, Orange, OPPO, vivo, Vodafone, CAICT</w:t>
      </w:r>
    </w:p>
    <w:p w14:paraId="4BF80042"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R4-2321097 (from R4-2318106).</w:t>
      </w:r>
    </w:p>
    <w:p w14:paraId="042EB5E1" w14:textId="77777777" w:rsidR="00765685" w:rsidRDefault="00765685" w:rsidP="00765685">
      <w:pPr>
        <w:rPr>
          <w:rFonts w:ascii="Arial" w:hAnsi="Arial" w:cs="Arial"/>
          <w:b/>
          <w:sz w:val="24"/>
        </w:rPr>
      </w:pPr>
      <w:hyperlink r:id="rId99" w:history="1">
        <w:r w:rsidRPr="00D72775">
          <w:rPr>
            <w:rStyle w:val="Hyperlink"/>
            <w:rFonts w:ascii="Arial" w:hAnsi="Arial" w:cs="Arial"/>
            <w:b/>
            <w:sz w:val="24"/>
          </w:rPr>
          <w:t>R4-2321097</w:t>
        </w:r>
      </w:hyperlink>
      <w:r>
        <w:rPr>
          <w:rFonts w:ascii="Arial" w:hAnsi="Arial" w:cs="Arial"/>
          <w:b/>
          <w:color w:val="0000FF"/>
          <w:sz w:val="24"/>
        </w:rPr>
        <w:tab/>
      </w:r>
      <w:r>
        <w:rPr>
          <w:rFonts w:ascii="Arial" w:hAnsi="Arial" w:cs="Arial"/>
          <w:b/>
          <w:sz w:val="24"/>
        </w:rPr>
        <w:t>TP to TR 38.870 on TRP TRS test procedure for CA</w:t>
      </w:r>
    </w:p>
    <w:p w14:paraId="0F041A4F"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 Rohde &amp; Schwarz, Orange, OPPO, vivo, Vodafone, CAICT</w:t>
      </w:r>
    </w:p>
    <w:p w14:paraId="2B720A90" w14:textId="77777777" w:rsidR="00765685" w:rsidRPr="00B41B57" w:rsidRDefault="00765685" w:rsidP="00765685">
      <w:pPr>
        <w:rPr>
          <w:rFonts w:ascii="Arial" w:eastAsia="Malgun Gothic" w:hAnsi="Arial" w:cs="Arial"/>
          <w:b/>
        </w:rPr>
      </w:pPr>
      <w:r>
        <w:rPr>
          <w:rFonts w:ascii="Arial" w:eastAsia="Malgun Gothic" w:hAnsi="Arial" w:cs="Arial" w:hint="eastAsia"/>
          <w:b/>
        </w:rPr>
        <w:lastRenderedPageBreak/>
        <w:t>C</w:t>
      </w:r>
      <w:r>
        <w:rPr>
          <w:rFonts w:ascii="Arial" w:eastAsia="Malgun Gothic" w:hAnsi="Arial" w:cs="Arial"/>
          <w:b/>
        </w:rPr>
        <w:t>onclusions: Approve TP in RAN4#109 and if needed company can trigger the discussion on TR in RAN#102.</w:t>
      </w:r>
    </w:p>
    <w:p w14:paraId="510C0330"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C75DF">
        <w:rPr>
          <w:rFonts w:ascii="Arial" w:hAnsi="Arial" w:cs="Arial"/>
          <w:b/>
          <w:highlight w:val="green"/>
        </w:rPr>
        <w:t>Approved.</w:t>
      </w:r>
    </w:p>
    <w:p w14:paraId="54E33036" w14:textId="77777777" w:rsidR="00765685" w:rsidRDefault="00765685" w:rsidP="00765685">
      <w:pPr>
        <w:rPr>
          <w:bCs/>
        </w:rPr>
      </w:pPr>
      <w:r w:rsidRPr="0032765F">
        <w:rPr>
          <w:bCs/>
        </w:rPr>
        <w:t xml:space="preserve">Apple: </w:t>
      </w:r>
      <w:r>
        <w:rPr>
          <w:bCs/>
        </w:rPr>
        <w:t>We still have a concern on this. We intend to raise this at RAN plenary for clarification of requirements and test procedure.</w:t>
      </w:r>
    </w:p>
    <w:p w14:paraId="2ABD7769" w14:textId="77777777" w:rsidR="00765685" w:rsidRDefault="00765685" w:rsidP="00765685">
      <w:pPr>
        <w:rPr>
          <w:bCs/>
        </w:rPr>
      </w:pPr>
      <w:r>
        <w:rPr>
          <w:bCs/>
        </w:rPr>
        <w:t>Huawei: The concern from Apple was based on rationale. This has been discussed for past 3 meetings.</w:t>
      </w:r>
    </w:p>
    <w:p w14:paraId="419AD149" w14:textId="77777777" w:rsidR="00765685" w:rsidRDefault="00765685" w:rsidP="00765685">
      <w:pPr>
        <w:rPr>
          <w:bCs/>
        </w:rPr>
      </w:pPr>
      <w:r>
        <w:rPr>
          <w:bCs/>
        </w:rPr>
        <w:t>R&amp;S: Apple’s concern seems to be on the requirement, but this TP is about test procedures.  The concerns from Apple have been expressed for past several meetings, but we haven’t been able to resolve.</w:t>
      </w:r>
    </w:p>
    <w:p w14:paraId="6B5BA4B3" w14:textId="77777777" w:rsidR="00765685" w:rsidRDefault="00765685" w:rsidP="00765685">
      <w:pPr>
        <w:rPr>
          <w:bCs/>
        </w:rPr>
      </w:pPr>
      <w:r>
        <w:rPr>
          <w:bCs/>
        </w:rPr>
        <w:t>Apple: OTA has never defined test procedures without outlook on test requirements.</w:t>
      </w:r>
    </w:p>
    <w:p w14:paraId="35CA564C" w14:textId="77777777" w:rsidR="00765685" w:rsidRDefault="00765685" w:rsidP="00765685">
      <w:pPr>
        <w:rPr>
          <w:bCs/>
        </w:rPr>
      </w:pPr>
      <w:r>
        <w:rPr>
          <w:bCs/>
        </w:rPr>
        <w:t>Vivo: The WID objective is for test methods without mention of requirements.</w:t>
      </w:r>
    </w:p>
    <w:p w14:paraId="2E5D7169" w14:textId="77777777" w:rsidR="00765685" w:rsidRDefault="00765685" w:rsidP="00765685">
      <w:pPr>
        <w:rPr>
          <w:bCs/>
        </w:rPr>
      </w:pPr>
      <w:r>
        <w:rPr>
          <w:bCs/>
        </w:rPr>
        <w:t>Huawei: This is been discussed for 3 or 4 meetings with only a single objecting company.  Can the chair declare a working agreement?</w:t>
      </w:r>
    </w:p>
    <w:p w14:paraId="51D48DC7" w14:textId="77777777" w:rsidR="00765685" w:rsidRDefault="00765685" w:rsidP="00765685">
      <w:pPr>
        <w:rPr>
          <w:bCs/>
        </w:rPr>
      </w:pPr>
      <w:r>
        <w:rPr>
          <w:bCs/>
        </w:rPr>
        <w:t>Samsung: We compromised in first round to introduce test method, but our understanding was there would be no requirements for CA.  If there are no requirements ever, we are fine, but if there are expected to be requirements, we would have a concern.  We had assumed this would follow the approach in CTIA where there is test method but no requirement.</w:t>
      </w:r>
    </w:p>
    <w:p w14:paraId="624FF3D1" w14:textId="77777777" w:rsidR="00765685" w:rsidRDefault="00765685" w:rsidP="00765685">
      <w:pPr>
        <w:rPr>
          <w:bCs/>
        </w:rPr>
      </w:pPr>
      <w:r>
        <w:rPr>
          <w:bCs/>
        </w:rPr>
        <w:t>R&amp;S: We agreed to capture the procedure because there was insufficient time in this release to define requirements.  That does not preclude requirement definition in a future release.  The work we have done here on test procedure is according to the WID objective that other companies also had agreed on.</w:t>
      </w:r>
    </w:p>
    <w:p w14:paraId="304981AD" w14:textId="77777777" w:rsidR="00765685" w:rsidRDefault="00765685" w:rsidP="00765685">
      <w:pPr>
        <w:rPr>
          <w:bCs/>
        </w:rPr>
      </w:pPr>
      <w:r>
        <w:rPr>
          <w:bCs/>
        </w:rPr>
        <w:t>Chair: Can we find a compromise by adding text into the TP to indicate that the test method may be revisited if/after test requirements are available?</w:t>
      </w:r>
    </w:p>
    <w:p w14:paraId="0F00A124" w14:textId="77777777" w:rsidR="00765685" w:rsidRDefault="00765685" w:rsidP="00765685">
      <w:pPr>
        <w:rPr>
          <w:bCs/>
        </w:rPr>
      </w:pPr>
      <w:r>
        <w:rPr>
          <w:bCs/>
        </w:rPr>
        <w:t>Apple: Our preference is not to follow this approach.  We submitted a document last meeting with our proposal.</w:t>
      </w:r>
    </w:p>
    <w:p w14:paraId="2632AD02" w14:textId="77777777" w:rsidR="00765685" w:rsidRDefault="00765685" w:rsidP="00765685">
      <w:pPr>
        <w:rPr>
          <w:bCs/>
        </w:rPr>
      </w:pPr>
      <w:r>
        <w:rPr>
          <w:bCs/>
        </w:rPr>
        <w:t>Samsung: We can agree to the TP if it is modified to indicate that test method is informative only.</w:t>
      </w:r>
    </w:p>
    <w:p w14:paraId="0123F1C8" w14:textId="77777777" w:rsidR="00765685" w:rsidRDefault="00765685" w:rsidP="00765685">
      <w:pPr>
        <w:rPr>
          <w:bCs/>
        </w:rPr>
      </w:pPr>
      <w:r w:rsidRPr="009E7ACE">
        <w:rPr>
          <w:bCs/>
        </w:rPr>
        <w:t>Apple: Cannot agree</w:t>
      </w:r>
    </w:p>
    <w:p w14:paraId="5AFF4724" w14:textId="77777777" w:rsidR="00765685" w:rsidRDefault="00765685" w:rsidP="00765685">
      <w:pPr>
        <w:rPr>
          <w:bCs/>
        </w:rPr>
      </w:pPr>
      <w:r>
        <w:rPr>
          <w:bCs/>
        </w:rPr>
        <w:t>Huawei: We would like to request a working agreement</w:t>
      </w:r>
    </w:p>
    <w:p w14:paraId="0E5926D8" w14:textId="77777777" w:rsidR="00765685" w:rsidRPr="009E7ACE" w:rsidRDefault="00765685" w:rsidP="00765685">
      <w:pPr>
        <w:rPr>
          <w:bCs/>
        </w:rPr>
      </w:pPr>
      <w:r>
        <w:rPr>
          <w:bCs/>
        </w:rPr>
        <w:t>Chair: Chair does not have sufficient background since he has only chaired 2 meetings.  Suggest to bring this up in main session with RAN4 chairman.</w:t>
      </w:r>
      <w:r w:rsidRPr="009E7ACE">
        <w:rPr>
          <w:bCs/>
        </w:rPr>
        <w:t xml:space="preserve"> </w:t>
      </w:r>
    </w:p>
    <w:p w14:paraId="0D33E797" w14:textId="77777777" w:rsidR="00765685" w:rsidRDefault="00765685" w:rsidP="00765685">
      <w:pPr>
        <w:rPr>
          <w:rFonts w:ascii="Arial" w:hAnsi="Arial" w:cs="Arial"/>
          <w:b/>
          <w:sz w:val="24"/>
        </w:rPr>
      </w:pPr>
      <w:r>
        <w:rPr>
          <w:rFonts w:ascii="Arial" w:hAnsi="Arial" w:cs="Arial"/>
          <w:b/>
          <w:color w:val="0000FF"/>
          <w:sz w:val="24"/>
        </w:rPr>
        <w:t>R4-2318965</w:t>
      </w:r>
      <w:r>
        <w:rPr>
          <w:rFonts w:ascii="Arial" w:hAnsi="Arial" w:cs="Arial"/>
          <w:b/>
          <w:color w:val="0000FF"/>
          <w:sz w:val="24"/>
        </w:rPr>
        <w:tab/>
      </w:r>
      <w:r>
        <w:rPr>
          <w:rFonts w:ascii="Arial" w:hAnsi="Arial" w:cs="Arial"/>
          <w:b/>
          <w:sz w:val="24"/>
        </w:rPr>
        <w:t>3GPP TR 38.870 v0.7.0</w:t>
      </w:r>
    </w:p>
    <w:p w14:paraId="1B484B66" w14:textId="77777777" w:rsidR="00765685" w:rsidRDefault="00765685" w:rsidP="00765685">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38.870 v0.7.0</w:t>
      </w:r>
      <w:r>
        <w:rPr>
          <w:i/>
        </w:rPr>
        <w:tab/>
        <w:t xml:space="preserve">  CR-  rev  Cat:  (Rel-18)</w:t>
      </w:r>
      <w:r>
        <w:rPr>
          <w:i/>
        </w:rPr>
        <w:br/>
      </w:r>
      <w:r>
        <w:rPr>
          <w:i/>
        </w:rPr>
        <w:br/>
      </w:r>
      <w:r>
        <w:rPr>
          <w:i/>
        </w:rPr>
        <w:tab/>
      </w:r>
      <w:r>
        <w:rPr>
          <w:i/>
        </w:rPr>
        <w:tab/>
      </w:r>
      <w:r>
        <w:rPr>
          <w:i/>
        </w:rPr>
        <w:tab/>
      </w:r>
      <w:r>
        <w:rPr>
          <w:i/>
        </w:rPr>
        <w:tab/>
      </w:r>
      <w:r>
        <w:rPr>
          <w:i/>
        </w:rPr>
        <w:tab/>
        <w:t>Source: vivo</w:t>
      </w:r>
    </w:p>
    <w:p w14:paraId="3F813CBB" w14:textId="77777777" w:rsidR="00765685" w:rsidRDefault="00765685" w:rsidP="00765685">
      <w:pPr>
        <w:rPr>
          <w:color w:val="993300"/>
          <w:u w:val="single"/>
        </w:rPr>
      </w:pPr>
      <w:r>
        <w:rPr>
          <w:rFonts w:ascii="Arial" w:hAnsi="Arial" w:cs="Arial"/>
          <w:b/>
          <w:highlight w:val="magenta"/>
        </w:rPr>
        <w:t>Decision:</w:t>
      </w:r>
      <w:r>
        <w:rPr>
          <w:rFonts w:ascii="Arial" w:hAnsi="Arial" w:cs="Arial"/>
          <w:b/>
          <w:highlight w:val="magenta"/>
        </w:rPr>
        <w:tab/>
      </w:r>
      <w:r>
        <w:rPr>
          <w:rFonts w:ascii="Arial" w:hAnsi="Arial" w:cs="Arial"/>
          <w:b/>
          <w:highlight w:val="magenta"/>
        </w:rPr>
        <w:tab/>
      </w:r>
      <w:r w:rsidRPr="004B1BCB">
        <w:rPr>
          <w:rFonts w:ascii="Arial" w:hAnsi="Arial" w:cs="Arial"/>
          <w:b/>
          <w:highlight w:val="green"/>
        </w:rPr>
        <w:t>Agreed.</w:t>
      </w:r>
    </w:p>
    <w:p w14:paraId="5C03A002" w14:textId="77777777" w:rsidR="00765685" w:rsidRDefault="00765685" w:rsidP="00765685">
      <w:pPr>
        <w:rPr>
          <w:rFonts w:ascii="Arial" w:hAnsi="Arial" w:cs="Arial"/>
          <w:b/>
          <w:sz w:val="24"/>
        </w:rPr>
      </w:pPr>
      <w:r>
        <w:rPr>
          <w:rFonts w:ascii="Arial" w:hAnsi="Arial" w:cs="Arial"/>
          <w:b/>
          <w:color w:val="0000FF"/>
          <w:sz w:val="24"/>
        </w:rPr>
        <w:t>R4-2318972</w:t>
      </w:r>
      <w:r>
        <w:rPr>
          <w:rFonts w:ascii="Arial" w:hAnsi="Arial" w:cs="Arial"/>
          <w:b/>
          <w:color w:val="0000FF"/>
          <w:sz w:val="24"/>
        </w:rPr>
        <w:tab/>
      </w:r>
      <w:r>
        <w:rPr>
          <w:rFonts w:ascii="Arial" w:hAnsi="Arial" w:cs="Arial"/>
          <w:b/>
          <w:sz w:val="24"/>
        </w:rPr>
        <w:t>CR to TS 38.161 on New test configurations for Rel-18 TRP TRS</w:t>
      </w:r>
    </w:p>
    <w:p w14:paraId="121E50E9"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38.161 v17.3.0</w:t>
      </w:r>
      <w:r>
        <w:rPr>
          <w:i/>
        </w:rPr>
        <w:tab/>
        <w:t xml:space="preserve">  CR-0007  rev  Cat: B (Rel-18)</w:t>
      </w:r>
      <w:r>
        <w:rPr>
          <w:i/>
        </w:rPr>
        <w:br/>
      </w:r>
      <w:r>
        <w:rPr>
          <w:i/>
        </w:rPr>
        <w:br/>
      </w:r>
      <w:r>
        <w:rPr>
          <w:i/>
        </w:rPr>
        <w:tab/>
      </w:r>
      <w:r>
        <w:rPr>
          <w:i/>
        </w:rPr>
        <w:tab/>
      </w:r>
      <w:r>
        <w:rPr>
          <w:i/>
        </w:rPr>
        <w:tab/>
      </w:r>
      <w:r>
        <w:rPr>
          <w:i/>
        </w:rPr>
        <w:tab/>
      </w:r>
      <w:r>
        <w:rPr>
          <w:i/>
        </w:rPr>
        <w:tab/>
        <w:t>Source: vivo</w:t>
      </w:r>
    </w:p>
    <w:p w14:paraId="3012A880" w14:textId="77777777" w:rsidR="00765685" w:rsidRDefault="00765685" w:rsidP="00765685">
      <w:pPr>
        <w:rPr>
          <w:rFonts w:ascii="Arial" w:hAnsi="Arial" w:cs="Arial"/>
          <w:b/>
        </w:rPr>
      </w:pPr>
      <w:r>
        <w:rPr>
          <w:rFonts w:ascii="Arial" w:hAnsi="Arial" w:cs="Arial"/>
          <w:b/>
        </w:rPr>
        <w:t xml:space="preserve">Abstract: </w:t>
      </w:r>
    </w:p>
    <w:p w14:paraId="56D716A2" w14:textId="77777777" w:rsidR="00765685" w:rsidRDefault="00765685" w:rsidP="00765685">
      <w:r>
        <w:t>Cat B CR. Will generate Rel-18 TS</w:t>
      </w:r>
    </w:p>
    <w:p w14:paraId="148C206B"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7621ED">
        <w:rPr>
          <w:rFonts w:ascii="Arial" w:hAnsi="Arial" w:cs="Arial"/>
          <w:b/>
          <w:highlight w:val="green"/>
        </w:rPr>
        <w:t>Agreed.</w:t>
      </w:r>
    </w:p>
    <w:p w14:paraId="5EC45AFF" w14:textId="77777777" w:rsidR="00765685" w:rsidRDefault="00765685" w:rsidP="00765685">
      <w:pPr>
        <w:pStyle w:val="Heading4"/>
      </w:pPr>
      <w:bookmarkStart w:id="147" w:name="_Toc150165269"/>
      <w:r>
        <w:t>8.15.2</w:t>
      </w:r>
      <w:r>
        <w:tab/>
        <w:t>Enhancement of test methodology</w:t>
      </w:r>
      <w:bookmarkEnd w:id="147"/>
    </w:p>
    <w:p w14:paraId="2DE3D655" w14:textId="77777777" w:rsidR="00765685" w:rsidRDefault="00765685" w:rsidP="00765685">
      <w:pPr>
        <w:pStyle w:val="Heading5"/>
      </w:pPr>
      <w:bookmarkStart w:id="148" w:name="_Toc150165270"/>
      <w:r>
        <w:t>8.15.2.1</w:t>
      </w:r>
      <w:r>
        <w:tab/>
        <w:t>Anechoic chamber test methodology</w:t>
      </w:r>
      <w:bookmarkEnd w:id="148"/>
    </w:p>
    <w:p w14:paraId="18A251B9" w14:textId="77777777" w:rsidR="00765685" w:rsidRDefault="00765685" w:rsidP="00765685">
      <w:pPr>
        <w:rPr>
          <w:rFonts w:ascii="Arial" w:hAnsi="Arial" w:cs="Arial"/>
          <w:b/>
          <w:sz w:val="24"/>
        </w:rPr>
      </w:pPr>
      <w:r>
        <w:rPr>
          <w:rFonts w:ascii="Arial" w:hAnsi="Arial" w:cs="Arial"/>
          <w:b/>
          <w:color w:val="0000FF"/>
          <w:sz w:val="24"/>
        </w:rPr>
        <w:t>R4-2318103</w:t>
      </w:r>
      <w:r>
        <w:rPr>
          <w:rFonts w:ascii="Arial" w:hAnsi="Arial" w:cs="Arial"/>
          <w:b/>
          <w:color w:val="0000FF"/>
          <w:sz w:val="24"/>
        </w:rPr>
        <w:tab/>
      </w:r>
      <w:r>
        <w:rPr>
          <w:rFonts w:ascii="Arial" w:hAnsi="Arial" w:cs="Arial"/>
          <w:b/>
          <w:sz w:val="24"/>
        </w:rPr>
        <w:t>Measurement results for 3GPP Rel-18 TRP TRS AC lab alignment activity-Huawei</w:t>
      </w:r>
    </w:p>
    <w:p w14:paraId="2625EDB1"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14:paraId="181C5DB8" w14:textId="77777777" w:rsidR="00765685" w:rsidRDefault="00765685" w:rsidP="0076568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3441B16" w14:textId="77777777" w:rsidR="00765685" w:rsidRDefault="00765685" w:rsidP="00765685">
      <w:pPr>
        <w:rPr>
          <w:rFonts w:ascii="Arial" w:hAnsi="Arial" w:cs="Arial"/>
          <w:b/>
          <w:sz w:val="24"/>
        </w:rPr>
      </w:pPr>
      <w:r>
        <w:rPr>
          <w:rFonts w:ascii="Arial" w:hAnsi="Arial" w:cs="Arial"/>
          <w:b/>
          <w:color w:val="0000FF"/>
          <w:sz w:val="24"/>
        </w:rPr>
        <w:t>R4-2318105</w:t>
      </w:r>
      <w:r>
        <w:rPr>
          <w:rFonts w:ascii="Arial" w:hAnsi="Arial" w:cs="Arial"/>
          <w:b/>
          <w:color w:val="0000FF"/>
          <w:sz w:val="24"/>
        </w:rPr>
        <w:tab/>
      </w:r>
      <w:r>
        <w:rPr>
          <w:rFonts w:ascii="Arial" w:hAnsi="Arial" w:cs="Arial"/>
          <w:b/>
          <w:sz w:val="24"/>
        </w:rPr>
        <w:t>on TxD phase drift and number of receive chains</w:t>
      </w:r>
    </w:p>
    <w:p w14:paraId="36CFDA28"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5EF10F17"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DCC809" w14:textId="77777777" w:rsidR="00765685" w:rsidRDefault="00765685" w:rsidP="00765685">
      <w:pPr>
        <w:rPr>
          <w:rFonts w:ascii="Arial" w:hAnsi="Arial" w:cs="Arial"/>
          <w:b/>
          <w:sz w:val="24"/>
        </w:rPr>
      </w:pPr>
      <w:r>
        <w:rPr>
          <w:rFonts w:ascii="Arial" w:hAnsi="Arial" w:cs="Arial"/>
          <w:b/>
          <w:color w:val="0000FF"/>
          <w:sz w:val="24"/>
        </w:rPr>
        <w:t>R4-2318427</w:t>
      </w:r>
      <w:r>
        <w:rPr>
          <w:rFonts w:ascii="Arial" w:hAnsi="Arial" w:cs="Arial"/>
          <w:b/>
          <w:color w:val="0000FF"/>
          <w:sz w:val="24"/>
        </w:rPr>
        <w:tab/>
      </w:r>
      <w:r>
        <w:rPr>
          <w:rFonts w:ascii="Arial" w:hAnsi="Arial" w:cs="Arial"/>
          <w:b/>
          <w:sz w:val="24"/>
        </w:rPr>
        <w:t>TP to TR38.870 on MIMO radiated output power metric</w:t>
      </w:r>
    </w:p>
    <w:p w14:paraId="10F2E394"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38.870 v0.6.0</w:t>
      </w:r>
      <w:r>
        <w:rPr>
          <w:i/>
        </w:rPr>
        <w:tab/>
        <w:t xml:space="preserve">  CR-  rev  Cat:  (Rel-18)</w:t>
      </w:r>
      <w:r>
        <w:rPr>
          <w:i/>
        </w:rPr>
        <w:br/>
      </w:r>
      <w:r>
        <w:rPr>
          <w:i/>
        </w:rPr>
        <w:br/>
      </w:r>
      <w:r>
        <w:rPr>
          <w:i/>
        </w:rPr>
        <w:tab/>
      </w:r>
      <w:r>
        <w:rPr>
          <w:i/>
        </w:rPr>
        <w:tab/>
      </w:r>
      <w:r>
        <w:rPr>
          <w:i/>
        </w:rPr>
        <w:tab/>
      </w:r>
      <w:r>
        <w:rPr>
          <w:i/>
        </w:rPr>
        <w:tab/>
      </w:r>
      <w:r>
        <w:rPr>
          <w:i/>
        </w:rPr>
        <w:tab/>
        <w:t>Source: Apple, T-Mobile USA</w:t>
      </w:r>
    </w:p>
    <w:p w14:paraId="5111643B"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33EFF81" w14:textId="77777777" w:rsidR="00765685" w:rsidRDefault="00765685" w:rsidP="00765685">
      <w:pPr>
        <w:rPr>
          <w:rFonts w:ascii="Arial" w:hAnsi="Arial" w:cs="Arial"/>
          <w:b/>
          <w:sz w:val="24"/>
        </w:rPr>
      </w:pPr>
      <w:r>
        <w:rPr>
          <w:rFonts w:ascii="Arial" w:hAnsi="Arial" w:cs="Arial"/>
          <w:b/>
          <w:color w:val="0000FF"/>
          <w:sz w:val="24"/>
        </w:rPr>
        <w:t>R4-2318432</w:t>
      </w:r>
      <w:r>
        <w:rPr>
          <w:rFonts w:ascii="Arial" w:hAnsi="Arial" w:cs="Arial"/>
          <w:b/>
          <w:color w:val="0000FF"/>
          <w:sz w:val="24"/>
        </w:rPr>
        <w:tab/>
      </w:r>
      <w:r>
        <w:rPr>
          <w:rFonts w:ascii="Arial" w:hAnsi="Arial" w:cs="Arial"/>
          <w:b/>
          <w:sz w:val="24"/>
        </w:rPr>
        <w:t>On UL MIMO test methodology</w:t>
      </w:r>
    </w:p>
    <w:p w14:paraId="42DCCA0F"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Decision</w:t>
      </w:r>
      <w:r>
        <w:rPr>
          <w:i/>
        </w:rPr>
        <w:br/>
      </w:r>
      <w:r>
        <w:rPr>
          <w:i/>
        </w:rPr>
        <w:tab/>
      </w:r>
      <w:r>
        <w:rPr>
          <w:i/>
        </w:rPr>
        <w:tab/>
      </w:r>
      <w:r>
        <w:rPr>
          <w:i/>
        </w:rPr>
        <w:tab/>
      </w:r>
      <w:r>
        <w:rPr>
          <w:i/>
        </w:rPr>
        <w:tab/>
      </w:r>
      <w:r>
        <w:rPr>
          <w:i/>
        </w:rPr>
        <w:tab/>
        <w:t>Source: Apple, Vodafone, T-Mobile USA</w:t>
      </w:r>
    </w:p>
    <w:p w14:paraId="2B408541"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44E65A" w14:textId="77777777" w:rsidR="00765685" w:rsidRDefault="00765685" w:rsidP="00765685">
      <w:pPr>
        <w:rPr>
          <w:rFonts w:ascii="Arial" w:hAnsi="Arial" w:cs="Arial"/>
          <w:b/>
          <w:sz w:val="24"/>
        </w:rPr>
      </w:pPr>
      <w:r>
        <w:rPr>
          <w:rFonts w:ascii="Arial" w:hAnsi="Arial" w:cs="Arial"/>
          <w:b/>
          <w:color w:val="0000FF"/>
          <w:sz w:val="24"/>
        </w:rPr>
        <w:t>R4-2318834</w:t>
      </w:r>
      <w:r>
        <w:rPr>
          <w:rFonts w:ascii="Arial" w:hAnsi="Arial" w:cs="Arial"/>
          <w:b/>
          <w:color w:val="0000FF"/>
          <w:sz w:val="24"/>
        </w:rPr>
        <w:tab/>
      </w:r>
      <w:r>
        <w:rPr>
          <w:rFonts w:ascii="Arial" w:hAnsi="Arial" w:cs="Arial"/>
          <w:b/>
          <w:sz w:val="24"/>
        </w:rPr>
        <w:t>On Single-Layer UL MIMO for non-coherent/coherent UEs</w:t>
      </w:r>
    </w:p>
    <w:p w14:paraId="1F45FF70"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14:paraId="5B651F03"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63A030" w14:textId="77777777" w:rsidR="00765685" w:rsidRDefault="00765685" w:rsidP="00765685">
      <w:pPr>
        <w:rPr>
          <w:rFonts w:ascii="Arial" w:hAnsi="Arial" w:cs="Arial"/>
          <w:b/>
          <w:sz w:val="24"/>
        </w:rPr>
      </w:pPr>
      <w:r>
        <w:rPr>
          <w:rFonts w:ascii="Arial" w:hAnsi="Arial" w:cs="Arial"/>
          <w:b/>
          <w:color w:val="0000FF"/>
          <w:sz w:val="24"/>
        </w:rPr>
        <w:t>R4-2318966</w:t>
      </w:r>
      <w:r>
        <w:rPr>
          <w:rFonts w:ascii="Arial" w:hAnsi="Arial" w:cs="Arial"/>
          <w:b/>
          <w:color w:val="0000FF"/>
          <w:sz w:val="24"/>
        </w:rPr>
        <w:tab/>
      </w:r>
      <w:r>
        <w:rPr>
          <w:rFonts w:ascii="Arial" w:hAnsi="Arial" w:cs="Arial"/>
          <w:b/>
          <w:sz w:val="24"/>
        </w:rPr>
        <w:t>TP to TR 38.870 on TRP TRS test method</w:t>
      </w:r>
    </w:p>
    <w:p w14:paraId="76053311"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38.870 v0.6.0</w:t>
      </w:r>
      <w:r>
        <w:rPr>
          <w:i/>
        </w:rPr>
        <w:tab/>
        <w:t xml:space="preserve">  CR-  rev  Cat:  (Rel-18)</w:t>
      </w:r>
      <w:r>
        <w:rPr>
          <w:i/>
        </w:rPr>
        <w:br/>
      </w:r>
      <w:r>
        <w:rPr>
          <w:i/>
        </w:rPr>
        <w:br/>
      </w:r>
      <w:r>
        <w:rPr>
          <w:i/>
        </w:rPr>
        <w:tab/>
      </w:r>
      <w:r>
        <w:rPr>
          <w:i/>
        </w:rPr>
        <w:tab/>
      </w:r>
      <w:r>
        <w:rPr>
          <w:i/>
        </w:rPr>
        <w:tab/>
      </w:r>
      <w:r>
        <w:rPr>
          <w:i/>
        </w:rPr>
        <w:tab/>
      </w:r>
      <w:r>
        <w:rPr>
          <w:i/>
        </w:rPr>
        <w:tab/>
        <w:t>Source: vivo</w:t>
      </w:r>
    </w:p>
    <w:p w14:paraId="4085070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R4-2321098 (from R4-2318966).</w:t>
      </w:r>
    </w:p>
    <w:p w14:paraId="4A6AF766" w14:textId="77777777" w:rsidR="00765685" w:rsidRDefault="00765685" w:rsidP="00765685">
      <w:pPr>
        <w:rPr>
          <w:rFonts w:ascii="Arial" w:hAnsi="Arial" w:cs="Arial"/>
          <w:b/>
          <w:sz w:val="24"/>
        </w:rPr>
      </w:pPr>
      <w:hyperlink r:id="rId100" w:history="1">
        <w:r w:rsidRPr="00D72775">
          <w:rPr>
            <w:rStyle w:val="Hyperlink"/>
            <w:rFonts w:ascii="Arial" w:hAnsi="Arial" w:cs="Arial"/>
            <w:b/>
            <w:sz w:val="24"/>
          </w:rPr>
          <w:t>R4-2321098</w:t>
        </w:r>
      </w:hyperlink>
      <w:r>
        <w:rPr>
          <w:rFonts w:ascii="Arial" w:hAnsi="Arial" w:cs="Arial"/>
          <w:b/>
          <w:color w:val="0000FF"/>
          <w:sz w:val="24"/>
        </w:rPr>
        <w:tab/>
      </w:r>
      <w:r>
        <w:rPr>
          <w:rFonts w:ascii="Arial" w:hAnsi="Arial" w:cs="Arial"/>
          <w:b/>
          <w:sz w:val="24"/>
        </w:rPr>
        <w:t>TP to TR 38.870 on TRP TRS test method</w:t>
      </w:r>
    </w:p>
    <w:p w14:paraId="04A1E0D2"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38.870 v0.6.0</w:t>
      </w:r>
      <w:r>
        <w:rPr>
          <w:i/>
        </w:rPr>
        <w:tab/>
        <w:t xml:space="preserve">  CR-  rev  Cat:  (Rel-18)</w:t>
      </w:r>
      <w:r>
        <w:rPr>
          <w:i/>
        </w:rPr>
        <w:br/>
      </w:r>
      <w:r>
        <w:rPr>
          <w:i/>
        </w:rPr>
        <w:br/>
      </w:r>
      <w:r>
        <w:rPr>
          <w:i/>
        </w:rPr>
        <w:tab/>
      </w:r>
      <w:r>
        <w:rPr>
          <w:i/>
        </w:rPr>
        <w:tab/>
      </w:r>
      <w:r>
        <w:rPr>
          <w:i/>
        </w:rPr>
        <w:tab/>
      </w:r>
      <w:r>
        <w:rPr>
          <w:i/>
        </w:rPr>
        <w:tab/>
      </w:r>
      <w:r>
        <w:rPr>
          <w:i/>
        </w:rPr>
        <w:tab/>
        <w:t>Source: vivo</w:t>
      </w:r>
    </w:p>
    <w:p w14:paraId="513A86D2"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7621ED">
        <w:rPr>
          <w:rFonts w:ascii="Arial" w:hAnsi="Arial" w:cs="Arial"/>
          <w:b/>
          <w:highlight w:val="green"/>
        </w:rPr>
        <w:t>Approved.</w:t>
      </w:r>
    </w:p>
    <w:p w14:paraId="4D52F869" w14:textId="77777777" w:rsidR="00765685" w:rsidRDefault="00765685" w:rsidP="00765685">
      <w:pPr>
        <w:rPr>
          <w:rFonts w:ascii="Arial" w:hAnsi="Arial" w:cs="Arial"/>
          <w:b/>
          <w:sz w:val="24"/>
        </w:rPr>
      </w:pPr>
      <w:r>
        <w:rPr>
          <w:rFonts w:ascii="Arial" w:hAnsi="Arial" w:cs="Arial"/>
          <w:b/>
          <w:color w:val="0000FF"/>
          <w:sz w:val="24"/>
        </w:rPr>
        <w:t>R4-2318967</w:t>
      </w:r>
      <w:r>
        <w:rPr>
          <w:rFonts w:ascii="Arial" w:hAnsi="Arial" w:cs="Arial"/>
          <w:b/>
          <w:color w:val="0000FF"/>
          <w:sz w:val="24"/>
        </w:rPr>
        <w:tab/>
      </w:r>
      <w:r>
        <w:rPr>
          <w:rFonts w:ascii="Arial" w:hAnsi="Arial" w:cs="Arial"/>
          <w:b/>
          <w:sz w:val="24"/>
        </w:rPr>
        <w:t>Proposals for concluding the core part work of TRP TRS WI</w:t>
      </w:r>
    </w:p>
    <w:p w14:paraId="0310B0FC"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3262690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64BF5E" w14:textId="77777777" w:rsidR="00765685" w:rsidRDefault="00765685" w:rsidP="00765685">
      <w:pPr>
        <w:rPr>
          <w:rFonts w:ascii="Arial" w:hAnsi="Arial" w:cs="Arial"/>
          <w:b/>
          <w:sz w:val="24"/>
        </w:rPr>
      </w:pPr>
      <w:r>
        <w:rPr>
          <w:rFonts w:ascii="Arial" w:hAnsi="Arial" w:cs="Arial"/>
          <w:b/>
          <w:color w:val="0000FF"/>
          <w:sz w:val="24"/>
        </w:rPr>
        <w:t>R4-2319915</w:t>
      </w:r>
      <w:r>
        <w:rPr>
          <w:rFonts w:ascii="Arial" w:hAnsi="Arial" w:cs="Arial"/>
          <w:b/>
          <w:color w:val="0000FF"/>
          <w:sz w:val="24"/>
        </w:rPr>
        <w:tab/>
      </w:r>
      <w:r>
        <w:rPr>
          <w:rFonts w:ascii="Arial" w:hAnsi="Arial" w:cs="Arial"/>
          <w:b/>
          <w:sz w:val="24"/>
        </w:rPr>
        <w:t>Discussion on single-layer UL MIMO test methodology</w:t>
      </w:r>
    </w:p>
    <w:p w14:paraId="280E20A3"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106DC7D"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4587FE" w14:textId="77777777" w:rsidR="00765685" w:rsidRDefault="00765685" w:rsidP="00765685">
      <w:pPr>
        <w:rPr>
          <w:rFonts w:ascii="Arial" w:hAnsi="Arial" w:cs="Arial"/>
          <w:b/>
          <w:sz w:val="24"/>
        </w:rPr>
      </w:pPr>
      <w:r>
        <w:rPr>
          <w:rFonts w:ascii="Arial" w:hAnsi="Arial" w:cs="Arial"/>
          <w:b/>
          <w:color w:val="0000FF"/>
          <w:sz w:val="24"/>
        </w:rPr>
        <w:t>R4-2320175</w:t>
      </w:r>
      <w:r>
        <w:rPr>
          <w:rFonts w:ascii="Arial" w:hAnsi="Arial" w:cs="Arial"/>
          <w:b/>
          <w:color w:val="0000FF"/>
          <w:sz w:val="24"/>
        </w:rPr>
        <w:tab/>
      </w:r>
      <w:r>
        <w:rPr>
          <w:rFonts w:ascii="Arial" w:hAnsi="Arial" w:cs="Arial"/>
          <w:b/>
          <w:sz w:val="24"/>
        </w:rPr>
        <w:t>Discussion on 2TX test methodology</w:t>
      </w:r>
    </w:p>
    <w:p w14:paraId="697EFA48"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CAICT</w:t>
      </w:r>
    </w:p>
    <w:p w14:paraId="47548249"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16F41A" w14:textId="77777777" w:rsidR="00765685" w:rsidRDefault="00765685" w:rsidP="00765685">
      <w:pPr>
        <w:rPr>
          <w:rFonts w:ascii="Arial" w:hAnsi="Arial" w:cs="Arial"/>
          <w:b/>
          <w:sz w:val="24"/>
        </w:rPr>
      </w:pPr>
      <w:r>
        <w:rPr>
          <w:rFonts w:ascii="Arial" w:hAnsi="Arial" w:cs="Arial"/>
          <w:b/>
          <w:color w:val="0000FF"/>
          <w:sz w:val="24"/>
        </w:rPr>
        <w:lastRenderedPageBreak/>
        <w:t>R4-2320246</w:t>
      </w:r>
      <w:r>
        <w:rPr>
          <w:rFonts w:ascii="Arial" w:hAnsi="Arial" w:cs="Arial"/>
          <w:b/>
          <w:color w:val="0000FF"/>
          <w:sz w:val="24"/>
        </w:rPr>
        <w:tab/>
      </w:r>
      <w:r>
        <w:rPr>
          <w:rFonts w:ascii="Arial" w:hAnsi="Arial" w:cs="Arial"/>
          <w:b/>
          <w:sz w:val="24"/>
        </w:rPr>
        <w:t>Discussion on TRP test method for Single-Layer UL-MIMO</w:t>
      </w:r>
    </w:p>
    <w:p w14:paraId="5B9F4B28"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Google Inc.</w:t>
      </w:r>
    </w:p>
    <w:p w14:paraId="091322D7"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2C3566" w14:textId="77777777" w:rsidR="00765685" w:rsidRDefault="00765685" w:rsidP="00765685">
      <w:pPr>
        <w:rPr>
          <w:rFonts w:ascii="Arial" w:hAnsi="Arial" w:cs="Arial"/>
          <w:b/>
          <w:sz w:val="24"/>
        </w:rPr>
      </w:pPr>
      <w:r>
        <w:rPr>
          <w:rFonts w:ascii="Arial" w:hAnsi="Arial" w:cs="Arial"/>
          <w:b/>
          <w:color w:val="0000FF"/>
          <w:sz w:val="24"/>
        </w:rPr>
        <w:t>R4-2320379</w:t>
      </w:r>
      <w:r>
        <w:rPr>
          <w:rFonts w:ascii="Arial" w:hAnsi="Arial" w:cs="Arial"/>
          <w:b/>
          <w:color w:val="0000FF"/>
          <w:sz w:val="24"/>
        </w:rPr>
        <w:tab/>
      </w:r>
      <w:r>
        <w:rPr>
          <w:rFonts w:ascii="Arial" w:hAnsi="Arial" w:cs="Arial"/>
          <w:b/>
          <w:sz w:val="24"/>
        </w:rPr>
        <w:t>Discussion on FR1 2Tx TRP test method</w:t>
      </w:r>
    </w:p>
    <w:p w14:paraId="410952BC"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DB7D77B"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D253B7" w14:textId="77777777" w:rsidR="00765685" w:rsidRDefault="00765685" w:rsidP="00765685">
      <w:pPr>
        <w:rPr>
          <w:rFonts w:ascii="Arial" w:hAnsi="Arial" w:cs="Arial"/>
          <w:b/>
          <w:sz w:val="24"/>
        </w:rPr>
      </w:pPr>
      <w:r>
        <w:rPr>
          <w:rFonts w:ascii="Arial" w:hAnsi="Arial" w:cs="Arial"/>
          <w:b/>
          <w:color w:val="0000FF"/>
          <w:sz w:val="24"/>
        </w:rPr>
        <w:t>R4-2320380</w:t>
      </w:r>
      <w:r>
        <w:rPr>
          <w:rFonts w:ascii="Arial" w:hAnsi="Arial" w:cs="Arial"/>
          <w:b/>
          <w:color w:val="0000FF"/>
          <w:sz w:val="24"/>
        </w:rPr>
        <w:tab/>
      </w:r>
      <w:r>
        <w:rPr>
          <w:rFonts w:ascii="Arial" w:hAnsi="Arial" w:cs="Arial"/>
          <w:b/>
          <w:sz w:val="24"/>
        </w:rPr>
        <w:t>TP to TR 38.870 on 2Tx TRP test method</w:t>
      </w:r>
    </w:p>
    <w:p w14:paraId="0FE258A4"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38.870 v0.6.0</w:t>
      </w:r>
      <w:r>
        <w:rPr>
          <w:i/>
        </w:rPr>
        <w:tab/>
        <w:t xml:space="preserve">  CR-  rev  Cat:  (Rel-18)</w:t>
      </w:r>
      <w:r>
        <w:rPr>
          <w:i/>
        </w:rPr>
        <w:br/>
      </w:r>
      <w:r>
        <w:rPr>
          <w:i/>
        </w:rPr>
        <w:br/>
      </w:r>
      <w:r>
        <w:rPr>
          <w:i/>
        </w:rPr>
        <w:tab/>
      </w:r>
      <w:r>
        <w:rPr>
          <w:i/>
        </w:rPr>
        <w:tab/>
      </w:r>
      <w:r>
        <w:rPr>
          <w:i/>
        </w:rPr>
        <w:tab/>
      </w:r>
      <w:r>
        <w:rPr>
          <w:i/>
        </w:rPr>
        <w:tab/>
      </w:r>
      <w:r>
        <w:rPr>
          <w:i/>
        </w:rPr>
        <w:tab/>
        <w:t>Source: Qualcomm Incorporated</w:t>
      </w:r>
    </w:p>
    <w:p w14:paraId="796F5827"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3F95C26F" w14:textId="77777777" w:rsidR="00765685" w:rsidRPr="00184EE4" w:rsidRDefault="00765685" w:rsidP="00765685">
      <w:pPr>
        <w:rPr>
          <w:bCs/>
        </w:rPr>
      </w:pPr>
      <w:r w:rsidRPr="00184EE4">
        <w:rPr>
          <w:bCs/>
        </w:rPr>
        <w:t>Vivo: This is a backup method, we should reach conclusion on the primary method first.  There are many details here that we cannot simply approve.</w:t>
      </w:r>
    </w:p>
    <w:p w14:paraId="6F50F64F" w14:textId="77777777" w:rsidR="00765685" w:rsidRPr="00184EE4" w:rsidRDefault="00765685" w:rsidP="00765685">
      <w:pPr>
        <w:rPr>
          <w:bCs/>
        </w:rPr>
      </w:pPr>
      <w:r w:rsidRPr="00184EE4">
        <w:rPr>
          <w:bCs/>
        </w:rPr>
        <w:t>Qualcomm: Will this TR will still be open for new content during performance part of WI?</w:t>
      </w:r>
    </w:p>
    <w:p w14:paraId="10063AAD" w14:textId="77777777" w:rsidR="00765685" w:rsidRPr="00184EE4" w:rsidRDefault="00765685" w:rsidP="00765685">
      <w:pPr>
        <w:rPr>
          <w:bCs/>
        </w:rPr>
      </w:pPr>
      <w:r w:rsidRPr="00184EE4">
        <w:rPr>
          <w:bCs/>
        </w:rPr>
        <w:t>Vivo: yes</w:t>
      </w:r>
    </w:p>
    <w:p w14:paraId="5A05A9A1" w14:textId="77777777" w:rsidR="00765685" w:rsidRDefault="00765685" w:rsidP="00765685">
      <w:pPr>
        <w:rPr>
          <w:bCs/>
        </w:rPr>
      </w:pPr>
      <w:r w:rsidRPr="00184EE4">
        <w:rPr>
          <w:bCs/>
        </w:rPr>
        <w:t>Samsung: Other methods can be captured in the TR.</w:t>
      </w:r>
    </w:p>
    <w:p w14:paraId="26497AD4" w14:textId="77777777" w:rsidR="00765685" w:rsidRDefault="00765685" w:rsidP="00765685">
      <w:pPr>
        <w:rPr>
          <w:bCs/>
        </w:rPr>
      </w:pPr>
      <w:r>
        <w:rPr>
          <w:bCs/>
        </w:rPr>
        <w:t>R&amp;S: We agreed in WF to capture this as a backup plan.  We are not ready to capture a backup plan in the TR. It is not clear how this procedure captures improvement for UL MIMO, nor how the method will correlate to the currently discussed methods for UL MIMO.  We are not ready to capture this into the TR.</w:t>
      </w:r>
    </w:p>
    <w:p w14:paraId="6BF9DBB9" w14:textId="77777777" w:rsidR="00765685" w:rsidRPr="00184EE4" w:rsidRDefault="00765685" w:rsidP="00765685">
      <w:pPr>
        <w:rPr>
          <w:bCs/>
          <w:color w:val="993300"/>
          <w:u w:val="single"/>
        </w:rPr>
      </w:pPr>
    </w:p>
    <w:p w14:paraId="6B6F37B3" w14:textId="77777777" w:rsidR="00765685" w:rsidRDefault="00765685" w:rsidP="00765685">
      <w:pPr>
        <w:pStyle w:val="Heading5"/>
      </w:pPr>
      <w:bookmarkStart w:id="149" w:name="_Toc150165271"/>
      <w:r>
        <w:t>8.15.2.2</w:t>
      </w:r>
      <w:r>
        <w:tab/>
        <w:t>Reverberation chamber test methodology</w:t>
      </w:r>
      <w:bookmarkEnd w:id="149"/>
    </w:p>
    <w:p w14:paraId="24B8B2A8" w14:textId="77777777" w:rsidR="00765685" w:rsidRDefault="00765685" w:rsidP="00765685">
      <w:pPr>
        <w:rPr>
          <w:rFonts w:ascii="Arial" w:hAnsi="Arial" w:cs="Arial"/>
          <w:b/>
          <w:sz w:val="24"/>
        </w:rPr>
      </w:pPr>
      <w:r>
        <w:rPr>
          <w:rFonts w:ascii="Arial" w:hAnsi="Arial" w:cs="Arial"/>
          <w:b/>
          <w:color w:val="0000FF"/>
          <w:sz w:val="24"/>
        </w:rPr>
        <w:t>R4-2318104</w:t>
      </w:r>
      <w:r>
        <w:rPr>
          <w:rFonts w:ascii="Arial" w:hAnsi="Arial" w:cs="Arial"/>
          <w:b/>
          <w:color w:val="0000FF"/>
          <w:sz w:val="24"/>
        </w:rPr>
        <w:tab/>
      </w:r>
      <w:r>
        <w:rPr>
          <w:rFonts w:ascii="Arial" w:hAnsi="Arial" w:cs="Arial"/>
          <w:b/>
          <w:sz w:val="24"/>
        </w:rPr>
        <w:t>Measurement results for 3GPP Rel-18 TRP TRS RC harmonization-Huawei</w:t>
      </w:r>
    </w:p>
    <w:p w14:paraId="5CAAAEC5"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14:paraId="1AFFB04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1B7A06" w14:textId="77777777" w:rsidR="00765685" w:rsidRDefault="00765685" w:rsidP="00765685">
      <w:pPr>
        <w:rPr>
          <w:rFonts w:ascii="Arial" w:hAnsi="Arial" w:cs="Arial"/>
          <w:b/>
          <w:sz w:val="24"/>
        </w:rPr>
      </w:pPr>
      <w:r>
        <w:rPr>
          <w:rFonts w:ascii="Arial" w:hAnsi="Arial" w:cs="Arial"/>
          <w:b/>
          <w:color w:val="0000FF"/>
          <w:sz w:val="24"/>
        </w:rPr>
        <w:t>R4-2318969</w:t>
      </w:r>
      <w:r>
        <w:rPr>
          <w:rFonts w:ascii="Arial" w:hAnsi="Arial" w:cs="Arial"/>
          <w:b/>
          <w:color w:val="0000FF"/>
          <w:sz w:val="24"/>
        </w:rPr>
        <w:tab/>
      </w:r>
      <w:r>
        <w:rPr>
          <w:rFonts w:ascii="Arial" w:hAnsi="Arial" w:cs="Arial"/>
          <w:b/>
          <w:sz w:val="24"/>
        </w:rPr>
        <w:t>Analysis of 3GPP TRP TRS AC lab alignment and RC harmonization measurement results</w:t>
      </w:r>
    </w:p>
    <w:p w14:paraId="5F252247"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2EA0DF6D" w14:textId="77777777" w:rsidR="00765685" w:rsidRDefault="00765685" w:rsidP="00765685">
      <w:pPr>
        <w:rPr>
          <w:rFonts w:ascii="Arial" w:hAnsi="Arial" w:cs="Arial"/>
          <w:b/>
        </w:rPr>
      </w:pPr>
      <w:r>
        <w:rPr>
          <w:rFonts w:ascii="Arial" w:hAnsi="Arial" w:cs="Arial"/>
          <w:b/>
        </w:rPr>
        <w:t xml:space="preserve">Abstract: </w:t>
      </w:r>
    </w:p>
    <w:p w14:paraId="6CA82612" w14:textId="77777777" w:rsidR="00765685" w:rsidRDefault="00765685" w:rsidP="00765685">
      <w:r>
        <w:t>The contribution is reserved to provide analysis of all the measurement results submitted by comapnies. Will be uploaded before meeting starts.</w:t>
      </w:r>
    </w:p>
    <w:p w14:paraId="09C979B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4E96EE" w14:textId="77777777" w:rsidR="00765685" w:rsidRDefault="00765685" w:rsidP="00765685">
      <w:pPr>
        <w:rPr>
          <w:rFonts w:ascii="Arial" w:hAnsi="Arial" w:cs="Arial"/>
          <w:b/>
          <w:sz w:val="24"/>
        </w:rPr>
      </w:pPr>
      <w:r>
        <w:rPr>
          <w:rFonts w:ascii="Arial" w:hAnsi="Arial" w:cs="Arial"/>
          <w:b/>
          <w:color w:val="0000FF"/>
          <w:sz w:val="24"/>
        </w:rPr>
        <w:t>R4-2318971</w:t>
      </w:r>
      <w:r>
        <w:rPr>
          <w:rFonts w:ascii="Arial" w:hAnsi="Arial" w:cs="Arial"/>
          <w:b/>
          <w:color w:val="0000FF"/>
          <w:sz w:val="24"/>
        </w:rPr>
        <w:tab/>
      </w:r>
      <w:r>
        <w:rPr>
          <w:rFonts w:ascii="Arial" w:hAnsi="Arial" w:cs="Arial"/>
          <w:b/>
          <w:sz w:val="24"/>
        </w:rPr>
        <w:t>Measurement results for 3GPP Rel-18 TRP TRS RC harmonization activity</w:t>
      </w:r>
    </w:p>
    <w:p w14:paraId="0F00E635"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308C2625"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A01756" w14:textId="77777777" w:rsidR="00765685" w:rsidRDefault="00765685" w:rsidP="00765685">
      <w:pPr>
        <w:rPr>
          <w:rFonts w:ascii="Arial" w:hAnsi="Arial" w:cs="Arial"/>
          <w:b/>
          <w:sz w:val="24"/>
        </w:rPr>
      </w:pPr>
      <w:r>
        <w:rPr>
          <w:rFonts w:ascii="Arial" w:hAnsi="Arial" w:cs="Arial"/>
          <w:b/>
          <w:color w:val="0000FF"/>
          <w:sz w:val="24"/>
        </w:rPr>
        <w:t>R4-2319635</w:t>
      </w:r>
      <w:r>
        <w:rPr>
          <w:rFonts w:ascii="Arial" w:hAnsi="Arial" w:cs="Arial"/>
          <w:b/>
          <w:color w:val="0000FF"/>
          <w:sz w:val="24"/>
        </w:rPr>
        <w:tab/>
      </w:r>
      <w:r>
        <w:rPr>
          <w:rFonts w:ascii="Arial" w:hAnsi="Arial" w:cs="Arial"/>
          <w:b/>
          <w:sz w:val="24"/>
        </w:rPr>
        <w:t>3GPP Rel-18 TRP TRS RC harmonization from SRTC</w:t>
      </w:r>
    </w:p>
    <w:p w14:paraId="17ABF312"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38.870 v</w:t>
      </w:r>
      <w:r>
        <w:rPr>
          <w:i/>
        </w:rPr>
        <w:tab/>
        <w:t xml:space="preserve">  CR-  rev  Cat:  (Rel-18)</w:t>
      </w:r>
      <w:r>
        <w:rPr>
          <w:i/>
        </w:rPr>
        <w:br/>
      </w:r>
      <w:r>
        <w:rPr>
          <w:i/>
        </w:rPr>
        <w:lastRenderedPageBreak/>
        <w:br/>
      </w:r>
      <w:r>
        <w:rPr>
          <w:i/>
        </w:rPr>
        <w:tab/>
      </w:r>
      <w:r>
        <w:rPr>
          <w:i/>
        </w:rPr>
        <w:tab/>
      </w:r>
      <w:r>
        <w:rPr>
          <w:i/>
        </w:rPr>
        <w:tab/>
      </w:r>
      <w:r>
        <w:rPr>
          <w:i/>
        </w:rPr>
        <w:tab/>
      </w:r>
      <w:r>
        <w:rPr>
          <w:i/>
        </w:rPr>
        <w:tab/>
        <w:t>Source: SRTC</w:t>
      </w:r>
    </w:p>
    <w:p w14:paraId="3A98AF3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85A061" w14:textId="77777777" w:rsidR="00765685" w:rsidRDefault="00765685" w:rsidP="00765685">
      <w:pPr>
        <w:rPr>
          <w:rFonts w:ascii="Arial" w:hAnsi="Arial" w:cs="Arial"/>
          <w:b/>
          <w:sz w:val="24"/>
        </w:rPr>
      </w:pPr>
      <w:r>
        <w:rPr>
          <w:rFonts w:ascii="Arial" w:hAnsi="Arial" w:cs="Arial"/>
          <w:b/>
          <w:color w:val="0000FF"/>
          <w:sz w:val="24"/>
        </w:rPr>
        <w:t>R4-2319921</w:t>
      </w:r>
      <w:r>
        <w:rPr>
          <w:rFonts w:ascii="Arial" w:hAnsi="Arial" w:cs="Arial"/>
          <w:b/>
          <w:color w:val="0000FF"/>
          <w:sz w:val="24"/>
        </w:rPr>
        <w:tab/>
      </w:r>
      <w:r>
        <w:rPr>
          <w:rFonts w:ascii="Arial" w:hAnsi="Arial" w:cs="Arial"/>
          <w:b/>
          <w:sz w:val="24"/>
        </w:rPr>
        <w:t>3GPP Rel-18 TRP TRS LAD measurement for RC harmonization_n78</w:t>
      </w:r>
    </w:p>
    <w:p w14:paraId="376657D8"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C44D28E"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74E90AB" w14:textId="77777777" w:rsidR="00765685" w:rsidRDefault="00765685" w:rsidP="00765685">
      <w:pPr>
        <w:rPr>
          <w:rFonts w:ascii="Arial" w:hAnsi="Arial" w:cs="Arial"/>
          <w:b/>
          <w:sz w:val="24"/>
        </w:rPr>
      </w:pPr>
      <w:r>
        <w:rPr>
          <w:rFonts w:ascii="Arial" w:hAnsi="Arial" w:cs="Arial"/>
          <w:b/>
          <w:color w:val="0000FF"/>
          <w:sz w:val="24"/>
        </w:rPr>
        <w:t>R4-2320178</w:t>
      </w:r>
      <w:r>
        <w:rPr>
          <w:rFonts w:ascii="Arial" w:hAnsi="Arial" w:cs="Arial"/>
          <w:b/>
          <w:color w:val="0000FF"/>
          <w:sz w:val="24"/>
        </w:rPr>
        <w:tab/>
      </w:r>
      <w:r>
        <w:rPr>
          <w:rFonts w:ascii="Arial" w:hAnsi="Arial" w:cs="Arial"/>
          <w:b/>
          <w:sz w:val="24"/>
        </w:rPr>
        <w:t>CAICT measurement results for 3GPP Rel-18 TRP TRS RC harmonization activity</w:t>
      </w:r>
    </w:p>
    <w:p w14:paraId="0C10A5FF"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CAICT</w:t>
      </w:r>
    </w:p>
    <w:p w14:paraId="75BCF21D"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A13180" w14:textId="77777777" w:rsidR="00765685" w:rsidRDefault="00765685" w:rsidP="00765685">
      <w:pPr>
        <w:pStyle w:val="Heading5"/>
      </w:pPr>
      <w:bookmarkStart w:id="150" w:name="_Toc150165272"/>
      <w:r>
        <w:t>8.15.2.3</w:t>
      </w:r>
      <w:r>
        <w:tab/>
        <w:t>MU assessment</w:t>
      </w:r>
      <w:bookmarkEnd w:id="150"/>
    </w:p>
    <w:p w14:paraId="7EF4FC26" w14:textId="77777777" w:rsidR="00765685" w:rsidRDefault="00765685" w:rsidP="00765685">
      <w:pPr>
        <w:rPr>
          <w:rFonts w:ascii="Arial" w:hAnsi="Arial" w:cs="Arial"/>
          <w:b/>
          <w:sz w:val="24"/>
        </w:rPr>
      </w:pPr>
      <w:r>
        <w:rPr>
          <w:rFonts w:ascii="Arial" w:hAnsi="Arial" w:cs="Arial"/>
          <w:b/>
          <w:color w:val="0000FF"/>
          <w:sz w:val="24"/>
        </w:rPr>
        <w:t>R4-2318835</w:t>
      </w:r>
      <w:r>
        <w:rPr>
          <w:rFonts w:ascii="Arial" w:hAnsi="Arial" w:cs="Arial"/>
          <w:b/>
          <w:color w:val="0000FF"/>
          <w:sz w:val="24"/>
        </w:rPr>
        <w:tab/>
      </w:r>
      <w:r>
        <w:rPr>
          <w:rFonts w:ascii="Arial" w:hAnsi="Arial" w:cs="Arial"/>
          <w:b/>
          <w:sz w:val="24"/>
        </w:rPr>
        <w:t>On Single-Layer UL MIMO TRP Measurement Grid Uncertainties for the Considered Metric Options 1 and 2</w:t>
      </w:r>
    </w:p>
    <w:p w14:paraId="177A395D"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14:paraId="46F76C7E"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09F119" w14:textId="77777777" w:rsidR="00765685" w:rsidRDefault="00765685" w:rsidP="00765685">
      <w:pPr>
        <w:rPr>
          <w:rFonts w:ascii="Arial" w:hAnsi="Arial" w:cs="Arial"/>
          <w:b/>
          <w:sz w:val="24"/>
        </w:rPr>
      </w:pPr>
      <w:r>
        <w:rPr>
          <w:rFonts w:ascii="Arial" w:hAnsi="Arial" w:cs="Arial"/>
          <w:b/>
          <w:color w:val="0000FF"/>
          <w:sz w:val="24"/>
        </w:rPr>
        <w:t>R4-2320707</w:t>
      </w:r>
      <w:r>
        <w:rPr>
          <w:rFonts w:ascii="Arial" w:hAnsi="Arial" w:cs="Arial"/>
          <w:b/>
          <w:color w:val="0000FF"/>
          <w:sz w:val="24"/>
        </w:rPr>
        <w:tab/>
      </w:r>
      <w:r>
        <w:rPr>
          <w:rFonts w:ascii="Arial" w:hAnsi="Arial" w:cs="Arial"/>
          <w:b/>
          <w:sz w:val="24"/>
        </w:rPr>
        <w:t>TP to TR 38.870 on contents for Annex B</w:t>
      </w:r>
    </w:p>
    <w:p w14:paraId="2172FEF6"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38.870 v0.6.0</w:t>
      </w:r>
      <w:r>
        <w:rPr>
          <w:i/>
        </w:rPr>
        <w:tab/>
        <w:t xml:space="preserve">  CR-  rev  Cat:  (Rel-18)</w:t>
      </w:r>
      <w:r>
        <w:rPr>
          <w:i/>
        </w:rPr>
        <w:br/>
      </w:r>
      <w:r>
        <w:rPr>
          <w:i/>
        </w:rPr>
        <w:br/>
      </w:r>
      <w:r>
        <w:rPr>
          <w:i/>
        </w:rPr>
        <w:tab/>
      </w:r>
      <w:r>
        <w:rPr>
          <w:i/>
        </w:rPr>
        <w:tab/>
      </w:r>
      <w:r>
        <w:rPr>
          <w:i/>
        </w:rPr>
        <w:tab/>
      </w:r>
      <w:r>
        <w:rPr>
          <w:i/>
        </w:rPr>
        <w:tab/>
      </w:r>
      <w:r>
        <w:rPr>
          <w:i/>
        </w:rPr>
        <w:tab/>
        <w:t>Source: ROHDE &amp; SCHWARZ</w:t>
      </w:r>
    </w:p>
    <w:p w14:paraId="53ABE3A8" w14:textId="77777777" w:rsidR="00765685" w:rsidRDefault="00765685" w:rsidP="00765685">
      <w:pPr>
        <w:rPr>
          <w:rFonts w:ascii="Arial" w:hAnsi="Arial" w:cs="Arial"/>
          <w:b/>
        </w:rPr>
      </w:pPr>
      <w:r>
        <w:rPr>
          <w:rFonts w:ascii="Arial" w:hAnsi="Arial" w:cs="Arial"/>
          <w:b/>
        </w:rPr>
        <w:t xml:space="preserve">Abstract: </w:t>
      </w:r>
    </w:p>
    <w:p w14:paraId="04497808" w14:textId="77777777" w:rsidR="00765685" w:rsidRDefault="00765685" w:rsidP="00765685">
      <w:r>
        <w:t>This contribution is intended to provide the Text Proposals endorsed by RAN5 during RAN5#101 (November 2023) on Measurement Uncertainty, and to be included in Annex B of TR 38.870.</w:t>
      </w:r>
    </w:p>
    <w:p w14:paraId="118E6FC6"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184EE4">
        <w:rPr>
          <w:rFonts w:ascii="Arial" w:hAnsi="Arial" w:cs="Arial"/>
          <w:b/>
          <w:highlight w:val="green"/>
        </w:rPr>
        <w:t>Approved.</w:t>
      </w:r>
    </w:p>
    <w:p w14:paraId="2062C07F" w14:textId="77777777" w:rsidR="00765685" w:rsidRDefault="00765685" w:rsidP="00765685">
      <w:pPr>
        <w:pStyle w:val="Heading5"/>
      </w:pPr>
      <w:bookmarkStart w:id="151" w:name="_Toc150165273"/>
      <w:r>
        <w:t>8.15.2.4</w:t>
      </w:r>
      <w:r>
        <w:tab/>
        <w:t>Testing time reduction</w:t>
      </w:r>
      <w:bookmarkEnd w:id="151"/>
    </w:p>
    <w:p w14:paraId="077F7925" w14:textId="77777777" w:rsidR="00765685" w:rsidRDefault="00765685" w:rsidP="00765685">
      <w:pPr>
        <w:rPr>
          <w:rFonts w:ascii="Arial" w:hAnsi="Arial" w:cs="Arial"/>
          <w:b/>
          <w:sz w:val="24"/>
        </w:rPr>
      </w:pPr>
      <w:r>
        <w:rPr>
          <w:rFonts w:ascii="Arial" w:hAnsi="Arial" w:cs="Arial"/>
          <w:b/>
          <w:color w:val="0000FF"/>
          <w:sz w:val="24"/>
        </w:rPr>
        <w:t>R4-2318429</w:t>
      </w:r>
      <w:r>
        <w:rPr>
          <w:rFonts w:ascii="Arial" w:hAnsi="Arial" w:cs="Arial"/>
          <w:b/>
          <w:color w:val="0000FF"/>
          <w:sz w:val="24"/>
        </w:rPr>
        <w:tab/>
      </w:r>
      <w:r>
        <w:rPr>
          <w:rFonts w:ascii="Arial" w:hAnsi="Arial" w:cs="Arial"/>
          <w:b/>
          <w:sz w:val="24"/>
        </w:rPr>
        <w:t>On TRP test time reduction adopting reduced grids</w:t>
      </w:r>
    </w:p>
    <w:p w14:paraId="40572BFA"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Vodafone, AT&amp;T, ETS Lindgren, Telecom Italia</w:t>
      </w:r>
    </w:p>
    <w:p w14:paraId="6B3EDDC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CDF6F9" w14:textId="77777777" w:rsidR="00765685" w:rsidRDefault="00765685" w:rsidP="00765685">
      <w:pPr>
        <w:rPr>
          <w:rFonts w:ascii="Arial" w:hAnsi="Arial" w:cs="Arial"/>
          <w:b/>
          <w:sz w:val="24"/>
        </w:rPr>
      </w:pPr>
      <w:r>
        <w:rPr>
          <w:rFonts w:ascii="Arial" w:hAnsi="Arial" w:cs="Arial"/>
          <w:b/>
          <w:color w:val="0000FF"/>
          <w:sz w:val="24"/>
        </w:rPr>
        <w:t>R4-2318431</w:t>
      </w:r>
      <w:r>
        <w:rPr>
          <w:rFonts w:ascii="Arial" w:hAnsi="Arial" w:cs="Arial"/>
          <w:b/>
          <w:color w:val="0000FF"/>
          <w:sz w:val="24"/>
        </w:rPr>
        <w:tab/>
      </w:r>
      <w:r>
        <w:rPr>
          <w:rFonts w:ascii="Arial" w:hAnsi="Arial" w:cs="Arial"/>
          <w:b/>
          <w:sz w:val="24"/>
        </w:rPr>
        <w:t>TP to TR 38.870 on test time reduction adopting reduced grids</w:t>
      </w:r>
    </w:p>
    <w:p w14:paraId="2988A1C6"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38.870 v</w:t>
      </w:r>
      <w:r>
        <w:rPr>
          <w:i/>
        </w:rPr>
        <w:tab/>
        <w:t xml:space="preserve">  CR-  rev  Cat:  (Rel-18)</w:t>
      </w:r>
      <w:r>
        <w:rPr>
          <w:i/>
        </w:rPr>
        <w:br/>
      </w:r>
      <w:r>
        <w:rPr>
          <w:i/>
        </w:rPr>
        <w:br/>
      </w:r>
      <w:r>
        <w:rPr>
          <w:i/>
        </w:rPr>
        <w:tab/>
      </w:r>
      <w:r>
        <w:rPr>
          <w:i/>
        </w:rPr>
        <w:tab/>
      </w:r>
      <w:r>
        <w:rPr>
          <w:i/>
        </w:rPr>
        <w:tab/>
      </w:r>
      <w:r>
        <w:rPr>
          <w:i/>
        </w:rPr>
        <w:tab/>
      </w:r>
      <w:r>
        <w:rPr>
          <w:i/>
        </w:rPr>
        <w:tab/>
        <w:t>Source: Apple</w:t>
      </w:r>
    </w:p>
    <w:p w14:paraId="79B2F14F"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0E04F5F" w14:textId="77777777" w:rsidR="00765685" w:rsidRPr="00184EE4" w:rsidRDefault="00765685" w:rsidP="00765685">
      <w:pPr>
        <w:rPr>
          <w:bCs/>
        </w:rPr>
      </w:pPr>
      <w:r w:rsidRPr="00184EE4">
        <w:rPr>
          <w:bCs/>
        </w:rPr>
        <w:t>Vivo: This conflicts with previous agreements on coarse grid.</w:t>
      </w:r>
    </w:p>
    <w:p w14:paraId="1851CA1A" w14:textId="77777777" w:rsidR="00765685" w:rsidRPr="00184EE4" w:rsidRDefault="00765685" w:rsidP="00765685">
      <w:pPr>
        <w:rPr>
          <w:bCs/>
        </w:rPr>
      </w:pPr>
      <w:r w:rsidRPr="00184EE4">
        <w:rPr>
          <w:bCs/>
        </w:rPr>
        <w:t>Apple: We are ok with the agreements reached by RAN5 this morning and expect they will be reflected in RAN4.</w:t>
      </w:r>
    </w:p>
    <w:p w14:paraId="14C31214" w14:textId="77777777" w:rsidR="00765685" w:rsidRPr="00184EE4" w:rsidRDefault="00765685" w:rsidP="00765685">
      <w:pPr>
        <w:rPr>
          <w:bCs/>
          <w:color w:val="993300"/>
          <w:u w:val="single"/>
        </w:rPr>
      </w:pPr>
      <w:r w:rsidRPr="00184EE4">
        <w:rPr>
          <w:bCs/>
        </w:rPr>
        <w:t>R&amp;S: The agreement was captured in our TP R4-2320707.</w:t>
      </w:r>
    </w:p>
    <w:p w14:paraId="1A993972" w14:textId="77777777" w:rsidR="00765685" w:rsidRDefault="00765685" w:rsidP="00765685">
      <w:pPr>
        <w:rPr>
          <w:rFonts w:ascii="Arial" w:hAnsi="Arial" w:cs="Arial"/>
          <w:b/>
          <w:sz w:val="24"/>
        </w:rPr>
      </w:pPr>
      <w:r>
        <w:rPr>
          <w:rFonts w:ascii="Arial" w:hAnsi="Arial" w:cs="Arial"/>
          <w:b/>
          <w:color w:val="0000FF"/>
          <w:sz w:val="24"/>
        </w:rPr>
        <w:t>R4-2319270</w:t>
      </w:r>
      <w:r>
        <w:rPr>
          <w:rFonts w:ascii="Arial" w:hAnsi="Arial" w:cs="Arial"/>
          <w:b/>
          <w:color w:val="0000FF"/>
          <w:sz w:val="24"/>
        </w:rPr>
        <w:tab/>
      </w:r>
      <w:r>
        <w:rPr>
          <w:rFonts w:ascii="Arial" w:hAnsi="Arial" w:cs="Arial"/>
          <w:b/>
          <w:sz w:val="24"/>
        </w:rPr>
        <w:t>Discussion on TRP TRS measurement grid for coherent UL MIMO</w:t>
      </w:r>
    </w:p>
    <w:p w14:paraId="033D9C64" w14:textId="77777777" w:rsidR="00765685" w:rsidRDefault="00765685" w:rsidP="00765685">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DA550DD"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1C1263" w14:textId="77777777" w:rsidR="00765685" w:rsidRDefault="00765685" w:rsidP="00765685">
      <w:pPr>
        <w:rPr>
          <w:rFonts w:ascii="Arial" w:hAnsi="Arial" w:cs="Arial"/>
          <w:b/>
          <w:sz w:val="24"/>
        </w:rPr>
      </w:pPr>
      <w:r>
        <w:rPr>
          <w:rFonts w:ascii="Arial" w:hAnsi="Arial" w:cs="Arial"/>
          <w:b/>
          <w:color w:val="0000FF"/>
          <w:sz w:val="24"/>
        </w:rPr>
        <w:t>R4-2320176</w:t>
      </w:r>
      <w:r>
        <w:rPr>
          <w:rFonts w:ascii="Arial" w:hAnsi="Arial" w:cs="Arial"/>
          <w:b/>
          <w:color w:val="0000FF"/>
          <w:sz w:val="24"/>
        </w:rPr>
        <w:tab/>
      </w:r>
      <w:r>
        <w:rPr>
          <w:rFonts w:ascii="Arial" w:hAnsi="Arial" w:cs="Arial"/>
          <w:b/>
          <w:sz w:val="24"/>
        </w:rPr>
        <w:t>Discussion on 2Tx measurement grids</w:t>
      </w:r>
    </w:p>
    <w:p w14:paraId="21FA6AA9"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CAICT</w:t>
      </w:r>
    </w:p>
    <w:p w14:paraId="1EDA914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039633" w14:textId="77777777" w:rsidR="00765685" w:rsidRDefault="00765685" w:rsidP="00765685">
      <w:pPr>
        <w:pStyle w:val="Heading4"/>
      </w:pPr>
      <w:bookmarkStart w:id="152" w:name="_Toc150165274"/>
      <w:r>
        <w:t>8.15.3</w:t>
      </w:r>
      <w:r>
        <w:tab/>
        <w:t>Performance requirements</w:t>
      </w:r>
      <w:bookmarkEnd w:id="152"/>
    </w:p>
    <w:p w14:paraId="1EA5FAB8" w14:textId="77777777" w:rsidR="00765685" w:rsidRDefault="00765685" w:rsidP="00765685">
      <w:pPr>
        <w:rPr>
          <w:rFonts w:ascii="Arial" w:hAnsi="Arial" w:cs="Arial"/>
          <w:b/>
          <w:sz w:val="24"/>
        </w:rPr>
      </w:pPr>
      <w:bookmarkStart w:id="153" w:name="_Hlk151043139"/>
      <w:r>
        <w:rPr>
          <w:rFonts w:ascii="Arial" w:hAnsi="Arial" w:cs="Arial"/>
          <w:b/>
          <w:color w:val="0000FF"/>
          <w:sz w:val="24"/>
        </w:rPr>
        <w:t>R4-2318428</w:t>
      </w:r>
      <w:r>
        <w:rPr>
          <w:rFonts w:ascii="Arial" w:hAnsi="Arial" w:cs="Arial"/>
          <w:b/>
          <w:color w:val="0000FF"/>
          <w:sz w:val="24"/>
        </w:rPr>
        <w:tab/>
      </w:r>
      <w:r>
        <w:rPr>
          <w:rFonts w:ascii="Arial" w:hAnsi="Arial" w:cs="Arial"/>
          <w:b/>
          <w:sz w:val="24"/>
        </w:rPr>
        <w:t>Template for TRP TRS and MIMO OTA Device Information Collection</w:t>
      </w:r>
    </w:p>
    <w:p w14:paraId="609036AA"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 Telecom Italia</w:t>
      </w:r>
    </w:p>
    <w:p w14:paraId="178DFF16"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R4-2321191 (from R4-2318428).</w:t>
      </w:r>
    </w:p>
    <w:p w14:paraId="3D7FB4FA" w14:textId="77777777" w:rsidR="00765685" w:rsidRDefault="00765685" w:rsidP="00765685">
      <w:pPr>
        <w:rPr>
          <w:rFonts w:ascii="Arial" w:hAnsi="Arial" w:cs="Arial"/>
          <w:b/>
          <w:sz w:val="24"/>
        </w:rPr>
      </w:pPr>
      <w:hyperlink r:id="rId101" w:history="1">
        <w:r w:rsidRPr="00A9244D">
          <w:rPr>
            <w:rStyle w:val="Hyperlink"/>
            <w:rFonts w:ascii="Arial" w:hAnsi="Arial" w:cs="Arial"/>
            <w:b/>
            <w:sz w:val="24"/>
          </w:rPr>
          <w:t>R4-2321191</w:t>
        </w:r>
      </w:hyperlink>
      <w:r>
        <w:rPr>
          <w:rFonts w:ascii="Arial" w:hAnsi="Arial" w:cs="Arial"/>
          <w:b/>
          <w:color w:val="0000FF"/>
          <w:sz w:val="24"/>
        </w:rPr>
        <w:tab/>
      </w:r>
      <w:r>
        <w:rPr>
          <w:rFonts w:ascii="Arial" w:hAnsi="Arial" w:cs="Arial"/>
          <w:b/>
          <w:sz w:val="24"/>
        </w:rPr>
        <w:t>Template for TRP TRS and MIMO OTA Device Information Collection</w:t>
      </w:r>
    </w:p>
    <w:p w14:paraId="674EA752"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 Telecom Italia</w:t>
      </w:r>
    </w:p>
    <w:p w14:paraId="4F75E016"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184EE4">
        <w:rPr>
          <w:rFonts w:ascii="Arial" w:hAnsi="Arial" w:cs="Arial"/>
          <w:b/>
          <w:highlight w:val="green"/>
        </w:rPr>
        <w:t>Approved.</w:t>
      </w:r>
    </w:p>
    <w:bookmarkEnd w:id="153"/>
    <w:p w14:paraId="78228A06" w14:textId="77777777" w:rsidR="00765685" w:rsidRDefault="00765685" w:rsidP="00765685">
      <w:pPr>
        <w:rPr>
          <w:rFonts w:ascii="Arial" w:hAnsi="Arial" w:cs="Arial"/>
          <w:b/>
          <w:sz w:val="24"/>
        </w:rPr>
      </w:pPr>
      <w:r>
        <w:rPr>
          <w:rFonts w:ascii="Arial" w:hAnsi="Arial" w:cs="Arial"/>
          <w:b/>
          <w:color w:val="0000FF"/>
          <w:sz w:val="24"/>
        </w:rPr>
        <w:t>R4-2318968</w:t>
      </w:r>
      <w:r>
        <w:rPr>
          <w:rFonts w:ascii="Arial" w:hAnsi="Arial" w:cs="Arial"/>
          <w:b/>
          <w:color w:val="0000FF"/>
          <w:sz w:val="24"/>
        </w:rPr>
        <w:tab/>
      </w:r>
      <w:r>
        <w:rPr>
          <w:rFonts w:ascii="Arial" w:hAnsi="Arial" w:cs="Arial"/>
          <w:b/>
          <w:sz w:val="24"/>
        </w:rPr>
        <w:t>Discussions on TRP TRS requirement related work</w:t>
      </w:r>
    </w:p>
    <w:p w14:paraId="601606CF"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48100C2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AE8BDC" w14:textId="77777777" w:rsidR="00765685" w:rsidRDefault="00765685" w:rsidP="00765685">
      <w:pPr>
        <w:rPr>
          <w:rFonts w:ascii="Arial" w:hAnsi="Arial" w:cs="Arial"/>
          <w:b/>
          <w:sz w:val="24"/>
        </w:rPr>
      </w:pPr>
      <w:r>
        <w:rPr>
          <w:rFonts w:ascii="Arial" w:hAnsi="Arial" w:cs="Arial"/>
          <w:b/>
          <w:color w:val="0000FF"/>
          <w:sz w:val="24"/>
        </w:rPr>
        <w:t>R4-2318970</w:t>
      </w:r>
      <w:r>
        <w:rPr>
          <w:rFonts w:ascii="Arial" w:hAnsi="Arial" w:cs="Arial"/>
          <w:b/>
          <w:color w:val="0000FF"/>
          <w:sz w:val="24"/>
        </w:rPr>
        <w:tab/>
      </w:r>
      <w:r>
        <w:rPr>
          <w:rFonts w:ascii="Arial" w:hAnsi="Arial" w:cs="Arial"/>
          <w:b/>
          <w:sz w:val="24"/>
        </w:rPr>
        <w:t>Measurement results for 3GPP Rel-18 TRP TRS AC lab alignment activity</w:t>
      </w:r>
    </w:p>
    <w:p w14:paraId="0538350B"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58578A5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63E16F" w14:textId="77777777" w:rsidR="00765685" w:rsidRDefault="00765685" w:rsidP="00765685">
      <w:pPr>
        <w:rPr>
          <w:rFonts w:ascii="Arial" w:hAnsi="Arial" w:cs="Arial"/>
          <w:b/>
          <w:sz w:val="24"/>
        </w:rPr>
      </w:pPr>
      <w:r>
        <w:rPr>
          <w:rFonts w:ascii="Arial" w:hAnsi="Arial" w:cs="Arial"/>
          <w:b/>
          <w:color w:val="0000FF"/>
          <w:sz w:val="24"/>
        </w:rPr>
        <w:t>R4-2319288</w:t>
      </w:r>
      <w:r>
        <w:rPr>
          <w:rFonts w:ascii="Arial" w:hAnsi="Arial" w:cs="Arial"/>
          <w:b/>
          <w:color w:val="0000FF"/>
          <w:sz w:val="24"/>
        </w:rPr>
        <w:tab/>
      </w:r>
      <w:r>
        <w:rPr>
          <w:rFonts w:ascii="Arial" w:hAnsi="Arial" w:cs="Arial"/>
          <w:b/>
          <w:sz w:val="24"/>
        </w:rPr>
        <w:t>Measurement results for 3GPP Rel-18 TRP TRS AC lab alignment activity</w:t>
      </w:r>
    </w:p>
    <w:p w14:paraId="5FCC3C62"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SGS Wireless</w:t>
      </w:r>
    </w:p>
    <w:p w14:paraId="39356C5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8B3A26" w14:textId="77777777" w:rsidR="00765685" w:rsidRDefault="00765685" w:rsidP="00765685">
      <w:pPr>
        <w:rPr>
          <w:rFonts w:ascii="Arial" w:hAnsi="Arial" w:cs="Arial"/>
          <w:b/>
          <w:sz w:val="24"/>
        </w:rPr>
      </w:pPr>
      <w:r>
        <w:rPr>
          <w:rFonts w:ascii="Arial" w:hAnsi="Arial" w:cs="Arial"/>
          <w:b/>
          <w:color w:val="0000FF"/>
          <w:sz w:val="24"/>
        </w:rPr>
        <w:t>R4-2319641</w:t>
      </w:r>
      <w:r>
        <w:rPr>
          <w:rFonts w:ascii="Arial" w:hAnsi="Arial" w:cs="Arial"/>
          <w:b/>
          <w:color w:val="0000FF"/>
          <w:sz w:val="24"/>
        </w:rPr>
        <w:tab/>
      </w:r>
      <w:r>
        <w:rPr>
          <w:rFonts w:ascii="Arial" w:hAnsi="Arial" w:cs="Arial"/>
          <w:b/>
          <w:sz w:val="24"/>
        </w:rPr>
        <w:t>3GPP Rel-18 TRP TRS AC lab alignment activity from SRTC</w:t>
      </w:r>
    </w:p>
    <w:p w14:paraId="6542A223"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38.161 v</w:t>
      </w:r>
      <w:r>
        <w:rPr>
          <w:i/>
        </w:rPr>
        <w:tab/>
        <w:t xml:space="preserve">  CR-  rev  Cat:  (Rel-18)</w:t>
      </w:r>
      <w:r>
        <w:rPr>
          <w:i/>
        </w:rPr>
        <w:br/>
      </w:r>
      <w:r>
        <w:rPr>
          <w:i/>
        </w:rPr>
        <w:br/>
      </w:r>
      <w:r>
        <w:rPr>
          <w:i/>
        </w:rPr>
        <w:tab/>
      </w:r>
      <w:r>
        <w:rPr>
          <w:i/>
        </w:rPr>
        <w:tab/>
      </w:r>
      <w:r>
        <w:rPr>
          <w:i/>
        </w:rPr>
        <w:tab/>
      </w:r>
      <w:r>
        <w:rPr>
          <w:i/>
        </w:rPr>
        <w:tab/>
      </w:r>
      <w:r>
        <w:rPr>
          <w:i/>
        </w:rPr>
        <w:tab/>
        <w:t>Source: SRTC</w:t>
      </w:r>
    </w:p>
    <w:p w14:paraId="48530CD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20F5DE" w14:textId="77777777" w:rsidR="00765685" w:rsidRDefault="00765685" w:rsidP="00765685">
      <w:pPr>
        <w:rPr>
          <w:rFonts w:ascii="Arial" w:hAnsi="Arial" w:cs="Arial"/>
          <w:b/>
          <w:sz w:val="24"/>
        </w:rPr>
      </w:pPr>
      <w:r>
        <w:rPr>
          <w:rFonts w:ascii="Arial" w:hAnsi="Arial" w:cs="Arial"/>
          <w:b/>
          <w:color w:val="0000FF"/>
          <w:sz w:val="24"/>
        </w:rPr>
        <w:t>R4-2319920</w:t>
      </w:r>
      <w:r>
        <w:rPr>
          <w:rFonts w:ascii="Arial" w:hAnsi="Arial" w:cs="Arial"/>
          <w:b/>
          <w:color w:val="0000FF"/>
          <w:sz w:val="24"/>
        </w:rPr>
        <w:tab/>
      </w:r>
      <w:r>
        <w:rPr>
          <w:rFonts w:ascii="Arial" w:hAnsi="Arial" w:cs="Arial"/>
          <w:b/>
          <w:sz w:val="24"/>
        </w:rPr>
        <w:t>3GPP Rel-18 TRP TRS LAD measurement for AC lab alignment_n78</w:t>
      </w:r>
    </w:p>
    <w:p w14:paraId="4C8503FD"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25F6DF8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EAC126" w14:textId="77777777" w:rsidR="00765685" w:rsidRDefault="00765685" w:rsidP="00765685">
      <w:pPr>
        <w:rPr>
          <w:rFonts w:ascii="Arial" w:hAnsi="Arial" w:cs="Arial"/>
          <w:b/>
          <w:sz w:val="24"/>
        </w:rPr>
      </w:pPr>
      <w:r>
        <w:rPr>
          <w:rFonts w:ascii="Arial" w:hAnsi="Arial" w:cs="Arial"/>
          <w:b/>
          <w:color w:val="0000FF"/>
          <w:sz w:val="24"/>
        </w:rPr>
        <w:t>R4-2320177</w:t>
      </w:r>
      <w:r>
        <w:rPr>
          <w:rFonts w:ascii="Arial" w:hAnsi="Arial" w:cs="Arial"/>
          <w:b/>
          <w:color w:val="0000FF"/>
          <w:sz w:val="24"/>
        </w:rPr>
        <w:tab/>
      </w:r>
      <w:r>
        <w:rPr>
          <w:rFonts w:ascii="Arial" w:hAnsi="Arial" w:cs="Arial"/>
          <w:b/>
          <w:sz w:val="24"/>
        </w:rPr>
        <w:t>CAICT measurement results for 3GPP Rel-18 TRP TRS AC lab alignment activity</w:t>
      </w:r>
    </w:p>
    <w:p w14:paraId="6B0086A0"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CAICT</w:t>
      </w:r>
    </w:p>
    <w:p w14:paraId="0E398E55" w14:textId="77777777" w:rsidR="00765685" w:rsidRDefault="00765685" w:rsidP="0076568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5115FD10" w14:textId="77777777" w:rsidR="00765685" w:rsidRDefault="00765685" w:rsidP="00765685">
      <w:pPr>
        <w:rPr>
          <w:rFonts w:ascii="Arial" w:hAnsi="Arial" w:cs="Arial"/>
          <w:b/>
          <w:sz w:val="24"/>
        </w:rPr>
      </w:pPr>
      <w:r>
        <w:rPr>
          <w:rFonts w:ascii="Arial" w:hAnsi="Arial" w:cs="Arial"/>
          <w:b/>
          <w:color w:val="0000FF"/>
          <w:sz w:val="24"/>
        </w:rPr>
        <w:t>R4-2320617</w:t>
      </w:r>
      <w:r>
        <w:rPr>
          <w:rFonts w:ascii="Arial" w:hAnsi="Arial" w:cs="Arial"/>
          <w:b/>
          <w:color w:val="0000FF"/>
          <w:sz w:val="24"/>
        </w:rPr>
        <w:tab/>
      </w:r>
      <w:r>
        <w:rPr>
          <w:rFonts w:ascii="Arial" w:hAnsi="Arial" w:cs="Arial"/>
          <w:b/>
          <w:sz w:val="24"/>
        </w:rPr>
        <w:t>Updates to the working procedure for TRP TRS Performance Test Campaign</w:t>
      </w:r>
    </w:p>
    <w:p w14:paraId="539A32C4"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TELECOM ITALIA S.p.A., Vodafone, China Telecom, Orange, T-Mobile USA</w:t>
      </w:r>
    </w:p>
    <w:p w14:paraId="5D9A6EE1"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9C9A3D" w14:textId="77777777" w:rsidR="00765685" w:rsidRDefault="00765685" w:rsidP="00765685">
      <w:pPr>
        <w:rPr>
          <w:rFonts w:ascii="Arial" w:hAnsi="Arial" w:cs="Arial"/>
          <w:b/>
          <w:sz w:val="24"/>
        </w:rPr>
      </w:pPr>
      <w:r>
        <w:rPr>
          <w:rFonts w:ascii="Arial" w:hAnsi="Arial" w:cs="Arial"/>
          <w:b/>
          <w:color w:val="0000FF"/>
          <w:sz w:val="24"/>
        </w:rPr>
        <w:t>R4-2320626</w:t>
      </w:r>
      <w:r>
        <w:rPr>
          <w:rFonts w:ascii="Arial" w:hAnsi="Arial" w:cs="Arial"/>
          <w:b/>
          <w:color w:val="0000FF"/>
          <w:sz w:val="24"/>
        </w:rPr>
        <w:tab/>
      </w:r>
      <w:r>
        <w:rPr>
          <w:rFonts w:ascii="Arial" w:hAnsi="Arial" w:cs="Arial"/>
          <w:b/>
          <w:sz w:val="24"/>
        </w:rPr>
        <w:t>On usage of coarse sampling grid for TRP/TRS measurement</w:t>
      </w:r>
    </w:p>
    <w:p w14:paraId="7AD5CA3B"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TELECOM ITALIA S.p.A., Vodafone, China Telecom, Orange, T-Mobile USA</w:t>
      </w:r>
    </w:p>
    <w:p w14:paraId="76BC42D9"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5D8421" w14:textId="77777777" w:rsidR="00765685" w:rsidRDefault="00765685" w:rsidP="00765685">
      <w:pPr>
        <w:rPr>
          <w:rFonts w:ascii="Arial" w:hAnsi="Arial" w:cs="Arial"/>
          <w:b/>
          <w:sz w:val="24"/>
        </w:rPr>
      </w:pPr>
      <w:r>
        <w:rPr>
          <w:rFonts w:ascii="Arial" w:hAnsi="Arial" w:cs="Arial"/>
          <w:b/>
          <w:color w:val="0000FF"/>
          <w:sz w:val="24"/>
        </w:rPr>
        <w:t>R4-2320627</w:t>
      </w:r>
      <w:r>
        <w:rPr>
          <w:rFonts w:ascii="Arial" w:hAnsi="Arial" w:cs="Arial"/>
          <w:b/>
          <w:color w:val="0000FF"/>
          <w:sz w:val="24"/>
        </w:rPr>
        <w:tab/>
      </w:r>
      <w:r>
        <w:rPr>
          <w:rFonts w:ascii="Arial" w:hAnsi="Arial" w:cs="Arial"/>
          <w:b/>
          <w:sz w:val="24"/>
        </w:rPr>
        <w:t>On device provisioning for TRP TRS Performance Test Campaign</w:t>
      </w:r>
    </w:p>
    <w:p w14:paraId="31A2C539"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TELECOM ITALIA S.p.A.</w:t>
      </w:r>
    </w:p>
    <w:p w14:paraId="4C74F06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367675" w14:textId="77777777" w:rsidR="00765685" w:rsidRDefault="00765685" w:rsidP="00765685">
      <w:pPr>
        <w:pStyle w:val="Heading4"/>
      </w:pPr>
      <w:bookmarkStart w:id="154" w:name="_Toc150165275"/>
      <w:r>
        <w:t>8.15.4</w:t>
      </w:r>
      <w:r>
        <w:tab/>
        <w:t>Moderator summary and conclusions</w:t>
      </w:r>
      <w:bookmarkEnd w:id="154"/>
    </w:p>
    <w:p w14:paraId="6D6B2956" w14:textId="77777777" w:rsidR="00765685" w:rsidRDefault="00765685" w:rsidP="00765685">
      <w:pPr>
        <w:rPr>
          <w:rFonts w:ascii="Arial" w:hAnsi="Arial" w:cs="Arial"/>
          <w:b/>
          <w:sz w:val="24"/>
        </w:rPr>
      </w:pPr>
      <w:r>
        <w:rPr>
          <w:rFonts w:ascii="Arial" w:hAnsi="Arial" w:cs="Arial"/>
          <w:b/>
          <w:color w:val="0000FF"/>
          <w:sz w:val="24"/>
        </w:rPr>
        <w:t>R4-2318227</w:t>
      </w:r>
      <w:r>
        <w:rPr>
          <w:rFonts w:ascii="Arial" w:hAnsi="Arial" w:cs="Arial"/>
          <w:b/>
          <w:color w:val="0000FF"/>
          <w:sz w:val="24"/>
        </w:rPr>
        <w:tab/>
      </w:r>
      <w:r>
        <w:rPr>
          <w:rFonts w:ascii="Arial" w:hAnsi="Arial" w:cs="Arial"/>
          <w:b/>
          <w:sz w:val="24"/>
        </w:rPr>
        <w:t>Topic summary for [109][335] NR_FR1_TRP_TRS_enh</w:t>
      </w:r>
    </w:p>
    <w:p w14:paraId="431DC958"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14:paraId="68C20D9B" w14:textId="77777777" w:rsidR="00765685" w:rsidRDefault="00765685" w:rsidP="00765685">
      <w:pPr>
        <w:rPr>
          <w:rFonts w:ascii="Arial" w:hAnsi="Arial" w:cs="Arial"/>
          <w:b/>
        </w:rPr>
      </w:pPr>
      <w:r>
        <w:rPr>
          <w:rFonts w:ascii="Arial" w:hAnsi="Arial" w:cs="Arial"/>
          <w:b/>
        </w:rPr>
        <w:t xml:space="preserve">Abstract: </w:t>
      </w:r>
    </w:p>
    <w:p w14:paraId="7790EEF0" w14:textId="77777777" w:rsidR="00765685" w:rsidRDefault="00765685" w:rsidP="00765685">
      <w:r>
        <w:t>[109][300] BDaT Session AI 8.15.1, 8.15.2.1, 8.15.2.2, 8.15.2.3, 8.15.2.4, 8.15.3</w:t>
      </w:r>
    </w:p>
    <w:p w14:paraId="0E2B6227"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613A7A" w14:textId="77777777" w:rsidR="00765685" w:rsidRPr="00015A50" w:rsidRDefault="00765685" w:rsidP="00765685">
      <w:pPr>
        <w:rPr>
          <w:rFonts w:ascii="Arial" w:hAnsi="Arial" w:cs="Arial"/>
          <w:b/>
          <w:sz w:val="24"/>
        </w:rPr>
      </w:pPr>
      <w:hyperlink r:id="rId102" w:history="1">
        <w:r w:rsidRPr="002032E5">
          <w:rPr>
            <w:rStyle w:val="Hyperlink"/>
            <w:rFonts w:ascii="Arial" w:hAnsi="Arial" w:cs="Arial"/>
            <w:b/>
            <w:sz w:val="24"/>
          </w:rPr>
          <w:t>R4-2321092</w:t>
        </w:r>
      </w:hyperlink>
      <w:r w:rsidRPr="00015A50">
        <w:rPr>
          <w:b/>
          <w:lang w:val="en-US" w:eastAsia="zh-CN"/>
        </w:rPr>
        <w:tab/>
      </w:r>
      <w:r>
        <w:rPr>
          <w:rFonts w:ascii="Arial" w:hAnsi="Arial" w:cs="Arial"/>
          <w:b/>
          <w:sz w:val="24"/>
        </w:rPr>
        <w:t>Ad-hoc meeting minutes for [109][335] NR_FR1_TRP_TRS_enh</w:t>
      </w:r>
    </w:p>
    <w:p w14:paraId="7A0D18A8" w14:textId="77777777" w:rsidR="00765685" w:rsidRPr="00015A50" w:rsidRDefault="00765685" w:rsidP="00765685">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vivo</w:t>
      </w:r>
    </w:p>
    <w:p w14:paraId="6377EA07" w14:textId="77777777" w:rsidR="00765685" w:rsidRDefault="00765685" w:rsidP="0076568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A59F845" w14:textId="77777777" w:rsidR="00765685" w:rsidRPr="002A087A" w:rsidRDefault="00765685" w:rsidP="00765685">
      <w:pPr>
        <w:rPr>
          <w:b/>
          <w:u w:val="single"/>
        </w:rPr>
      </w:pPr>
      <w:r w:rsidRPr="002A087A">
        <w:rPr>
          <w:b/>
          <w:u w:val="single"/>
        </w:rPr>
        <w:t>Issue 1-</w:t>
      </w:r>
      <w:r>
        <w:rPr>
          <w:b/>
          <w:u w:val="single"/>
        </w:rPr>
        <w:t>1</w:t>
      </w:r>
      <w:r w:rsidRPr="002A087A">
        <w:rPr>
          <w:b/>
          <w:u w:val="single"/>
        </w:rPr>
        <w:t>-</w:t>
      </w:r>
      <w:r>
        <w:rPr>
          <w:b/>
          <w:u w:val="single"/>
        </w:rPr>
        <w:t>1</w:t>
      </w:r>
      <w:r w:rsidRPr="002A087A">
        <w:rPr>
          <w:b/>
          <w:u w:val="single"/>
        </w:rPr>
        <w:t xml:space="preserve">: </w:t>
      </w:r>
      <w:r>
        <w:rPr>
          <w:b/>
          <w:u w:val="single"/>
        </w:rPr>
        <w:t xml:space="preserve">For fully Coherent UE support multiple TPMI index 2~5 </w:t>
      </w:r>
      <w:r w:rsidRPr="002A087A">
        <w:rPr>
          <w:b/>
          <w:u w:val="single"/>
        </w:rPr>
        <w:t xml:space="preserve"> </w:t>
      </w:r>
    </w:p>
    <w:p w14:paraId="38962DDB" w14:textId="77777777" w:rsidR="00765685" w:rsidRPr="002A087A" w:rsidRDefault="00765685" w:rsidP="00765685">
      <w:pPr>
        <w:pStyle w:val="ListParagraph"/>
        <w:numPr>
          <w:ilvl w:val="0"/>
          <w:numId w:val="8"/>
        </w:numPr>
        <w:ind w:left="720"/>
      </w:pPr>
      <w:r w:rsidRPr="002A087A">
        <w:t>Proposals</w:t>
      </w:r>
    </w:p>
    <w:p w14:paraId="746A0CA3" w14:textId="77777777" w:rsidR="00765685" w:rsidRPr="0072269A" w:rsidRDefault="00765685" w:rsidP="00765685">
      <w:pPr>
        <w:pStyle w:val="ListParagraph"/>
        <w:numPr>
          <w:ilvl w:val="1"/>
          <w:numId w:val="8"/>
        </w:numPr>
        <w:ind w:left="1440"/>
        <w:rPr>
          <w:b/>
          <w:bCs/>
        </w:rPr>
      </w:pPr>
      <w:r w:rsidRPr="0072269A">
        <w:rPr>
          <w:b/>
          <w:bCs/>
        </w:rPr>
        <w:t>Option 1 (averaging TRPs)</w:t>
      </w:r>
    </w:p>
    <w:p w14:paraId="2373C081" w14:textId="77777777" w:rsidR="00765685" w:rsidRPr="0072269A" w:rsidRDefault="00765685" w:rsidP="00765685">
      <w:pPr>
        <w:pStyle w:val="ListParagraph"/>
        <w:numPr>
          <w:ilvl w:val="1"/>
          <w:numId w:val="8"/>
        </w:numPr>
        <w:ind w:left="1440"/>
        <w:rPr>
          <w:b/>
          <w:bCs/>
        </w:rPr>
      </w:pPr>
      <w:r w:rsidRPr="0072269A">
        <w:rPr>
          <w:b/>
          <w:bCs/>
        </w:rPr>
        <w:t>Option 2 (Max EIRPs)</w:t>
      </w:r>
    </w:p>
    <w:p w14:paraId="2AACCEEF" w14:textId="77777777" w:rsidR="00765685" w:rsidRDefault="00765685" w:rsidP="00765685">
      <w:pPr>
        <w:pStyle w:val="ListParagraph"/>
        <w:numPr>
          <w:ilvl w:val="0"/>
          <w:numId w:val="8"/>
        </w:numPr>
        <w:ind w:left="720"/>
      </w:pPr>
      <w:r w:rsidRPr="002A087A">
        <w:t>Recommended WF</w:t>
      </w:r>
    </w:p>
    <w:p w14:paraId="428B77E6" w14:textId="77777777" w:rsidR="00765685" w:rsidRPr="00616C91" w:rsidRDefault="00765685" w:rsidP="00765685">
      <w:pPr>
        <w:pStyle w:val="ListParagraph"/>
        <w:numPr>
          <w:ilvl w:val="1"/>
          <w:numId w:val="8"/>
        </w:numPr>
      </w:pPr>
      <w:r>
        <w:t>Option 1 for Rel-18 TRP coherent UE baseline method. This is aligned with legacy averaging approach</w:t>
      </w:r>
    </w:p>
    <w:p w14:paraId="7B837A8F" w14:textId="77777777" w:rsidR="00765685" w:rsidRDefault="00765685" w:rsidP="00765685">
      <w:pPr>
        <w:pStyle w:val="ListParagraph"/>
        <w:numPr>
          <w:ilvl w:val="1"/>
          <w:numId w:val="8"/>
        </w:numPr>
      </w:pPr>
      <w:r>
        <w:t xml:space="preserve">Option 2 as alternative method for further study </w:t>
      </w:r>
    </w:p>
    <w:p w14:paraId="7E01AF24" w14:textId="77777777" w:rsidR="00765685" w:rsidRDefault="00765685" w:rsidP="00765685">
      <w:pPr>
        <w:pStyle w:val="ListParagraph"/>
        <w:numPr>
          <w:ilvl w:val="1"/>
          <w:numId w:val="8"/>
        </w:numPr>
      </w:pPr>
      <w:r>
        <w:t xml:space="preserve">FFS further requirements for coherent UE in Rel-19 </w:t>
      </w:r>
    </w:p>
    <w:p w14:paraId="21A8E733" w14:textId="77777777" w:rsidR="00765685" w:rsidRDefault="00765685" w:rsidP="00765685">
      <w:pPr>
        <w:spacing w:after="120"/>
        <w:rPr>
          <w:szCs w:val="24"/>
          <w:lang w:eastAsia="zh-CN"/>
        </w:rPr>
      </w:pPr>
    </w:p>
    <w:p w14:paraId="67BA5163" w14:textId="77777777" w:rsidR="00765685" w:rsidRPr="003C79AF" w:rsidRDefault="00765685" w:rsidP="00765685">
      <w:pPr>
        <w:spacing w:after="120"/>
        <w:rPr>
          <w:b/>
          <w:bCs/>
          <w:szCs w:val="24"/>
          <w:lang w:eastAsia="zh-CN"/>
        </w:rPr>
      </w:pPr>
      <w:r w:rsidRPr="003C79AF">
        <w:rPr>
          <w:b/>
          <w:bCs/>
          <w:szCs w:val="24"/>
          <w:lang w:eastAsia="zh-CN"/>
        </w:rPr>
        <w:t>Discussions:</w:t>
      </w:r>
    </w:p>
    <w:p w14:paraId="71D13634" w14:textId="77777777" w:rsidR="00765685" w:rsidRDefault="00765685" w:rsidP="00765685">
      <w:pPr>
        <w:spacing w:after="120"/>
        <w:rPr>
          <w:szCs w:val="24"/>
          <w:lang w:eastAsia="zh-CN"/>
        </w:rPr>
      </w:pPr>
      <w:r>
        <w:rPr>
          <w:rFonts w:hint="eastAsia"/>
          <w:szCs w:val="24"/>
          <w:lang w:eastAsia="zh-CN"/>
        </w:rPr>
        <w:t>A</w:t>
      </w:r>
      <w:r>
        <w:rPr>
          <w:szCs w:val="24"/>
          <w:lang w:eastAsia="zh-CN"/>
        </w:rPr>
        <w:t>pple: Option 2 for further study only for Rel-19 is not acceptable.</w:t>
      </w:r>
    </w:p>
    <w:p w14:paraId="021950AC" w14:textId="77777777" w:rsidR="00765685" w:rsidRDefault="00765685" w:rsidP="00765685">
      <w:pPr>
        <w:spacing w:after="120"/>
        <w:rPr>
          <w:szCs w:val="24"/>
          <w:lang w:eastAsia="zh-CN"/>
        </w:rPr>
      </w:pPr>
      <w:r>
        <w:rPr>
          <w:rFonts w:hint="eastAsia"/>
          <w:szCs w:val="24"/>
          <w:lang w:eastAsia="zh-CN"/>
        </w:rPr>
        <w:t>Q</w:t>
      </w:r>
      <w:r>
        <w:rPr>
          <w:szCs w:val="24"/>
          <w:lang w:eastAsia="zh-CN"/>
        </w:rPr>
        <w:t>C: there might be different metric for coherent UE. Suggest to consider similar performance metric as FR2 spherical coverage as compromise. Two set of requirements would increase test burden.</w:t>
      </w:r>
    </w:p>
    <w:p w14:paraId="203879A1" w14:textId="77777777" w:rsidR="00765685" w:rsidRDefault="00765685" w:rsidP="00765685">
      <w:pPr>
        <w:spacing w:after="120"/>
        <w:rPr>
          <w:szCs w:val="24"/>
          <w:lang w:eastAsia="zh-CN"/>
        </w:rPr>
      </w:pPr>
      <w:r>
        <w:rPr>
          <w:rFonts w:hint="eastAsia"/>
          <w:szCs w:val="24"/>
          <w:lang w:eastAsia="zh-CN"/>
        </w:rPr>
        <w:t>S</w:t>
      </w:r>
      <w:r>
        <w:rPr>
          <w:szCs w:val="24"/>
          <w:lang w:eastAsia="zh-CN"/>
        </w:rPr>
        <w:t xml:space="preserve">amsung: 2Tx requirement is not considered in this release. Two set of requirements is not necessary. No progress if keep both two options this meeting. Option 1 is Ok to us, precondition is single requirements for coherent UL-MIMO. No requirement for option 2, then this can be considered as an alternative test methods. </w:t>
      </w:r>
    </w:p>
    <w:p w14:paraId="319ED03C" w14:textId="77777777" w:rsidR="00765685" w:rsidRDefault="00765685" w:rsidP="00765685">
      <w:pPr>
        <w:spacing w:after="120"/>
        <w:rPr>
          <w:szCs w:val="24"/>
          <w:lang w:eastAsia="zh-CN"/>
        </w:rPr>
      </w:pPr>
      <w:r>
        <w:rPr>
          <w:rFonts w:hint="eastAsia"/>
          <w:szCs w:val="24"/>
          <w:lang w:eastAsia="zh-CN"/>
        </w:rPr>
        <w:lastRenderedPageBreak/>
        <w:t>A</w:t>
      </w:r>
      <w:r>
        <w:rPr>
          <w:szCs w:val="24"/>
          <w:lang w:eastAsia="zh-CN"/>
        </w:rPr>
        <w:t xml:space="preserve">pple: the averaging approach of option 1 is unreasonable, in our understanding, it is not based on real network behaviour. </w:t>
      </w:r>
    </w:p>
    <w:p w14:paraId="34A767DD" w14:textId="77777777" w:rsidR="00765685" w:rsidRDefault="00765685" w:rsidP="00765685">
      <w:pPr>
        <w:spacing w:after="120"/>
        <w:rPr>
          <w:szCs w:val="24"/>
          <w:lang w:eastAsia="zh-CN"/>
        </w:rPr>
      </w:pPr>
      <w:r>
        <w:rPr>
          <w:rFonts w:hint="eastAsia"/>
          <w:szCs w:val="24"/>
          <w:lang w:eastAsia="zh-CN"/>
        </w:rPr>
        <w:t>Q</w:t>
      </w:r>
      <w:r>
        <w:rPr>
          <w:szCs w:val="24"/>
          <w:lang w:eastAsia="zh-CN"/>
        </w:rPr>
        <w:t xml:space="preserve">C: the common test procedure is not changed. The data processing is for EIRP CDF, then define a new metric as FR1 spherical coverage. </w:t>
      </w:r>
    </w:p>
    <w:p w14:paraId="15484980" w14:textId="77777777" w:rsidR="00765685" w:rsidRDefault="00765685" w:rsidP="00765685">
      <w:pPr>
        <w:spacing w:after="120"/>
        <w:rPr>
          <w:szCs w:val="24"/>
          <w:lang w:eastAsia="zh-CN"/>
        </w:rPr>
      </w:pPr>
      <w:r>
        <w:rPr>
          <w:rFonts w:hint="eastAsia"/>
          <w:szCs w:val="24"/>
          <w:lang w:eastAsia="zh-CN"/>
        </w:rPr>
        <w:t>R</w:t>
      </w:r>
      <w:r>
        <w:rPr>
          <w:szCs w:val="24"/>
          <w:lang w:eastAsia="zh-CN"/>
        </w:rPr>
        <w:t xml:space="preserve">&amp;S: it is agreed the common test procedure should be captured. Further discuss just performance metric. It is valuable to move on for performance definition of these two options, instead of </w:t>
      </w:r>
      <w:r>
        <w:rPr>
          <w:rFonts w:hint="eastAsia"/>
          <w:szCs w:val="24"/>
          <w:lang w:eastAsia="zh-CN"/>
        </w:rPr>
        <w:t>making</w:t>
      </w:r>
      <w:r>
        <w:rPr>
          <w:szCs w:val="24"/>
          <w:lang w:eastAsia="zh-CN"/>
        </w:rPr>
        <w:t xml:space="preserve"> down-selection this meeting. </w:t>
      </w:r>
    </w:p>
    <w:p w14:paraId="11388088" w14:textId="77777777" w:rsidR="00765685" w:rsidRDefault="00765685" w:rsidP="00765685">
      <w:pPr>
        <w:spacing w:after="120"/>
        <w:rPr>
          <w:szCs w:val="24"/>
          <w:lang w:eastAsia="zh-CN"/>
        </w:rPr>
      </w:pPr>
      <w:r>
        <w:rPr>
          <w:rFonts w:hint="eastAsia"/>
          <w:szCs w:val="24"/>
          <w:lang w:eastAsia="zh-CN"/>
        </w:rPr>
        <w:t>H</w:t>
      </w:r>
      <w:r>
        <w:rPr>
          <w:szCs w:val="24"/>
          <w:lang w:eastAsia="zh-CN"/>
        </w:rPr>
        <w:t>uawei: we see difference from the simulation of option 1 and option 2. Two options both do not reflect network condition.</w:t>
      </w:r>
    </w:p>
    <w:p w14:paraId="3FA78A64" w14:textId="77777777" w:rsidR="00765685" w:rsidRDefault="00765685" w:rsidP="00765685">
      <w:pPr>
        <w:spacing w:after="120"/>
        <w:rPr>
          <w:szCs w:val="24"/>
          <w:lang w:eastAsia="zh-CN"/>
        </w:rPr>
      </w:pPr>
      <w:r>
        <w:rPr>
          <w:rFonts w:hint="eastAsia"/>
          <w:szCs w:val="24"/>
          <w:lang w:eastAsia="zh-CN"/>
        </w:rPr>
        <w:t>S</w:t>
      </w:r>
      <w:r>
        <w:rPr>
          <w:szCs w:val="24"/>
          <w:lang w:eastAsia="zh-CN"/>
        </w:rPr>
        <w:t xml:space="preserve">amsung: can not agree to introduce spherical coverage for FR1. Option 3 is subset of Option2. This is out of scope. </w:t>
      </w:r>
    </w:p>
    <w:p w14:paraId="197505E2" w14:textId="77777777" w:rsidR="00765685" w:rsidRDefault="00765685" w:rsidP="00765685">
      <w:pPr>
        <w:spacing w:after="120"/>
        <w:rPr>
          <w:szCs w:val="24"/>
          <w:lang w:eastAsia="zh-CN"/>
        </w:rPr>
      </w:pPr>
    </w:p>
    <w:p w14:paraId="396F63A1" w14:textId="77777777" w:rsidR="00765685" w:rsidRPr="00542652" w:rsidRDefault="00765685" w:rsidP="00765685">
      <w:pPr>
        <w:pStyle w:val="ListParagraph"/>
        <w:ind w:leftChars="60" w:left="120"/>
        <w:rPr>
          <w:b/>
          <w:bCs/>
        </w:rPr>
      </w:pPr>
      <w:r w:rsidRPr="00542652">
        <w:rPr>
          <w:b/>
          <w:bCs/>
        </w:rPr>
        <w:t xml:space="preserve">Way forward: </w:t>
      </w:r>
    </w:p>
    <w:p w14:paraId="014DD7A2" w14:textId="77777777" w:rsidR="00765685" w:rsidRDefault="00765685" w:rsidP="00765685">
      <w:pPr>
        <w:pStyle w:val="ListParagraph"/>
        <w:numPr>
          <w:ilvl w:val="1"/>
          <w:numId w:val="8"/>
        </w:numPr>
        <w:ind w:leftChars="348" w:left="1056"/>
        <w:rPr>
          <w:highlight w:val="green"/>
        </w:rPr>
      </w:pPr>
      <w:r w:rsidRPr="008E2C8D">
        <w:rPr>
          <w:highlight w:val="green"/>
        </w:rPr>
        <w:t xml:space="preserve">Focus on performance metric discussion of two options with a goal to select a single metric as baseline in Rel-18. </w:t>
      </w:r>
    </w:p>
    <w:p w14:paraId="2256018C" w14:textId="77777777" w:rsidR="00765685" w:rsidRPr="008E2C8D" w:rsidRDefault="00765685" w:rsidP="00765685">
      <w:pPr>
        <w:pStyle w:val="ListParagraph"/>
        <w:numPr>
          <w:ilvl w:val="2"/>
          <w:numId w:val="8"/>
        </w:numPr>
        <w:rPr>
          <w:highlight w:val="green"/>
        </w:rPr>
      </w:pPr>
      <w:r>
        <w:rPr>
          <w:highlight w:val="green"/>
        </w:rPr>
        <w:t>Comparison criteria to assist in downselection should be discussed in the next meeting</w:t>
      </w:r>
    </w:p>
    <w:p w14:paraId="58862B54" w14:textId="77777777" w:rsidR="00765685" w:rsidRPr="00542652" w:rsidRDefault="00765685" w:rsidP="00765685">
      <w:pPr>
        <w:pStyle w:val="ListParagraph"/>
        <w:numPr>
          <w:ilvl w:val="2"/>
          <w:numId w:val="8"/>
        </w:numPr>
      </w:pPr>
      <w:r w:rsidRPr="00542652">
        <w:t>For Option 2: best EIRP CDF approach can also be considered as a new metric</w:t>
      </w:r>
    </w:p>
    <w:p w14:paraId="2E392832" w14:textId="77777777" w:rsidR="00765685" w:rsidRDefault="00765685" w:rsidP="00765685">
      <w:pPr>
        <w:spacing w:after="120"/>
        <w:rPr>
          <w:szCs w:val="24"/>
          <w:lang w:eastAsia="zh-CN"/>
        </w:rPr>
      </w:pPr>
    </w:p>
    <w:p w14:paraId="61C7CCE5" w14:textId="77777777" w:rsidR="00765685" w:rsidRDefault="00765685" w:rsidP="00765685">
      <w:pPr>
        <w:spacing w:after="120"/>
        <w:rPr>
          <w:szCs w:val="24"/>
          <w:lang w:eastAsia="zh-CN"/>
        </w:rPr>
      </w:pPr>
      <w:r>
        <w:rPr>
          <w:rFonts w:hint="eastAsia"/>
          <w:szCs w:val="24"/>
          <w:lang w:eastAsia="zh-CN"/>
        </w:rPr>
        <w:t>S</w:t>
      </w:r>
      <w:r>
        <w:rPr>
          <w:szCs w:val="24"/>
          <w:lang w:eastAsia="zh-CN"/>
        </w:rPr>
        <w:t xml:space="preserve">amsung: the EIRP CDF is not aligned with WID scope. </w:t>
      </w:r>
    </w:p>
    <w:p w14:paraId="490C5903" w14:textId="77777777" w:rsidR="00765685" w:rsidRDefault="00765685" w:rsidP="00765685">
      <w:pPr>
        <w:spacing w:after="120"/>
        <w:rPr>
          <w:szCs w:val="24"/>
          <w:lang w:eastAsia="zh-CN"/>
        </w:rPr>
      </w:pPr>
    </w:p>
    <w:p w14:paraId="79BFB089" w14:textId="77777777" w:rsidR="00765685" w:rsidRDefault="00765685" w:rsidP="00765685">
      <w:pPr>
        <w:spacing w:after="120"/>
        <w:rPr>
          <w:szCs w:val="24"/>
          <w:lang w:eastAsia="zh-CN"/>
        </w:rPr>
      </w:pPr>
      <w:r w:rsidRPr="00A339B9">
        <w:rPr>
          <w:szCs w:val="24"/>
          <w:lang w:eastAsia="zh-CN"/>
        </w:rPr>
        <w:t>Online:</w:t>
      </w:r>
    </w:p>
    <w:p w14:paraId="49E47FEA" w14:textId="77777777" w:rsidR="00765685" w:rsidRDefault="00765685" w:rsidP="00765685">
      <w:pPr>
        <w:spacing w:after="120"/>
        <w:rPr>
          <w:szCs w:val="24"/>
          <w:lang w:eastAsia="zh-CN"/>
        </w:rPr>
      </w:pPr>
      <w:r>
        <w:rPr>
          <w:szCs w:val="24"/>
          <w:lang w:eastAsia="zh-CN"/>
        </w:rPr>
        <w:t>Apple: Fine to include EIRP CDF approach.  What will we discuss for option 1, so far we have not seen any measurement results.  What is the rationale for Option 1?</w:t>
      </w:r>
    </w:p>
    <w:p w14:paraId="5E0C0F7E" w14:textId="77777777" w:rsidR="00765685" w:rsidRDefault="00765685" w:rsidP="00765685">
      <w:pPr>
        <w:spacing w:after="120"/>
        <w:rPr>
          <w:szCs w:val="24"/>
          <w:lang w:eastAsia="zh-CN"/>
        </w:rPr>
      </w:pPr>
      <w:r>
        <w:rPr>
          <w:szCs w:val="24"/>
          <w:lang w:eastAsia="zh-CN"/>
        </w:rPr>
        <w:t>Samsung: Strong concern on EIRP CDF.  This WI is about TRP/TRS, and this is out of scope.</w:t>
      </w:r>
    </w:p>
    <w:p w14:paraId="0FBB4CA9" w14:textId="77777777" w:rsidR="00765685" w:rsidRDefault="00765685" w:rsidP="00765685">
      <w:pPr>
        <w:spacing w:after="120"/>
        <w:rPr>
          <w:szCs w:val="24"/>
          <w:lang w:eastAsia="zh-CN"/>
        </w:rPr>
      </w:pPr>
      <w:r>
        <w:rPr>
          <w:szCs w:val="24"/>
          <w:lang w:eastAsia="zh-CN"/>
        </w:rPr>
        <w:t>Qualcomm:  We don’t think EIRP CDF is out of scope.  This is a compromise between option 1 and option 2.  The intention of the work item is to define radiated requirement, so we don’t think it’s out of scope.</w:t>
      </w:r>
    </w:p>
    <w:p w14:paraId="1F78BADA" w14:textId="77777777" w:rsidR="00765685" w:rsidRDefault="00765685" w:rsidP="00765685">
      <w:pPr>
        <w:spacing w:after="120"/>
        <w:rPr>
          <w:szCs w:val="24"/>
          <w:lang w:eastAsia="zh-CN"/>
        </w:rPr>
      </w:pPr>
      <w:r>
        <w:rPr>
          <w:szCs w:val="24"/>
          <w:lang w:eastAsia="zh-CN"/>
        </w:rPr>
        <w:t>Keysight: MTK did provide measurement results for option 1</w:t>
      </w:r>
    </w:p>
    <w:p w14:paraId="75A4ED4C" w14:textId="77777777" w:rsidR="00765685" w:rsidRDefault="00765685" w:rsidP="00765685">
      <w:pPr>
        <w:spacing w:after="120"/>
        <w:rPr>
          <w:szCs w:val="24"/>
          <w:lang w:eastAsia="zh-CN"/>
        </w:rPr>
      </w:pPr>
      <w:r>
        <w:rPr>
          <w:szCs w:val="24"/>
          <w:lang w:eastAsia="zh-CN"/>
        </w:rPr>
        <w:t>Samsung:  How is EIRP CDF addressing total power (TRP)?</w:t>
      </w:r>
    </w:p>
    <w:p w14:paraId="53306DFA" w14:textId="77777777" w:rsidR="00765685" w:rsidRDefault="00765685" w:rsidP="00765685">
      <w:pPr>
        <w:spacing w:after="120"/>
        <w:rPr>
          <w:szCs w:val="24"/>
          <w:lang w:eastAsia="zh-CN"/>
        </w:rPr>
      </w:pPr>
      <w:r>
        <w:rPr>
          <w:szCs w:val="24"/>
          <w:lang w:eastAsia="zh-CN"/>
        </w:rPr>
        <w:t>Vivo: Amplitude and phase variation assumptions need to update option 1 and option 2.  We would like to wait for further measurements before downselecting.  Option 1 is straightforward and has been used for many years.</w:t>
      </w:r>
    </w:p>
    <w:p w14:paraId="03F7E2EB" w14:textId="77777777" w:rsidR="00765685" w:rsidRDefault="00765685" w:rsidP="00765685">
      <w:pPr>
        <w:spacing w:after="120"/>
        <w:rPr>
          <w:szCs w:val="24"/>
          <w:lang w:eastAsia="zh-CN"/>
        </w:rPr>
      </w:pPr>
      <w:r>
        <w:rPr>
          <w:szCs w:val="24"/>
          <w:lang w:eastAsia="zh-CN"/>
        </w:rPr>
        <w:t>Apple:  We do average TRP for SISO, but the averaging is across channels not side conditions such as TPMI index.  This is new aspect.  The user is not expected to experience this in a network.</w:t>
      </w:r>
    </w:p>
    <w:p w14:paraId="57C915B4" w14:textId="77777777" w:rsidR="00765685" w:rsidRDefault="00765685" w:rsidP="00765685">
      <w:pPr>
        <w:spacing w:after="120"/>
        <w:rPr>
          <w:szCs w:val="24"/>
          <w:lang w:eastAsia="zh-CN"/>
        </w:rPr>
      </w:pPr>
      <w:r>
        <w:rPr>
          <w:szCs w:val="24"/>
          <w:lang w:eastAsia="zh-CN"/>
        </w:rPr>
        <w:t>Huawei: A bad antenna would impact both options.  Option 2 is outside the scope of the WI.</w:t>
      </w:r>
    </w:p>
    <w:p w14:paraId="58528D68" w14:textId="77777777" w:rsidR="00765685" w:rsidRDefault="00765685" w:rsidP="00765685">
      <w:pPr>
        <w:spacing w:after="120"/>
        <w:rPr>
          <w:szCs w:val="24"/>
          <w:lang w:eastAsia="zh-CN"/>
        </w:rPr>
      </w:pPr>
      <w:r>
        <w:rPr>
          <w:szCs w:val="24"/>
          <w:lang w:eastAsia="zh-CN"/>
        </w:rPr>
        <w:t>Vivo:  there is no commercial UE available, so requirements will not be defined in this release.  There will be no strong motivation to downselect.  We don’t have a clear answer on how to downselect between the two options.</w:t>
      </w:r>
    </w:p>
    <w:p w14:paraId="7207A1A6" w14:textId="77777777" w:rsidR="00765685" w:rsidRDefault="00765685" w:rsidP="00765685">
      <w:pPr>
        <w:spacing w:after="120"/>
        <w:rPr>
          <w:szCs w:val="24"/>
          <w:lang w:eastAsia="zh-CN"/>
        </w:rPr>
      </w:pPr>
      <w:r>
        <w:rPr>
          <w:szCs w:val="24"/>
          <w:lang w:eastAsia="zh-CN"/>
        </w:rPr>
        <w:t>Apple:  Two options would have two requirements.  Option 1 would reduce performance of the UE.  Only option 2 can measure the improved performance of the UE.</w:t>
      </w:r>
    </w:p>
    <w:p w14:paraId="29D15976" w14:textId="77777777" w:rsidR="00765685" w:rsidRDefault="00765685" w:rsidP="00765685">
      <w:pPr>
        <w:spacing w:after="120"/>
        <w:rPr>
          <w:szCs w:val="24"/>
          <w:lang w:eastAsia="zh-CN"/>
        </w:rPr>
      </w:pPr>
      <w:r>
        <w:rPr>
          <w:szCs w:val="24"/>
          <w:lang w:eastAsia="zh-CN"/>
        </w:rPr>
        <w:t>Oppo:  Agree with Samsung that the WI should be restricted to TRP/TRS metrics.  EIRP CDF is out of scope and would confuse industry.</w:t>
      </w:r>
    </w:p>
    <w:p w14:paraId="5F61DCF5" w14:textId="77777777" w:rsidR="00765685" w:rsidRDefault="00765685" w:rsidP="00765685">
      <w:pPr>
        <w:spacing w:after="120"/>
        <w:rPr>
          <w:szCs w:val="24"/>
          <w:lang w:eastAsia="zh-CN"/>
        </w:rPr>
      </w:pPr>
      <w:r>
        <w:rPr>
          <w:szCs w:val="24"/>
          <w:lang w:eastAsia="zh-CN"/>
        </w:rPr>
        <w:t>AT&amp;T: The WID is requesting the test method is enhanced for 2Tx, not strictly limiting to TRP which is only defined for 1Tx</w:t>
      </w:r>
    </w:p>
    <w:p w14:paraId="48667BB8" w14:textId="77777777" w:rsidR="00765685" w:rsidRDefault="00765685" w:rsidP="00765685">
      <w:pPr>
        <w:spacing w:after="120"/>
        <w:rPr>
          <w:szCs w:val="24"/>
          <w:lang w:eastAsia="zh-CN"/>
        </w:rPr>
      </w:pPr>
      <w:r>
        <w:rPr>
          <w:szCs w:val="24"/>
          <w:lang w:eastAsia="zh-CN"/>
        </w:rPr>
        <w:t xml:space="preserve">Telecom Italia: WID is typically more general.  </w:t>
      </w:r>
    </w:p>
    <w:p w14:paraId="1EA51E15" w14:textId="77777777" w:rsidR="00765685" w:rsidRDefault="00765685" w:rsidP="00765685">
      <w:pPr>
        <w:spacing w:after="120"/>
        <w:rPr>
          <w:szCs w:val="24"/>
          <w:lang w:eastAsia="zh-CN"/>
        </w:rPr>
      </w:pPr>
      <w:r>
        <w:rPr>
          <w:szCs w:val="24"/>
          <w:lang w:eastAsia="zh-CN"/>
        </w:rPr>
        <w:t>Oppo, Samsung:  We cannot accept to study EIRP CDF in this TRP work item.  We don’t think they are the same.</w:t>
      </w:r>
    </w:p>
    <w:p w14:paraId="3F7FD61C" w14:textId="77777777" w:rsidR="00765685" w:rsidRPr="002A087A" w:rsidRDefault="00765685" w:rsidP="00765685">
      <w:pPr>
        <w:rPr>
          <w:b/>
          <w:u w:val="single"/>
        </w:rPr>
      </w:pPr>
      <w:r w:rsidRPr="002A087A">
        <w:rPr>
          <w:b/>
          <w:u w:val="single"/>
        </w:rPr>
        <w:t>Issue 1-</w:t>
      </w:r>
      <w:r>
        <w:rPr>
          <w:b/>
          <w:u w:val="single"/>
        </w:rPr>
        <w:t>1</w:t>
      </w:r>
      <w:r w:rsidRPr="002A087A">
        <w:rPr>
          <w:b/>
          <w:u w:val="single"/>
        </w:rPr>
        <w:t>-</w:t>
      </w:r>
      <w:r>
        <w:rPr>
          <w:b/>
          <w:u w:val="single"/>
        </w:rPr>
        <w:t>3</w:t>
      </w:r>
      <w:r w:rsidRPr="002A087A">
        <w:rPr>
          <w:b/>
          <w:u w:val="single"/>
        </w:rPr>
        <w:t xml:space="preserve">: </w:t>
      </w:r>
      <w:r>
        <w:rPr>
          <w:b/>
          <w:u w:val="single"/>
        </w:rPr>
        <w:t xml:space="preserve">Requirements work for Option 1 and Option 2 methodology </w:t>
      </w:r>
      <w:r w:rsidRPr="002A087A">
        <w:rPr>
          <w:b/>
          <w:u w:val="single"/>
        </w:rPr>
        <w:t xml:space="preserve"> </w:t>
      </w:r>
    </w:p>
    <w:p w14:paraId="2645B8C7" w14:textId="77777777" w:rsidR="00765685" w:rsidRPr="002A087A" w:rsidRDefault="00765685" w:rsidP="00765685">
      <w:pPr>
        <w:pStyle w:val="ListParagraph"/>
        <w:numPr>
          <w:ilvl w:val="0"/>
          <w:numId w:val="8"/>
        </w:numPr>
        <w:ind w:left="720"/>
      </w:pPr>
      <w:r w:rsidRPr="002A087A">
        <w:t>Proposals</w:t>
      </w:r>
    </w:p>
    <w:p w14:paraId="5BCE8481" w14:textId="77777777" w:rsidR="00765685" w:rsidRPr="00CD713C" w:rsidRDefault="00765685" w:rsidP="00765685">
      <w:pPr>
        <w:pStyle w:val="ListParagraph"/>
        <w:numPr>
          <w:ilvl w:val="1"/>
          <w:numId w:val="8"/>
        </w:numPr>
        <w:ind w:left="1440"/>
        <w:rPr>
          <w:b/>
          <w:bCs/>
        </w:rPr>
      </w:pPr>
      <w:r w:rsidRPr="00CD713C">
        <w:rPr>
          <w:b/>
          <w:bCs/>
        </w:rPr>
        <w:t xml:space="preserve">Proposal </w:t>
      </w:r>
      <w:r w:rsidRPr="00CD713C">
        <w:rPr>
          <w:b/>
          <w:bCs/>
          <w:noProof/>
        </w:rPr>
        <w:t>1</w:t>
      </w:r>
      <w:r w:rsidRPr="00CD713C">
        <w:rPr>
          <w:b/>
          <w:bCs/>
        </w:rPr>
        <w:t xml:space="preserve">: </w:t>
      </w:r>
      <w:bookmarkStart w:id="155" w:name="_Hlk150868394"/>
      <w:r w:rsidRPr="00CD713C">
        <w:rPr>
          <w:b/>
          <w:bCs/>
        </w:rPr>
        <w:t>Match the requirements definition with the test methodology, e.g., define requirements and perform testing based on Option 1 or Option 2 and do not allow the requirements to be defined based on Option1 while allowing testing to be performed based on Option 2</w:t>
      </w:r>
      <w:bookmarkEnd w:id="155"/>
      <w:r w:rsidRPr="00CD713C">
        <w:rPr>
          <w:b/>
          <w:bCs/>
        </w:rPr>
        <w:t>. (Keysight)</w:t>
      </w:r>
    </w:p>
    <w:p w14:paraId="1CBE3D61" w14:textId="77777777" w:rsidR="00765685" w:rsidRDefault="00765685" w:rsidP="00765685">
      <w:pPr>
        <w:pStyle w:val="ListParagraph"/>
        <w:numPr>
          <w:ilvl w:val="0"/>
          <w:numId w:val="8"/>
        </w:numPr>
        <w:ind w:left="720"/>
      </w:pPr>
      <w:r w:rsidRPr="002A087A">
        <w:t>Recommended WF</w:t>
      </w:r>
    </w:p>
    <w:p w14:paraId="49457706" w14:textId="77777777" w:rsidR="00765685" w:rsidRDefault="00765685" w:rsidP="00765685">
      <w:pPr>
        <w:pStyle w:val="ListParagraph"/>
        <w:numPr>
          <w:ilvl w:val="1"/>
          <w:numId w:val="8"/>
        </w:numPr>
      </w:pPr>
      <w:r>
        <w:t>Agree proposal 1</w:t>
      </w:r>
    </w:p>
    <w:p w14:paraId="08F3F148" w14:textId="77777777" w:rsidR="00765685" w:rsidRDefault="00765685" w:rsidP="00765685">
      <w:pPr>
        <w:rPr>
          <w:i/>
          <w:lang w:eastAsia="zh-CN"/>
        </w:rPr>
      </w:pPr>
    </w:p>
    <w:p w14:paraId="117C114E" w14:textId="77777777" w:rsidR="00765685" w:rsidRPr="00D5352F" w:rsidRDefault="00765685" w:rsidP="00765685">
      <w:pPr>
        <w:spacing w:after="120"/>
        <w:rPr>
          <w:szCs w:val="24"/>
          <w:lang w:eastAsia="zh-CN"/>
        </w:rPr>
      </w:pPr>
      <w:r w:rsidRPr="00D5352F">
        <w:rPr>
          <w:szCs w:val="24"/>
          <w:lang w:eastAsia="zh-CN"/>
        </w:rPr>
        <w:lastRenderedPageBreak/>
        <w:t>Offline agreements:</w:t>
      </w:r>
    </w:p>
    <w:p w14:paraId="5FB08F03" w14:textId="77777777" w:rsidR="00765685" w:rsidRDefault="00765685" w:rsidP="00765685">
      <w:pPr>
        <w:spacing w:after="120"/>
        <w:rPr>
          <w:szCs w:val="24"/>
          <w:lang w:eastAsia="zh-CN"/>
        </w:rPr>
      </w:pPr>
      <w:r w:rsidRPr="00D5352F">
        <w:rPr>
          <w:szCs w:val="24"/>
          <w:lang w:eastAsia="zh-CN"/>
        </w:rPr>
        <w:t>I</w:t>
      </w:r>
      <w:r w:rsidRPr="00D5352F">
        <w:rPr>
          <w:rFonts w:hint="eastAsia"/>
          <w:szCs w:val="24"/>
          <w:lang w:eastAsia="zh-CN"/>
        </w:rPr>
        <w:t>f</w:t>
      </w:r>
      <w:r w:rsidRPr="00D5352F">
        <w:rPr>
          <w:szCs w:val="24"/>
          <w:lang w:eastAsia="zh-CN"/>
        </w:rPr>
        <w:t xml:space="preserve"> specifying requirements is considered, match the requirements definition with the test methodology, e.g., define requirements and perform testing based on Option 1 or Option 2 and do not allow the requirements to be defined based on Option1 while allowing testing to be performed based on Option 2.</w:t>
      </w:r>
    </w:p>
    <w:p w14:paraId="136B5057" w14:textId="77777777" w:rsidR="00765685" w:rsidRPr="00B8785D" w:rsidRDefault="00765685" w:rsidP="00765685">
      <w:pPr>
        <w:rPr>
          <w:iCs/>
          <w:lang w:eastAsia="zh-CN"/>
        </w:rPr>
      </w:pPr>
      <w:r w:rsidRPr="00A339B9">
        <w:rPr>
          <w:iCs/>
          <w:lang w:eastAsia="zh-CN"/>
        </w:rPr>
        <w:t>Online</w:t>
      </w:r>
    </w:p>
    <w:p w14:paraId="16F5E2D0" w14:textId="77777777" w:rsidR="00765685" w:rsidRDefault="00765685" w:rsidP="00765685">
      <w:pPr>
        <w:rPr>
          <w:iCs/>
          <w:lang w:eastAsia="zh-CN"/>
        </w:rPr>
      </w:pPr>
      <w:r w:rsidRPr="00B8785D">
        <w:rPr>
          <w:iCs/>
          <w:lang w:eastAsia="zh-CN"/>
        </w:rPr>
        <w:t>Samsung:</w:t>
      </w:r>
      <w:r>
        <w:rPr>
          <w:iCs/>
          <w:lang w:eastAsia="zh-CN"/>
        </w:rPr>
        <w:t xml:space="preserve"> This agreement indicates that in the future, there could be two sets of requirements for the same UE but we already discussed downselection.  We already agreed in Rel-18 there would not be requirements, so unnecessary to discuss this issue.</w:t>
      </w:r>
    </w:p>
    <w:p w14:paraId="720B0ACB" w14:textId="77777777" w:rsidR="00765685" w:rsidRDefault="00765685" w:rsidP="00765685">
      <w:pPr>
        <w:rPr>
          <w:iCs/>
          <w:lang w:eastAsia="zh-CN"/>
        </w:rPr>
      </w:pPr>
      <w:r>
        <w:rPr>
          <w:iCs/>
          <w:lang w:eastAsia="zh-CN"/>
        </w:rPr>
        <w:t xml:space="preserve">Keysight: If we have two test methodologies, but only a single requirement.  The requirement should be tested against the same methodology from which it was derived.  </w:t>
      </w:r>
    </w:p>
    <w:p w14:paraId="2CAA07A8" w14:textId="77777777" w:rsidR="00765685" w:rsidRDefault="00765685" w:rsidP="00765685">
      <w:pPr>
        <w:rPr>
          <w:iCs/>
          <w:lang w:eastAsia="zh-CN"/>
        </w:rPr>
      </w:pPr>
      <w:r w:rsidRPr="00D5352F">
        <w:rPr>
          <w:iCs/>
          <w:highlight w:val="green"/>
          <w:lang w:eastAsia="zh-CN"/>
        </w:rPr>
        <w:t>WF: The intention is a single metric and a single requirement, which means one test methodology.</w:t>
      </w:r>
      <w:r>
        <w:rPr>
          <w:iCs/>
          <w:lang w:eastAsia="zh-CN"/>
        </w:rPr>
        <w:t xml:space="preserve">  </w:t>
      </w:r>
    </w:p>
    <w:p w14:paraId="11F47FE4" w14:textId="77777777" w:rsidR="00765685" w:rsidRDefault="00765685" w:rsidP="00765685">
      <w:pPr>
        <w:rPr>
          <w:iCs/>
          <w:lang w:eastAsia="zh-CN"/>
        </w:rPr>
      </w:pPr>
      <w:r>
        <w:rPr>
          <w:iCs/>
          <w:lang w:eastAsia="zh-CN"/>
        </w:rPr>
        <w:t>Huawei:  Knowing there is no coherent UL MIMO capable UE available, it is not expected any performance requirement will be defined in Rel-18.</w:t>
      </w:r>
    </w:p>
    <w:p w14:paraId="6BDB08B8" w14:textId="77777777" w:rsidR="00765685" w:rsidRDefault="00765685" w:rsidP="00765685">
      <w:pPr>
        <w:rPr>
          <w:iCs/>
          <w:lang w:eastAsia="zh-CN"/>
        </w:rPr>
      </w:pPr>
      <w:r>
        <w:rPr>
          <w:iCs/>
          <w:lang w:eastAsia="zh-CN"/>
        </w:rPr>
        <w:t>Samsung:  It was agreed at RAN4 #108bis that RAN4 would not define 2Tx requirements.</w:t>
      </w:r>
    </w:p>
    <w:p w14:paraId="4CEA7234" w14:textId="77777777" w:rsidR="00765685" w:rsidRDefault="00765685" w:rsidP="00765685">
      <w:pPr>
        <w:rPr>
          <w:iCs/>
          <w:lang w:eastAsia="zh-CN"/>
        </w:rPr>
      </w:pPr>
      <w:r>
        <w:rPr>
          <w:iCs/>
          <w:lang w:eastAsia="zh-CN"/>
        </w:rPr>
        <w:t xml:space="preserve">Apple: Same view as Samsung </w:t>
      </w:r>
    </w:p>
    <w:p w14:paraId="592C1C5E" w14:textId="77777777" w:rsidR="00765685" w:rsidRPr="002A087A" w:rsidRDefault="00765685" w:rsidP="00765685">
      <w:pPr>
        <w:rPr>
          <w:b/>
          <w:u w:val="single"/>
        </w:rPr>
      </w:pPr>
      <w:r w:rsidRPr="002A087A">
        <w:rPr>
          <w:b/>
          <w:u w:val="single"/>
        </w:rPr>
        <w:t>Issue 1-</w:t>
      </w:r>
      <w:r>
        <w:rPr>
          <w:b/>
          <w:u w:val="single"/>
        </w:rPr>
        <w:t>1</w:t>
      </w:r>
      <w:r w:rsidRPr="002A087A">
        <w:rPr>
          <w:b/>
          <w:u w:val="single"/>
        </w:rPr>
        <w:t>-</w:t>
      </w:r>
      <w:r>
        <w:rPr>
          <w:b/>
          <w:u w:val="single"/>
        </w:rPr>
        <w:t>4</w:t>
      </w:r>
      <w:r w:rsidRPr="002A087A">
        <w:rPr>
          <w:b/>
          <w:u w:val="single"/>
        </w:rPr>
        <w:t xml:space="preserve">: </w:t>
      </w:r>
      <w:r>
        <w:rPr>
          <w:b/>
          <w:u w:val="single"/>
        </w:rPr>
        <w:t xml:space="preserve">Test procedure of Option 2 for fully Coherent UE </w:t>
      </w:r>
      <w:r w:rsidRPr="002A087A">
        <w:rPr>
          <w:b/>
          <w:u w:val="single"/>
        </w:rPr>
        <w:t xml:space="preserve"> </w:t>
      </w:r>
    </w:p>
    <w:p w14:paraId="0C491612" w14:textId="77777777" w:rsidR="00765685" w:rsidRPr="002A087A" w:rsidRDefault="00765685" w:rsidP="00765685">
      <w:pPr>
        <w:pStyle w:val="ListParagraph"/>
        <w:numPr>
          <w:ilvl w:val="0"/>
          <w:numId w:val="8"/>
        </w:numPr>
        <w:ind w:left="720"/>
      </w:pPr>
      <w:r w:rsidRPr="002A087A">
        <w:t>Proposals</w:t>
      </w:r>
    </w:p>
    <w:p w14:paraId="6AE074CC" w14:textId="77777777" w:rsidR="00765685" w:rsidRPr="00582CD2" w:rsidRDefault="00765685" w:rsidP="00765685">
      <w:pPr>
        <w:pStyle w:val="ListParagraph"/>
        <w:numPr>
          <w:ilvl w:val="1"/>
          <w:numId w:val="8"/>
        </w:numPr>
        <w:ind w:left="1440"/>
        <w:rPr>
          <w:b/>
          <w:bCs/>
        </w:rPr>
      </w:pPr>
      <w:r w:rsidRPr="00582CD2">
        <w:rPr>
          <w:b/>
          <w:bCs/>
        </w:rPr>
        <w:t xml:space="preserve">Proposal 1: </w:t>
      </w:r>
      <w:r w:rsidRPr="00582CD2">
        <w:rPr>
          <w:bCs/>
        </w:rPr>
        <w:t xml:space="preserve">In the test procedure of Option 2, the TPMI </w:t>
      </w:r>
      <w:r w:rsidRPr="00582CD2">
        <w:rPr>
          <w:b/>
          <w:bCs/>
        </w:rPr>
        <w:t>at each test point should be selected by system simulator based on UE’s SRS rather than sweeping all the applicable TPMIs. (Qualcomm)</w:t>
      </w:r>
    </w:p>
    <w:p w14:paraId="3FEDA228" w14:textId="77777777" w:rsidR="00765685" w:rsidRDefault="00765685" w:rsidP="00765685">
      <w:pPr>
        <w:pStyle w:val="ListParagraph"/>
        <w:numPr>
          <w:ilvl w:val="0"/>
          <w:numId w:val="8"/>
        </w:numPr>
        <w:ind w:left="720"/>
      </w:pPr>
      <w:r w:rsidRPr="002A087A">
        <w:t>Recommended WF</w:t>
      </w:r>
    </w:p>
    <w:p w14:paraId="1A72AFAD" w14:textId="77777777" w:rsidR="00765685" w:rsidRPr="002A087A" w:rsidRDefault="00765685" w:rsidP="00765685">
      <w:pPr>
        <w:pStyle w:val="ListParagraph"/>
        <w:numPr>
          <w:ilvl w:val="1"/>
          <w:numId w:val="8"/>
        </w:numPr>
      </w:pPr>
      <w:r>
        <w:t>Collecting views from companies on how to align option 2 with real UE behaviour</w:t>
      </w:r>
    </w:p>
    <w:p w14:paraId="3CCA3CD7" w14:textId="77777777" w:rsidR="00765685" w:rsidRDefault="00765685" w:rsidP="00765685">
      <w:pPr>
        <w:rPr>
          <w:i/>
          <w:lang w:eastAsia="zh-CN"/>
        </w:rPr>
      </w:pPr>
    </w:p>
    <w:p w14:paraId="358CD867" w14:textId="77777777" w:rsidR="00765685" w:rsidRDefault="00765685" w:rsidP="00765685">
      <w:pPr>
        <w:spacing w:after="120"/>
        <w:rPr>
          <w:szCs w:val="24"/>
          <w:lang w:eastAsia="zh-CN"/>
        </w:rPr>
      </w:pPr>
      <w:r w:rsidRPr="00940795">
        <w:rPr>
          <w:szCs w:val="24"/>
          <w:lang w:eastAsia="zh-CN"/>
        </w:rPr>
        <w:t>Offline agreements: SRS depends on BS/BS simulator implementation, would be difficult to be adopted for OTA testing.</w:t>
      </w:r>
      <w:r>
        <w:rPr>
          <w:szCs w:val="24"/>
          <w:lang w:eastAsia="zh-CN"/>
        </w:rPr>
        <w:t xml:space="preserve"> </w:t>
      </w:r>
    </w:p>
    <w:p w14:paraId="7756A827" w14:textId="77777777" w:rsidR="00765685" w:rsidRPr="002239FC" w:rsidRDefault="00765685" w:rsidP="00765685">
      <w:pPr>
        <w:rPr>
          <w:bCs/>
        </w:rPr>
      </w:pPr>
      <w:r w:rsidRPr="00A339B9">
        <w:rPr>
          <w:bCs/>
        </w:rPr>
        <w:t>Online:</w:t>
      </w:r>
    </w:p>
    <w:p w14:paraId="527DDDF9" w14:textId="77777777" w:rsidR="00765685" w:rsidRDefault="00765685" w:rsidP="00765685">
      <w:pPr>
        <w:rPr>
          <w:bCs/>
        </w:rPr>
      </w:pPr>
      <w:r w:rsidRPr="002239FC">
        <w:rPr>
          <w:bCs/>
        </w:rPr>
        <w:t>R&amp;S:  This is capturing the discussion of the offline.  The proposal from QC is not practical.</w:t>
      </w:r>
    </w:p>
    <w:p w14:paraId="41B97266" w14:textId="77777777" w:rsidR="00765685" w:rsidRDefault="00765685" w:rsidP="00765685">
      <w:pPr>
        <w:rPr>
          <w:bCs/>
        </w:rPr>
      </w:pPr>
      <w:r>
        <w:rPr>
          <w:bCs/>
        </w:rPr>
        <w:t>Keysight: We think it is feasible to implement, but different call boxes will give different results.  Aligning call boxes to ensure they are providing the same TPMI index is not practical.  This should not be considered for conformance testing.</w:t>
      </w:r>
    </w:p>
    <w:p w14:paraId="02667DD6" w14:textId="77777777" w:rsidR="00765685" w:rsidRDefault="00765685" w:rsidP="00765685">
      <w:pPr>
        <w:rPr>
          <w:bCs/>
        </w:rPr>
      </w:pPr>
      <w:r>
        <w:rPr>
          <w:bCs/>
        </w:rPr>
        <w:t xml:space="preserve">Apple: There would be additional TE challenges not also system integrators.  It is a more complex method, but not sure we should descope it now.  It can be considered as part of comparison criteria.  One potential benefit is reduced test time due to not sweeping TPMI.  </w:t>
      </w:r>
    </w:p>
    <w:p w14:paraId="30F638DC" w14:textId="77777777" w:rsidR="00765685" w:rsidRPr="002239FC" w:rsidRDefault="00765685" w:rsidP="00765685">
      <w:pPr>
        <w:rPr>
          <w:bCs/>
        </w:rPr>
      </w:pPr>
      <w:r w:rsidRPr="00940795">
        <w:rPr>
          <w:bCs/>
          <w:highlight w:val="green"/>
        </w:rPr>
        <w:t>WF:  The proposal 1 is not considered in Rel-18</w:t>
      </w:r>
    </w:p>
    <w:p w14:paraId="70F019A7" w14:textId="77777777" w:rsidR="00765685" w:rsidRPr="002A087A" w:rsidRDefault="00765685" w:rsidP="00765685">
      <w:pPr>
        <w:rPr>
          <w:b/>
          <w:u w:val="single"/>
        </w:rPr>
      </w:pPr>
      <w:r w:rsidRPr="002A087A">
        <w:rPr>
          <w:b/>
          <w:u w:val="single"/>
        </w:rPr>
        <w:t>Issue 1-</w:t>
      </w:r>
      <w:r>
        <w:rPr>
          <w:b/>
          <w:u w:val="single"/>
        </w:rPr>
        <w:t>1</w:t>
      </w:r>
      <w:r w:rsidRPr="002A087A">
        <w:rPr>
          <w:b/>
          <w:u w:val="single"/>
        </w:rPr>
        <w:t>-</w:t>
      </w:r>
      <w:r>
        <w:rPr>
          <w:b/>
          <w:u w:val="single"/>
        </w:rPr>
        <w:t>5</w:t>
      </w:r>
      <w:r w:rsidRPr="002A087A">
        <w:rPr>
          <w:b/>
          <w:u w:val="single"/>
        </w:rPr>
        <w:t xml:space="preserve">: </w:t>
      </w:r>
      <w:r>
        <w:rPr>
          <w:b/>
          <w:u w:val="single"/>
        </w:rPr>
        <w:t>Phase variation for single-layer UL-MIMO</w:t>
      </w:r>
      <w:r w:rsidRPr="002A087A">
        <w:rPr>
          <w:b/>
          <w:u w:val="single"/>
        </w:rPr>
        <w:t xml:space="preserve"> </w:t>
      </w:r>
    </w:p>
    <w:p w14:paraId="46150252" w14:textId="77777777" w:rsidR="00765685" w:rsidRPr="002A087A" w:rsidRDefault="00765685" w:rsidP="00765685">
      <w:pPr>
        <w:pStyle w:val="ListParagraph"/>
        <w:numPr>
          <w:ilvl w:val="0"/>
          <w:numId w:val="8"/>
        </w:numPr>
        <w:ind w:left="720"/>
      </w:pPr>
      <w:r w:rsidRPr="002A087A">
        <w:t>Proposals</w:t>
      </w:r>
    </w:p>
    <w:p w14:paraId="2F06D7EF" w14:textId="77777777" w:rsidR="00765685" w:rsidRPr="00F44B22" w:rsidRDefault="00765685" w:rsidP="00765685">
      <w:pPr>
        <w:pStyle w:val="ListParagraph"/>
        <w:numPr>
          <w:ilvl w:val="1"/>
          <w:numId w:val="8"/>
        </w:numPr>
        <w:ind w:left="1440"/>
        <w:rPr>
          <w:b/>
          <w:bCs/>
        </w:rPr>
      </w:pPr>
      <w:r w:rsidRPr="00F44B22">
        <w:rPr>
          <w:b/>
          <w:bCs/>
        </w:rPr>
        <w:t xml:space="preserve">Proposal 1: </w:t>
      </w:r>
      <w:r>
        <w:rPr>
          <w:b/>
          <w:bCs/>
        </w:rPr>
        <w:t>F</w:t>
      </w:r>
      <w:r w:rsidRPr="00F44B22">
        <w:rPr>
          <w:b/>
          <w:bCs/>
        </w:rPr>
        <w:t xml:space="preserve">or coherent UEs as the phase variation issue can be considered insignificant. </w:t>
      </w:r>
      <w:r>
        <w:rPr>
          <w:b/>
          <w:bCs/>
        </w:rPr>
        <w:t>For</w:t>
      </w:r>
      <w:r w:rsidRPr="00F44B22">
        <w:rPr>
          <w:b/>
          <w:bCs/>
        </w:rPr>
        <w:t xml:space="preserve"> non-coherent UEs the phase variation impact on the performance metric can be captured as an MU. </w:t>
      </w:r>
      <w:r>
        <w:rPr>
          <w:b/>
          <w:bCs/>
        </w:rPr>
        <w:t>(</w:t>
      </w:r>
      <w:r w:rsidRPr="00F44B22">
        <w:rPr>
          <w:b/>
          <w:bCs/>
        </w:rPr>
        <w:t>Keysight</w:t>
      </w:r>
      <w:r>
        <w:rPr>
          <w:b/>
          <w:bCs/>
        </w:rPr>
        <w:t>)</w:t>
      </w:r>
    </w:p>
    <w:p w14:paraId="3496C4FD" w14:textId="77777777" w:rsidR="00765685" w:rsidRPr="00F44B22" w:rsidRDefault="00765685" w:rsidP="00765685">
      <w:pPr>
        <w:pStyle w:val="ListParagraph"/>
        <w:numPr>
          <w:ilvl w:val="1"/>
          <w:numId w:val="8"/>
        </w:numPr>
        <w:ind w:left="1440"/>
        <w:rPr>
          <w:b/>
          <w:bCs/>
        </w:rPr>
      </w:pPr>
      <w:r w:rsidRPr="00F44B22">
        <w:rPr>
          <w:b/>
          <w:bCs/>
        </w:rPr>
        <w:t>Proposal 2: RAN4 should decide the 2Tx TRP test method for single-layer UL-MIMO and TxD taking into phase variant impact account. (Qualcomm)</w:t>
      </w:r>
    </w:p>
    <w:p w14:paraId="170FFD99" w14:textId="77777777" w:rsidR="00765685" w:rsidRDefault="00765685" w:rsidP="00765685">
      <w:pPr>
        <w:pStyle w:val="ListParagraph"/>
        <w:numPr>
          <w:ilvl w:val="0"/>
          <w:numId w:val="8"/>
        </w:numPr>
        <w:ind w:left="720"/>
      </w:pPr>
      <w:r w:rsidRPr="002A087A">
        <w:t>Recommended WF</w:t>
      </w:r>
    </w:p>
    <w:p w14:paraId="5B808855" w14:textId="77777777" w:rsidR="00765685" w:rsidRPr="002A087A" w:rsidRDefault="00765685" w:rsidP="00765685">
      <w:pPr>
        <w:pStyle w:val="ListParagraph"/>
        <w:numPr>
          <w:ilvl w:val="1"/>
          <w:numId w:val="8"/>
        </w:numPr>
      </w:pPr>
      <w:r>
        <w:t>A random phase and amplitude offset within a long time window should be considered in both option 1 and option 2 evaluation.</w:t>
      </w:r>
    </w:p>
    <w:p w14:paraId="6CFB1618" w14:textId="77777777" w:rsidR="00765685" w:rsidRDefault="00765685" w:rsidP="00765685">
      <w:pPr>
        <w:rPr>
          <w:i/>
          <w:lang w:eastAsia="zh-CN"/>
        </w:rPr>
      </w:pPr>
    </w:p>
    <w:p w14:paraId="778B822A" w14:textId="77777777" w:rsidR="00765685" w:rsidRPr="00A339B9" w:rsidRDefault="00765685" w:rsidP="00765685">
      <w:pPr>
        <w:spacing w:after="120"/>
        <w:rPr>
          <w:szCs w:val="24"/>
          <w:lang w:eastAsia="zh-CN"/>
        </w:rPr>
      </w:pPr>
      <w:r w:rsidRPr="00A339B9">
        <w:rPr>
          <w:szCs w:val="24"/>
          <w:lang w:eastAsia="zh-CN"/>
        </w:rPr>
        <w:t>Offline agreements: agreed online</w:t>
      </w:r>
    </w:p>
    <w:p w14:paraId="3E0D7161" w14:textId="77777777" w:rsidR="00765685" w:rsidRDefault="00765685" w:rsidP="00765685">
      <w:pPr>
        <w:rPr>
          <w:i/>
          <w:lang w:eastAsia="zh-CN"/>
        </w:rPr>
      </w:pPr>
      <w:r w:rsidRPr="002C0B4C">
        <w:rPr>
          <w:i/>
          <w:highlight w:val="green"/>
          <w:lang w:eastAsia="zh-CN"/>
        </w:rPr>
        <w:t>The amplitude and phase relative error behaviour longer than 20ms should be considered in coherent UE simulation. The UL-MIMO simulation should be updated based on updated assumption of amplitude and phase.</w:t>
      </w:r>
    </w:p>
    <w:p w14:paraId="24C37446" w14:textId="77777777" w:rsidR="00765685" w:rsidRDefault="00765685" w:rsidP="00765685">
      <w:pPr>
        <w:rPr>
          <w:iCs/>
          <w:lang w:eastAsia="zh-CN"/>
        </w:rPr>
      </w:pPr>
      <w:r w:rsidRPr="00A339B9">
        <w:rPr>
          <w:iCs/>
          <w:lang w:eastAsia="zh-CN"/>
        </w:rPr>
        <w:lastRenderedPageBreak/>
        <w:t>Online:</w:t>
      </w:r>
    </w:p>
    <w:p w14:paraId="795079B1" w14:textId="77777777" w:rsidR="00765685" w:rsidRPr="002C0B4C" w:rsidRDefault="00765685" w:rsidP="00765685">
      <w:pPr>
        <w:rPr>
          <w:iCs/>
          <w:lang w:eastAsia="zh-CN"/>
        </w:rPr>
      </w:pPr>
      <w:r w:rsidRPr="002C0B4C">
        <w:rPr>
          <w:iCs/>
          <w:lang w:eastAsia="zh-CN"/>
        </w:rPr>
        <w:t>Keysight:  We need to capture exactly what the assumptions are in the WF.</w:t>
      </w:r>
    </w:p>
    <w:p w14:paraId="1F597A75" w14:textId="77777777" w:rsidR="00765685" w:rsidRPr="002A087A" w:rsidRDefault="00765685" w:rsidP="00765685">
      <w:pPr>
        <w:rPr>
          <w:b/>
          <w:u w:val="single"/>
        </w:rPr>
      </w:pPr>
      <w:r w:rsidRPr="002A087A">
        <w:rPr>
          <w:b/>
          <w:u w:val="single"/>
        </w:rPr>
        <w:t>Issue 1-</w:t>
      </w:r>
      <w:r>
        <w:rPr>
          <w:b/>
          <w:u w:val="single"/>
        </w:rPr>
        <w:t>1</w:t>
      </w:r>
      <w:r w:rsidRPr="002A087A">
        <w:rPr>
          <w:b/>
          <w:u w:val="single"/>
        </w:rPr>
        <w:t>-</w:t>
      </w:r>
      <w:r>
        <w:rPr>
          <w:b/>
          <w:u w:val="single"/>
        </w:rPr>
        <w:t>6</w:t>
      </w:r>
      <w:r w:rsidRPr="002A087A">
        <w:rPr>
          <w:b/>
          <w:u w:val="single"/>
        </w:rPr>
        <w:t xml:space="preserve">: </w:t>
      </w:r>
      <w:r>
        <w:rPr>
          <w:b/>
          <w:u w:val="single"/>
        </w:rPr>
        <w:t>Test mode for 2Tx UE configuration (including coherent/non-coherent UE)</w:t>
      </w:r>
      <w:r w:rsidRPr="002A087A">
        <w:rPr>
          <w:b/>
          <w:u w:val="single"/>
        </w:rPr>
        <w:t xml:space="preserve"> </w:t>
      </w:r>
    </w:p>
    <w:p w14:paraId="46BB976C" w14:textId="77777777" w:rsidR="00765685" w:rsidRPr="002A087A" w:rsidRDefault="00765685" w:rsidP="00765685">
      <w:pPr>
        <w:pStyle w:val="ListParagraph"/>
        <w:numPr>
          <w:ilvl w:val="0"/>
          <w:numId w:val="8"/>
        </w:numPr>
        <w:ind w:left="720"/>
      </w:pPr>
      <w:r w:rsidRPr="002A087A">
        <w:t>Proposals</w:t>
      </w:r>
    </w:p>
    <w:p w14:paraId="25ACD790" w14:textId="77777777" w:rsidR="00765685" w:rsidRPr="00312BAD" w:rsidRDefault="00765685" w:rsidP="00765685">
      <w:pPr>
        <w:pStyle w:val="ListParagraph"/>
        <w:numPr>
          <w:ilvl w:val="1"/>
          <w:numId w:val="8"/>
        </w:numPr>
        <w:ind w:left="1440"/>
        <w:rPr>
          <w:b/>
          <w:bCs/>
        </w:rPr>
      </w:pPr>
      <w:r w:rsidRPr="00312BAD">
        <w:rPr>
          <w:b/>
          <w:bCs/>
        </w:rPr>
        <w:t>Proposal 1: The test mode of single antenna transmission each time, i.e., UE transmits power with 2 physical antennas separately. TE measures the TRP per physical antenna, and then sum two TRP values per antenna up, should be considered as the backup option to solve the phase variation issue for TxD/SL UL-MIMO coherent/non-coherent/partial coherent UE. The test mode of two antenna transmission simultaneously should be precluded. (Qualcomm)</w:t>
      </w:r>
    </w:p>
    <w:p w14:paraId="72D6742B" w14:textId="77777777" w:rsidR="00765685" w:rsidRPr="00312BAD" w:rsidRDefault="00765685" w:rsidP="00765685">
      <w:pPr>
        <w:pStyle w:val="ListParagraph"/>
        <w:numPr>
          <w:ilvl w:val="1"/>
          <w:numId w:val="8"/>
        </w:numPr>
        <w:ind w:left="1440"/>
        <w:rPr>
          <w:b/>
          <w:bCs/>
        </w:rPr>
      </w:pPr>
      <w:r w:rsidRPr="00312BAD">
        <w:rPr>
          <w:b/>
          <w:bCs/>
        </w:rPr>
        <w:t xml:space="preserve">Proposal </w:t>
      </w:r>
      <w:r>
        <w:rPr>
          <w:b/>
          <w:bCs/>
        </w:rPr>
        <w:t>2</w:t>
      </w:r>
      <w:r w:rsidRPr="00312BAD">
        <w:rPr>
          <w:b/>
          <w:bCs/>
        </w:rPr>
        <w:t>: A test mode is not needed for coherent and non-coherent UEs. (Keysight)</w:t>
      </w:r>
    </w:p>
    <w:p w14:paraId="2833930E" w14:textId="77777777" w:rsidR="00765685" w:rsidRDefault="00765685" w:rsidP="00765685">
      <w:pPr>
        <w:pStyle w:val="ListParagraph"/>
        <w:numPr>
          <w:ilvl w:val="0"/>
          <w:numId w:val="8"/>
        </w:numPr>
        <w:ind w:left="720"/>
      </w:pPr>
      <w:r w:rsidRPr="002A087A">
        <w:t>Recommended WF</w:t>
      </w:r>
    </w:p>
    <w:p w14:paraId="5D9D3642" w14:textId="77777777" w:rsidR="00765685" w:rsidRPr="002A087A" w:rsidRDefault="00765685" w:rsidP="00765685">
      <w:pPr>
        <w:pStyle w:val="ListParagraph"/>
        <w:numPr>
          <w:ilvl w:val="1"/>
          <w:numId w:val="8"/>
        </w:numPr>
      </w:pPr>
      <w:r>
        <w:t xml:space="preserve">Collecting views </w:t>
      </w:r>
    </w:p>
    <w:p w14:paraId="73376853" w14:textId="77777777" w:rsidR="00765685" w:rsidRDefault="00765685" w:rsidP="00765685">
      <w:pPr>
        <w:rPr>
          <w:i/>
          <w:lang w:eastAsia="zh-CN"/>
        </w:rPr>
      </w:pPr>
    </w:p>
    <w:p w14:paraId="2FAA3D00" w14:textId="77777777" w:rsidR="00765685" w:rsidRDefault="00765685" w:rsidP="00765685">
      <w:pPr>
        <w:spacing w:after="120"/>
        <w:rPr>
          <w:szCs w:val="24"/>
          <w:lang w:eastAsia="zh-CN"/>
        </w:rPr>
      </w:pPr>
      <w:r>
        <w:rPr>
          <w:szCs w:val="24"/>
          <w:lang w:eastAsia="zh-CN"/>
        </w:rPr>
        <w:t>Discussions:</w:t>
      </w:r>
    </w:p>
    <w:p w14:paraId="30F304CA" w14:textId="77777777" w:rsidR="00765685" w:rsidRDefault="00765685" w:rsidP="00765685">
      <w:pPr>
        <w:spacing w:after="120"/>
        <w:rPr>
          <w:szCs w:val="24"/>
          <w:lang w:eastAsia="zh-CN"/>
        </w:rPr>
      </w:pPr>
      <w:r>
        <w:rPr>
          <w:rFonts w:hint="eastAsia"/>
          <w:szCs w:val="24"/>
          <w:lang w:eastAsia="zh-CN"/>
        </w:rPr>
        <w:t>Q</w:t>
      </w:r>
      <w:r>
        <w:rPr>
          <w:szCs w:val="24"/>
          <w:lang w:eastAsia="zh-CN"/>
        </w:rPr>
        <w:t>C: we are discussing the phase issue. Not clear about the impacts on results. Given test mode is backup, can be further discussed.</w:t>
      </w:r>
    </w:p>
    <w:p w14:paraId="760B8069" w14:textId="77777777" w:rsidR="00765685" w:rsidRDefault="00765685" w:rsidP="00765685">
      <w:pPr>
        <w:spacing w:after="120"/>
        <w:rPr>
          <w:szCs w:val="24"/>
          <w:lang w:eastAsia="zh-CN"/>
        </w:rPr>
      </w:pPr>
      <w:r>
        <w:rPr>
          <w:rFonts w:hint="eastAsia"/>
          <w:szCs w:val="24"/>
          <w:lang w:eastAsia="zh-CN"/>
        </w:rPr>
        <w:t>S</w:t>
      </w:r>
      <w:r>
        <w:rPr>
          <w:szCs w:val="24"/>
          <w:lang w:eastAsia="zh-CN"/>
        </w:rPr>
        <w:t>amsung: support QC. Can not conclude test mode is precluded. For 2Tx test mode, we should not be precluded.</w:t>
      </w:r>
    </w:p>
    <w:p w14:paraId="324A43D7" w14:textId="77777777" w:rsidR="00765685" w:rsidRDefault="00765685" w:rsidP="00765685">
      <w:pPr>
        <w:spacing w:after="120"/>
        <w:rPr>
          <w:szCs w:val="24"/>
          <w:lang w:eastAsia="zh-CN"/>
        </w:rPr>
      </w:pPr>
      <w:r>
        <w:rPr>
          <w:rFonts w:hint="eastAsia"/>
          <w:szCs w:val="24"/>
          <w:lang w:eastAsia="zh-CN"/>
        </w:rPr>
        <w:t>A</w:t>
      </w:r>
      <w:r>
        <w:rPr>
          <w:szCs w:val="24"/>
          <w:lang w:eastAsia="zh-CN"/>
        </w:rPr>
        <w:t xml:space="preserve">pple: support test mode as backup solution. If separate measurement for each antenna, then the metric is different from current discussed metric for UL-MIMO O1 and O2. We should also discuss this new metric. </w:t>
      </w:r>
    </w:p>
    <w:p w14:paraId="66196725" w14:textId="77777777" w:rsidR="00765685" w:rsidRDefault="00765685" w:rsidP="00765685">
      <w:pPr>
        <w:spacing w:after="120"/>
        <w:rPr>
          <w:szCs w:val="24"/>
          <w:lang w:eastAsia="zh-CN"/>
        </w:rPr>
      </w:pPr>
    </w:p>
    <w:p w14:paraId="7796E0B0" w14:textId="77777777" w:rsidR="00765685" w:rsidRDefault="00765685" w:rsidP="00765685">
      <w:pPr>
        <w:spacing w:after="120"/>
        <w:rPr>
          <w:szCs w:val="24"/>
          <w:lang w:eastAsia="zh-CN"/>
        </w:rPr>
      </w:pPr>
    </w:p>
    <w:p w14:paraId="7236AF81" w14:textId="77777777" w:rsidR="00765685" w:rsidRPr="00E61C66" w:rsidRDefault="00765685" w:rsidP="00765685">
      <w:pPr>
        <w:spacing w:after="120"/>
        <w:rPr>
          <w:szCs w:val="24"/>
          <w:lang w:eastAsia="zh-CN"/>
        </w:rPr>
      </w:pPr>
      <w:r w:rsidRPr="00E61C66">
        <w:rPr>
          <w:szCs w:val="24"/>
          <w:lang w:eastAsia="zh-CN"/>
        </w:rPr>
        <w:t xml:space="preserve">Ad-hoc agreements:  </w:t>
      </w:r>
    </w:p>
    <w:p w14:paraId="36F7D389" w14:textId="77777777" w:rsidR="00765685" w:rsidRDefault="00765685" w:rsidP="00765685">
      <w:pPr>
        <w:spacing w:after="120"/>
        <w:rPr>
          <w:szCs w:val="24"/>
          <w:lang w:eastAsia="zh-CN"/>
        </w:rPr>
      </w:pPr>
      <w:r w:rsidRPr="00E61C66">
        <w:rPr>
          <w:szCs w:val="24"/>
          <w:lang w:eastAsia="zh-CN"/>
        </w:rPr>
        <w:t>Further discuss test mode as a backup solution, the corresponding new metric should also be considered.</w:t>
      </w:r>
      <w:r>
        <w:rPr>
          <w:szCs w:val="24"/>
          <w:lang w:eastAsia="zh-CN"/>
        </w:rPr>
        <w:t xml:space="preserve"> </w:t>
      </w:r>
    </w:p>
    <w:p w14:paraId="5C7B095B" w14:textId="77777777" w:rsidR="00765685" w:rsidRDefault="00765685" w:rsidP="00765685">
      <w:pPr>
        <w:rPr>
          <w:iCs/>
          <w:highlight w:val="magenta"/>
          <w:lang w:eastAsia="zh-CN"/>
        </w:rPr>
      </w:pPr>
    </w:p>
    <w:p w14:paraId="7722D90C" w14:textId="77777777" w:rsidR="00765685" w:rsidRDefault="00765685" w:rsidP="00765685">
      <w:pPr>
        <w:rPr>
          <w:iCs/>
          <w:lang w:eastAsia="zh-CN"/>
        </w:rPr>
      </w:pPr>
      <w:r w:rsidRPr="00A339B9">
        <w:rPr>
          <w:iCs/>
          <w:lang w:eastAsia="zh-CN"/>
        </w:rPr>
        <w:t>Online:</w:t>
      </w:r>
    </w:p>
    <w:p w14:paraId="0EED9E45" w14:textId="77777777" w:rsidR="00765685" w:rsidRDefault="00765685" w:rsidP="00765685">
      <w:pPr>
        <w:rPr>
          <w:iCs/>
          <w:lang w:eastAsia="zh-CN"/>
        </w:rPr>
      </w:pPr>
      <w:r>
        <w:rPr>
          <w:iCs/>
          <w:lang w:eastAsia="zh-CN"/>
        </w:rPr>
        <w:t>Samsung:  We may not need to consider a new metric.  We support the QC test method.</w:t>
      </w:r>
    </w:p>
    <w:p w14:paraId="4CDD68C0" w14:textId="77777777" w:rsidR="00765685" w:rsidRDefault="00765685" w:rsidP="00765685">
      <w:pPr>
        <w:rPr>
          <w:iCs/>
          <w:lang w:eastAsia="zh-CN"/>
        </w:rPr>
      </w:pPr>
      <w:r>
        <w:rPr>
          <w:iCs/>
          <w:lang w:eastAsia="zh-CN"/>
        </w:rPr>
        <w:t>Apple: What is meant by test mode?  We support proposal 1 with new performance metric.</w:t>
      </w:r>
    </w:p>
    <w:p w14:paraId="6508639E" w14:textId="77777777" w:rsidR="00765685" w:rsidRPr="00E61C66" w:rsidRDefault="00765685" w:rsidP="00765685">
      <w:pPr>
        <w:rPr>
          <w:iCs/>
          <w:lang w:eastAsia="zh-CN"/>
        </w:rPr>
      </w:pPr>
      <w:r>
        <w:rPr>
          <w:iCs/>
          <w:lang w:eastAsia="zh-CN"/>
        </w:rPr>
        <w:t>R&amp;S: Agree with Apple.  Not obvious how to combine two metrics.  There must be a new metric if this backup test method is considered.</w:t>
      </w:r>
    </w:p>
    <w:p w14:paraId="0DE28463" w14:textId="77777777" w:rsidR="00765685" w:rsidRDefault="00765685" w:rsidP="00765685">
      <w:pPr>
        <w:rPr>
          <w:rFonts w:ascii="Arial" w:hAnsi="Arial" w:cs="Arial"/>
          <w:b/>
          <w:lang w:val="en-US" w:eastAsia="zh-CN"/>
        </w:rPr>
      </w:pPr>
    </w:p>
    <w:p w14:paraId="45FD713A" w14:textId="77777777" w:rsidR="00765685" w:rsidRPr="00015A50" w:rsidRDefault="00765685" w:rsidP="00765685">
      <w:pPr>
        <w:rPr>
          <w:rFonts w:ascii="Arial" w:hAnsi="Arial" w:cs="Arial"/>
          <w:b/>
          <w:sz w:val="24"/>
        </w:rPr>
      </w:pPr>
      <w:hyperlink r:id="rId103" w:history="1">
        <w:r w:rsidRPr="00D72775">
          <w:rPr>
            <w:rStyle w:val="Hyperlink"/>
            <w:rFonts w:ascii="Arial" w:hAnsi="Arial" w:cs="Arial"/>
            <w:b/>
            <w:sz w:val="24"/>
          </w:rPr>
          <w:t>R4-2321099</w:t>
        </w:r>
      </w:hyperlink>
      <w:r w:rsidRPr="00015A50">
        <w:rPr>
          <w:b/>
          <w:lang w:val="en-US" w:eastAsia="zh-CN"/>
        </w:rPr>
        <w:tab/>
      </w:r>
      <w:r w:rsidRPr="00015A50">
        <w:rPr>
          <w:rFonts w:ascii="Arial" w:hAnsi="Arial" w:cs="Arial"/>
          <w:b/>
          <w:sz w:val="24"/>
        </w:rPr>
        <w:t>WF on</w:t>
      </w:r>
      <w:r>
        <w:rPr>
          <w:rFonts w:ascii="Arial" w:hAnsi="Arial" w:cs="Arial"/>
          <w:b/>
          <w:sz w:val="24"/>
        </w:rPr>
        <w:t xml:space="preserve"> [109][335] NR_FR1_TRP_TRS_enh</w:t>
      </w:r>
    </w:p>
    <w:p w14:paraId="26ED9ECE" w14:textId="77777777" w:rsidR="00765685" w:rsidRPr="00015A50" w:rsidRDefault="00765685" w:rsidP="00765685">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vivo</w:t>
      </w:r>
    </w:p>
    <w:p w14:paraId="04F20B6C" w14:textId="77777777" w:rsidR="00765685" w:rsidRDefault="00765685" w:rsidP="0076568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R4-2321209 (from R4-2321099).</w:t>
      </w:r>
    </w:p>
    <w:p w14:paraId="54ACE5C1" w14:textId="77777777" w:rsidR="00765685" w:rsidRPr="00015A50" w:rsidRDefault="00765685" w:rsidP="00765685">
      <w:pPr>
        <w:rPr>
          <w:rFonts w:ascii="Arial" w:hAnsi="Arial" w:cs="Arial"/>
          <w:b/>
          <w:sz w:val="24"/>
        </w:rPr>
      </w:pPr>
      <w:hyperlink r:id="rId104" w:history="1">
        <w:r w:rsidRPr="001E17AD">
          <w:rPr>
            <w:rStyle w:val="Hyperlink"/>
            <w:rFonts w:ascii="Arial" w:hAnsi="Arial" w:cs="Arial"/>
            <w:b/>
            <w:sz w:val="24"/>
          </w:rPr>
          <w:t>R4-2321209</w:t>
        </w:r>
      </w:hyperlink>
      <w:r w:rsidRPr="00015A50">
        <w:rPr>
          <w:b/>
          <w:lang w:val="en-US" w:eastAsia="zh-CN"/>
        </w:rPr>
        <w:tab/>
      </w:r>
      <w:r w:rsidRPr="00015A50">
        <w:rPr>
          <w:rFonts w:ascii="Arial" w:hAnsi="Arial" w:cs="Arial"/>
          <w:b/>
          <w:sz w:val="24"/>
        </w:rPr>
        <w:t>WF on</w:t>
      </w:r>
      <w:r>
        <w:rPr>
          <w:rFonts w:ascii="Arial" w:hAnsi="Arial" w:cs="Arial"/>
          <w:b/>
          <w:sz w:val="24"/>
        </w:rPr>
        <w:t xml:space="preserve"> [109][335] NR_FR1_TRP_TRS_enh</w:t>
      </w:r>
    </w:p>
    <w:p w14:paraId="07F70DCF" w14:textId="77777777" w:rsidR="00765685" w:rsidRPr="00015A50" w:rsidRDefault="00765685" w:rsidP="00765685">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vivo</w:t>
      </w:r>
    </w:p>
    <w:p w14:paraId="2BD978DF" w14:textId="77777777" w:rsidR="00765685" w:rsidRDefault="00765685" w:rsidP="0076568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808EB">
        <w:rPr>
          <w:rFonts w:ascii="Arial" w:hAnsi="Arial" w:cs="Arial"/>
          <w:b/>
          <w:highlight w:val="green"/>
          <w:lang w:val="en-US" w:eastAsia="zh-CN"/>
        </w:rPr>
        <w:t>Approved.</w:t>
      </w:r>
    </w:p>
    <w:p w14:paraId="50FEBF1A" w14:textId="77777777" w:rsidR="00765685" w:rsidRPr="00486C82" w:rsidRDefault="00765685" w:rsidP="00765685">
      <w:pPr>
        <w:rPr>
          <w:bCs/>
          <w:lang w:val="en-US" w:eastAsia="zh-CN"/>
        </w:rPr>
      </w:pPr>
      <w:r w:rsidRPr="00486C82">
        <w:rPr>
          <w:bCs/>
          <w:lang w:val="en-US" w:eastAsia="zh-CN"/>
        </w:rPr>
        <w:t>Telecom Italia: There were two contributions regarding coarse grid that haven’t been captured in this WF.</w:t>
      </w:r>
    </w:p>
    <w:p w14:paraId="57F63C35" w14:textId="77777777" w:rsidR="00765685" w:rsidRDefault="00765685" w:rsidP="00765685">
      <w:pPr>
        <w:rPr>
          <w:bCs/>
          <w:lang w:val="en-US" w:eastAsia="zh-CN"/>
        </w:rPr>
      </w:pPr>
      <w:r w:rsidRPr="00486C82">
        <w:rPr>
          <w:bCs/>
          <w:lang w:val="en-US" w:eastAsia="zh-CN"/>
        </w:rPr>
        <w:t>Apple: We cannot agree to the WF as-is.</w:t>
      </w:r>
      <w:r>
        <w:rPr>
          <w:bCs/>
          <w:lang w:val="en-US" w:eastAsia="zh-CN"/>
        </w:rPr>
        <w:t xml:space="preserve">  We have a compromise proposal but not acceptable to vivo.</w:t>
      </w:r>
    </w:p>
    <w:p w14:paraId="1C70AF72" w14:textId="77777777" w:rsidR="00765685" w:rsidRDefault="00765685" w:rsidP="00765685">
      <w:pPr>
        <w:rPr>
          <w:bCs/>
          <w:lang w:val="en-US" w:eastAsia="zh-CN"/>
        </w:rPr>
      </w:pPr>
      <w:r w:rsidRPr="001E17AD">
        <w:rPr>
          <w:bCs/>
          <w:highlight w:val="green"/>
          <w:lang w:val="en-US" w:eastAsia="zh-CN"/>
        </w:rPr>
        <w:t>Agreement: Based on agreement made in R4-2320707, RAN4 can further discuss the impact in the measurement campaign in the next meeting.</w:t>
      </w:r>
    </w:p>
    <w:p w14:paraId="2A077B5D" w14:textId="77777777" w:rsidR="00765685" w:rsidRPr="001E17AD" w:rsidRDefault="00765685" w:rsidP="00765685">
      <w:pPr>
        <w:rPr>
          <w:bCs/>
          <w:lang w:val="en-US" w:eastAsia="zh-CN"/>
        </w:rPr>
      </w:pPr>
    </w:p>
    <w:p w14:paraId="7C14552E" w14:textId="77777777" w:rsidR="00765685" w:rsidRDefault="00765685" w:rsidP="00765685">
      <w:pPr>
        <w:pStyle w:val="Heading3"/>
      </w:pPr>
      <w:bookmarkStart w:id="156" w:name="_Toc150165276"/>
      <w:r>
        <w:lastRenderedPageBreak/>
        <w:t>8.16</w:t>
      </w:r>
      <w:r>
        <w:tab/>
        <w:t>Enhancement of Multiple Input Multiple Output Over-the-Air test methodology and requirements for NR UEs</w:t>
      </w:r>
      <w:bookmarkEnd w:id="156"/>
    </w:p>
    <w:p w14:paraId="3314C0F8" w14:textId="77777777" w:rsidR="00765685" w:rsidRDefault="00765685" w:rsidP="00765685">
      <w:pPr>
        <w:pStyle w:val="Heading4"/>
      </w:pPr>
      <w:bookmarkStart w:id="157" w:name="_Toc150165277"/>
      <w:r>
        <w:t>8.16.1</w:t>
      </w:r>
      <w:r>
        <w:tab/>
        <w:t>General aspects and TR</w:t>
      </w:r>
      <w:bookmarkEnd w:id="157"/>
    </w:p>
    <w:p w14:paraId="3E3BBC4A" w14:textId="77777777" w:rsidR="00765685" w:rsidRDefault="00765685" w:rsidP="00765685">
      <w:pPr>
        <w:rPr>
          <w:rFonts w:ascii="Arial" w:hAnsi="Arial" w:cs="Arial"/>
          <w:b/>
          <w:sz w:val="24"/>
        </w:rPr>
      </w:pPr>
      <w:r>
        <w:rPr>
          <w:rFonts w:ascii="Arial" w:hAnsi="Arial" w:cs="Arial"/>
          <w:b/>
          <w:color w:val="0000FF"/>
          <w:sz w:val="24"/>
        </w:rPr>
        <w:t>R4-2318430</w:t>
      </w:r>
      <w:r>
        <w:rPr>
          <w:rFonts w:ascii="Arial" w:hAnsi="Arial" w:cs="Arial"/>
          <w:b/>
          <w:color w:val="0000FF"/>
          <w:sz w:val="24"/>
        </w:rPr>
        <w:tab/>
      </w:r>
      <w:r>
        <w:rPr>
          <w:rFonts w:ascii="Arial" w:hAnsi="Arial" w:cs="Arial"/>
          <w:b/>
          <w:sz w:val="24"/>
        </w:rPr>
        <w:t>TP to TR 38.761 on Lab 6 Power Validation</w:t>
      </w:r>
    </w:p>
    <w:p w14:paraId="14B346B1"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38.761 v</w:t>
      </w:r>
      <w:r>
        <w:rPr>
          <w:i/>
        </w:rPr>
        <w:tab/>
        <w:t xml:space="preserve">  CR-  rev  Cat:  (Rel-18)</w:t>
      </w:r>
      <w:r>
        <w:rPr>
          <w:i/>
        </w:rPr>
        <w:br/>
      </w:r>
      <w:r>
        <w:rPr>
          <w:i/>
        </w:rPr>
        <w:br/>
      </w:r>
      <w:r>
        <w:rPr>
          <w:i/>
        </w:rPr>
        <w:tab/>
      </w:r>
      <w:r>
        <w:rPr>
          <w:i/>
        </w:rPr>
        <w:tab/>
      </w:r>
      <w:r>
        <w:rPr>
          <w:i/>
        </w:rPr>
        <w:tab/>
      </w:r>
      <w:r>
        <w:rPr>
          <w:i/>
        </w:rPr>
        <w:tab/>
      </w:r>
      <w:r>
        <w:rPr>
          <w:i/>
        </w:rPr>
        <w:tab/>
        <w:t>Source: Apple</w:t>
      </w:r>
    </w:p>
    <w:p w14:paraId="3CABA5AE"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R4-2321107 (from R4-2318430).</w:t>
      </w:r>
    </w:p>
    <w:p w14:paraId="1FFFD297" w14:textId="77777777" w:rsidR="00765685" w:rsidRDefault="00765685" w:rsidP="00765685">
      <w:pPr>
        <w:rPr>
          <w:rFonts w:ascii="Arial" w:hAnsi="Arial" w:cs="Arial"/>
          <w:b/>
          <w:sz w:val="24"/>
        </w:rPr>
      </w:pPr>
      <w:hyperlink r:id="rId105" w:history="1">
        <w:r w:rsidRPr="000E4287">
          <w:rPr>
            <w:rStyle w:val="Hyperlink"/>
            <w:rFonts w:ascii="Arial" w:hAnsi="Arial" w:cs="Arial"/>
            <w:b/>
            <w:sz w:val="24"/>
          </w:rPr>
          <w:t>R4-2321107</w:t>
        </w:r>
      </w:hyperlink>
      <w:r>
        <w:rPr>
          <w:rFonts w:ascii="Arial" w:hAnsi="Arial" w:cs="Arial"/>
          <w:b/>
          <w:color w:val="0000FF"/>
          <w:sz w:val="24"/>
        </w:rPr>
        <w:tab/>
      </w:r>
      <w:r>
        <w:rPr>
          <w:rFonts w:ascii="Arial" w:hAnsi="Arial" w:cs="Arial"/>
          <w:b/>
          <w:sz w:val="24"/>
        </w:rPr>
        <w:t>TP to TR 38.761 on Lab 6 Power Validation</w:t>
      </w:r>
    </w:p>
    <w:p w14:paraId="343E9E2F"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38.761 v</w:t>
      </w:r>
      <w:r>
        <w:rPr>
          <w:i/>
        </w:rPr>
        <w:tab/>
        <w:t xml:space="preserve">  CR-  rev  Cat:  (Rel-18)</w:t>
      </w:r>
      <w:r>
        <w:rPr>
          <w:i/>
        </w:rPr>
        <w:br/>
      </w:r>
      <w:r>
        <w:rPr>
          <w:i/>
        </w:rPr>
        <w:br/>
      </w:r>
      <w:r>
        <w:rPr>
          <w:i/>
        </w:rPr>
        <w:tab/>
      </w:r>
      <w:r>
        <w:rPr>
          <w:i/>
        </w:rPr>
        <w:tab/>
      </w:r>
      <w:r>
        <w:rPr>
          <w:i/>
        </w:rPr>
        <w:tab/>
      </w:r>
      <w:r>
        <w:rPr>
          <w:i/>
        </w:rPr>
        <w:tab/>
      </w:r>
      <w:r>
        <w:rPr>
          <w:i/>
        </w:rPr>
        <w:tab/>
        <w:t>Source: Apple</w:t>
      </w:r>
    </w:p>
    <w:p w14:paraId="614734C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9E7ACE">
        <w:rPr>
          <w:rFonts w:ascii="Arial" w:hAnsi="Arial" w:cs="Arial"/>
          <w:b/>
          <w:highlight w:val="green"/>
        </w:rPr>
        <w:t>Agreed.</w:t>
      </w:r>
    </w:p>
    <w:p w14:paraId="03C1CAD6" w14:textId="77777777" w:rsidR="00765685" w:rsidRPr="00A05A98" w:rsidRDefault="00765685" w:rsidP="00765685">
      <w:r w:rsidRPr="00A05A98">
        <w:t>Keysight: There are 7 significant digits in power values.  We should only keep 2.</w:t>
      </w:r>
    </w:p>
    <w:p w14:paraId="3C8F1ADB" w14:textId="77777777" w:rsidR="00765685" w:rsidRDefault="00765685" w:rsidP="00765685">
      <w:pPr>
        <w:rPr>
          <w:rFonts w:ascii="Arial" w:hAnsi="Arial" w:cs="Arial"/>
          <w:b/>
          <w:sz w:val="24"/>
        </w:rPr>
      </w:pPr>
      <w:r>
        <w:rPr>
          <w:rFonts w:ascii="Arial" w:hAnsi="Arial" w:cs="Arial"/>
          <w:b/>
          <w:color w:val="0000FF"/>
          <w:sz w:val="24"/>
        </w:rPr>
        <w:t>R4-2318836</w:t>
      </w:r>
      <w:r>
        <w:rPr>
          <w:rFonts w:ascii="Arial" w:hAnsi="Arial" w:cs="Arial"/>
          <w:b/>
          <w:color w:val="0000FF"/>
          <w:sz w:val="24"/>
        </w:rPr>
        <w:tab/>
      </w:r>
      <w:r>
        <w:rPr>
          <w:rFonts w:ascii="Arial" w:hAnsi="Arial" w:cs="Arial"/>
          <w:b/>
          <w:sz w:val="24"/>
        </w:rPr>
        <w:t>CR to update preliminary FR2 MU</w:t>
      </w:r>
    </w:p>
    <w:p w14:paraId="5906165A"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v17.5.0</w:t>
      </w:r>
      <w:r>
        <w:rPr>
          <w:i/>
        </w:rPr>
        <w:tab/>
        <w:t xml:space="preserve">  CR-0020  rev  Cat: F (Rel-17)</w:t>
      </w:r>
      <w:r>
        <w:rPr>
          <w:i/>
        </w:rPr>
        <w:br/>
      </w:r>
      <w:r>
        <w:rPr>
          <w:i/>
        </w:rPr>
        <w:br/>
      </w:r>
      <w:r>
        <w:rPr>
          <w:i/>
        </w:rPr>
        <w:tab/>
      </w:r>
      <w:r>
        <w:rPr>
          <w:i/>
        </w:rPr>
        <w:tab/>
      </w:r>
      <w:r>
        <w:rPr>
          <w:i/>
        </w:rPr>
        <w:tab/>
      </w:r>
      <w:r>
        <w:rPr>
          <w:i/>
        </w:rPr>
        <w:tab/>
      </w:r>
      <w:r>
        <w:rPr>
          <w:i/>
        </w:rPr>
        <w:tab/>
        <w:t>Source: Keysight Technologies UK Ltd</w:t>
      </w:r>
    </w:p>
    <w:p w14:paraId="59946FE2"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0E4287">
        <w:rPr>
          <w:rFonts w:ascii="Arial" w:hAnsi="Arial" w:cs="Arial"/>
          <w:b/>
          <w:highlight w:val="green"/>
        </w:rPr>
        <w:t>Agreed.</w:t>
      </w:r>
    </w:p>
    <w:p w14:paraId="2E950E3D" w14:textId="77777777" w:rsidR="00765685" w:rsidRDefault="00765685" w:rsidP="00765685">
      <w:pPr>
        <w:rPr>
          <w:rFonts w:ascii="Arial" w:hAnsi="Arial" w:cs="Arial"/>
          <w:b/>
          <w:sz w:val="24"/>
        </w:rPr>
      </w:pPr>
      <w:r>
        <w:rPr>
          <w:rFonts w:ascii="Arial" w:hAnsi="Arial" w:cs="Arial"/>
          <w:b/>
          <w:color w:val="0000FF"/>
          <w:sz w:val="24"/>
        </w:rPr>
        <w:t>R4-2319164</w:t>
      </w:r>
      <w:r>
        <w:rPr>
          <w:rFonts w:ascii="Arial" w:hAnsi="Arial" w:cs="Arial"/>
          <w:b/>
          <w:color w:val="0000FF"/>
          <w:sz w:val="24"/>
        </w:rPr>
        <w:tab/>
      </w:r>
      <w:r>
        <w:rPr>
          <w:rFonts w:ascii="Arial" w:hAnsi="Arial" w:cs="Arial"/>
          <w:b/>
          <w:sz w:val="24"/>
        </w:rPr>
        <w:t>3GPP TR 38.761 v0.1.0</w:t>
      </w:r>
    </w:p>
    <w:p w14:paraId="27500B89" w14:textId="77777777" w:rsidR="00765685" w:rsidRDefault="00765685" w:rsidP="00765685">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38.761 v0.1.0</w:t>
      </w:r>
      <w:r>
        <w:rPr>
          <w:i/>
        </w:rPr>
        <w:tab/>
        <w:t xml:space="preserve">  CR-  rev  Cat:  (Rel-18)</w:t>
      </w:r>
      <w:r>
        <w:rPr>
          <w:i/>
        </w:rPr>
        <w:br/>
      </w:r>
      <w:r>
        <w:rPr>
          <w:i/>
        </w:rPr>
        <w:br/>
      </w:r>
      <w:r>
        <w:rPr>
          <w:i/>
        </w:rPr>
        <w:tab/>
      </w:r>
      <w:r>
        <w:rPr>
          <w:i/>
        </w:rPr>
        <w:tab/>
      </w:r>
      <w:r>
        <w:rPr>
          <w:i/>
        </w:rPr>
        <w:tab/>
      </w:r>
      <w:r>
        <w:rPr>
          <w:i/>
        </w:rPr>
        <w:tab/>
      </w:r>
      <w:r>
        <w:rPr>
          <w:i/>
        </w:rPr>
        <w:tab/>
        <w:t>Source: CAICT</w:t>
      </w:r>
    </w:p>
    <w:p w14:paraId="44D74449"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E4287">
        <w:rPr>
          <w:rFonts w:ascii="Arial" w:hAnsi="Arial" w:cs="Arial"/>
          <w:b/>
          <w:highlight w:val="green"/>
        </w:rPr>
        <w:t>Agreed.</w:t>
      </w:r>
    </w:p>
    <w:p w14:paraId="1163833B" w14:textId="77777777" w:rsidR="00765685" w:rsidRPr="000E4287" w:rsidRDefault="00765685" w:rsidP="00765685">
      <w:pPr>
        <w:rPr>
          <w:bCs/>
          <w:color w:val="993300"/>
          <w:u w:val="single"/>
        </w:rPr>
      </w:pPr>
      <w:r w:rsidRPr="000E4287">
        <w:rPr>
          <w:bCs/>
        </w:rPr>
        <w:t>Moderator: This should have been submitted last meeting for email approval to reflect TP’s from last meeting but it was missed.  There will be 0.2.0 for email approval this meeting.</w:t>
      </w:r>
    </w:p>
    <w:p w14:paraId="31AE38B0" w14:textId="77777777" w:rsidR="00765685" w:rsidRDefault="00765685" w:rsidP="00765685">
      <w:pPr>
        <w:rPr>
          <w:rFonts w:ascii="Arial" w:hAnsi="Arial" w:cs="Arial"/>
          <w:b/>
          <w:sz w:val="24"/>
        </w:rPr>
      </w:pPr>
      <w:r>
        <w:rPr>
          <w:rFonts w:ascii="Arial" w:hAnsi="Arial" w:cs="Arial"/>
          <w:b/>
          <w:color w:val="0000FF"/>
          <w:sz w:val="24"/>
        </w:rPr>
        <w:t>R4-2320060</w:t>
      </w:r>
      <w:r>
        <w:rPr>
          <w:rFonts w:ascii="Arial" w:hAnsi="Arial" w:cs="Arial"/>
          <w:b/>
          <w:color w:val="0000FF"/>
          <w:sz w:val="24"/>
        </w:rPr>
        <w:tab/>
      </w:r>
      <w:r>
        <w:rPr>
          <w:rFonts w:ascii="Arial" w:hAnsi="Arial" w:cs="Arial"/>
          <w:b/>
          <w:sz w:val="24"/>
        </w:rPr>
        <w:t>TP to TR 38.761 on General Aspects and Measurement Setup</w:t>
      </w:r>
    </w:p>
    <w:p w14:paraId="03C19201"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38.761 v0.1.0</w:t>
      </w:r>
      <w:r>
        <w:rPr>
          <w:i/>
        </w:rPr>
        <w:tab/>
        <w:t xml:space="preserve">  CR-  rev  Cat:  (Rel-18)</w:t>
      </w:r>
      <w:r>
        <w:rPr>
          <w:i/>
        </w:rPr>
        <w:br/>
      </w:r>
      <w:r>
        <w:rPr>
          <w:i/>
        </w:rPr>
        <w:br/>
      </w:r>
      <w:r>
        <w:rPr>
          <w:i/>
        </w:rPr>
        <w:tab/>
      </w:r>
      <w:r>
        <w:rPr>
          <w:i/>
        </w:rPr>
        <w:tab/>
      </w:r>
      <w:r>
        <w:rPr>
          <w:i/>
        </w:rPr>
        <w:tab/>
      </w:r>
      <w:r>
        <w:rPr>
          <w:i/>
        </w:rPr>
        <w:tab/>
      </w:r>
      <w:r>
        <w:rPr>
          <w:i/>
        </w:rPr>
        <w:tab/>
        <w:t>Source: CAICT</w:t>
      </w:r>
    </w:p>
    <w:p w14:paraId="340AF09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0E4287">
        <w:rPr>
          <w:rFonts w:ascii="Arial" w:hAnsi="Arial" w:cs="Arial"/>
          <w:b/>
          <w:highlight w:val="green"/>
        </w:rPr>
        <w:t>Approved.</w:t>
      </w:r>
    </w:p>
    <w:p w14:paraId="22BC2ACB" w14:textId="77777777" w:rsidR="00765685" w:rsidRDefault="00765685" w:rsidP="00765685">
      <w:pPr>
        <w:rPr>
          <w:rFonts w:ascii="Arial" w:hAnsi="Arial" w:cs="Arial"/>
          <w:b/>
          <w:sz w:val="24"/>
        </w:rPr>
      </w:pPr>
      <w:r>
        <w:rPr>
          <w:rFonts w:ascii="Arial" w:hAnsi="Arial" w:cs="Arial"/>
          <w:b/>
          <w:color w:val="0000FF"/>
          <w:sz w:val="24"/>
        </w:rPr>
        <w:t>R4-2320065</w:t>
      </w:r>
      <w:r>
        <w:rPr>
          <w:rFonts w:ascii="Arial" w:hAnsi="Arial" w:cs="Arial"/>
          <w:b/>
          <w:color w:val="0000FF"/>
          <w:sz w:val="24"/>
        </w:rPr>
        <w:tab/>
      </w:r>
      <w:r>
        <w:rPr>
          <w:rFonts w:ascii="Arial" w:hAnsi="Arial" w:cs="Arial"/>
          <w:b/>
          <w:sz w:val="24"/>
        </w:rPr>
        <w:t>Updated Framework and time plan for FR1 MIMO OTA performance requirements development (Nov 2023)</w:t>
      </w:r>
    </w:p>
    <w:p w14:paraId="27C27D19"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CAICT</w:t>
      </w:r>
    </w:p>
    <w:p w14:paraId="6B45E94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R4-2321137 (from R4-2320065).</w:t>
      </w:r>
    </w:p>
    <w:p w14:paraId="7412D6F4" w14:textId="77777777" w:rsidR="00765685" w:rsidRDefault="00765685" w:rsidP="00765685">
      <w:pPr>
        <w:rPr>
          <w:rFonts w:ascii="Arial" w:hAnsi="Arial" w:cs="Arial"/>
          <w:b/>
          <w:sz w:val="24"/>
        </w:rPr>
      </w:pPr>
      <w:hyperlink r:id="rId106" w:history="1">
        <w:r w:rsidRPr="0041128B">
          <w:rPr>
            <w:rStyle w:val="Hyperlink"/>
            <w:rFonts w:ascii="Arial" w:hAnsi="Arial" w:cs="Arial"/>
            <w:b/>
            <w:sz w:val="24"/>
          </w:rPr>
          <w:t>R4-2321137</w:t>
        </w:r>
      </w:hyperlink>
      <w:r>
        <w:rPr>
          <w:rFonts w:ascii="Arial" w:hAnsi="Arial" w:cs="Arial"/>
          <w:b/>
          <w:color w:val="0000FF"/>
          <w:sz w:val="24"/>
        </w:rPr>
        <w:tab/>
      </w:r>
      <w:r>
        <w:rPr>
          <w:rFonts w:ascii="Arial" w:hAnsi="Arial" w:cs="Arial"/>
          <w:b/>
          <w:sz w:val="24"/>
        </w:rPr>
        <w:t>Updated Framework and time plan for FR1 MIMO OTA performance requirements development (Nov 2023)</w:t>
      </w:r>
    </w:p>
    <w:p w14:paraId="11CD3538"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CAICT</w:t>
      </w:r>
    </w:p>
    <w:p w14:paraId="087F7273" w14:textId="77777777" w:rsidR="00765685" w:rsidRDefault="00765685" w:rsidP="0076568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9E7ACE">
        <w:rPr>
          <w:rFonts w:ascii="Arial" w:hAnsi="Arial" w:cs="Arial"/>
          <w:b/>
          <w:highlight w:val="green"/>
        </w:rPr>
        <w:t>Approved.</w:t>
      </w:r>
    </w:p>
    <w:p w14:paraId="1C5655BC" w14:textId="77777777" w:rsidR="00765685" w:rsidRDefault="00765685" w:rsidP="00765685">
      <w:pPr>
        <w:rPr>
          <w:rFonts w:ascii="Arial" w:hAnsi="Arial" w:cs="Arial"/>
          <w:b/>
          <w:sz w:val="24"/>
        </w:rPr>
      </w:pPr>
      <w:r>
        <w:rPr>
          <w:rFonts w:ascii="Arial" w:hAnsi="Arial" w:cs="Arial"/>
          <w:b/>
          <w:color w:val="0000FF"/>
          <w:sz w:val="24"/>
        </w:rPr>
        <w:t>R4-2320066</w:t>
      </w:r>
      <w:r>
        <w:rPr>
          <w:rFonts w:ascii="Arial" w:hAnsi="Arial" w:cs="Arial"/>
          <w:b/>
          <w:color w:val="0000FF"/>
          <w:sz w:val="24"/>
        </w:rPr>
        <w:tab/>
      </w:r>
      <w:r>
        <w:rPr>
          <w:rFonts w:ascii="Arial" w:hAnsi="Arial" w:cs="Arial"/>
          <w:b/>
          <w:sz w:val="24"/>
        </w:rPr>
        <w:t>Updated Framework and time plan for FR2 MIMO OTA performance requirements development (Nov 2023)</w:t>
      </w:r>
    </w:p>
    <w:p w14:paraId="3723CA5D"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CAICT</w:t>
      </w:r>
    </w:p>
    <w:p w14:paraId="73172D0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R4-2321138 (from R4-2320066).</w:t>
      </w:r>
    </w:p>
    <w:p w14:paraId="5B280857" w14:textId="77777777" w:rsidR="00765685" w:rsidRDefault="00765685" w:rsidP="00765685">
      <w:pPr>
        <w:rPr>
          <w:rFonts w:ascii="Arial" w:hAnsi="Arial" w:cs="Arial"/>
          <w:b/>
          <w:sz w:val="24"/>
        </w:rPr>
      </w:pPr>
      <w:hyperlink r:id="rId107" w:history="1">
        <w:r w:rsidRPr="0041128B">
          <w:rPr>
            <w:rStyle w:val="Hyperlink"/>
            <w:rFonts w:ascii="Arial" w:hAnsi="Arial" w:cs="Arial"/>
            <w:b/>
            <w:sz w:val="24"/>
          </w:rPr>
          <w:t>R4-2321138</w:t>
        </w:r>
      </w:hyperlink>
      <w:r>
        <w:rPr>
          <w:rFonts w:ascii="Arial" w:hAnsi="Arial" w:cs="Arial"/>
          <w:b/>
          <w:color w:val="0000FF"/>
          <w:sz w:val="24"/>
        </w:rPr>
        <w:tab/>
      </w:r>
      <w:r>
        <w:rPr>
          <w:rFonts w:ascii="Arial" w:hAnsi="Arial" w:cs="Arial"/>
          <w:b/>
          <w:sz w:val="24"/>
        </w:rPr>
        <w:t>Updated Framework and time plan for FR2 MIMO OTA performance requirements development (Nov 2023)</w:t>
      </w:r>
    </w:p>
    <w:p w14:paraId="29D4C97F"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CAICT</w:t>
      </w:r>
    </w:p>
    <w:p w14:paraId="6342E972"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9E7ACE">
        <w:rPr>
          <w:rFonts w:ascii="Arial" w:hAnsi="Arial" w:cs="Arial"/>
          <w:b/>
          <w:highlight w:val="green"/>
        </w:rPr>
        <w:t>Approved.</w:t>
      </w:r>
    </w:p>
    <w:p w14:paraId="1902B23A" w14:textId="77777777" w:rsidR="00765685" w:rsidRDefault="00765685" w:rsidP="00765685">
      <w:pPr>
        <w:rPr>
          <w:rFonts w:ascii="Arial" w:hAnsi="Arial" w:cs="Arial"/>
          <w:b/>
          <w:sz w:val="24"/>
        </w:rPr>
      </w:pPr>
      <w:r>
        <w:rPr>
          <w:rFonts w:ascii="Arial" w:hAnsi="Arial" w:cs="Arial"/>
          <w:b/>
          <w:color w:val="0000FF"/>
          <w:sz w:val="24"/>
        </w:rPr>
        <w:t>R4-2320179</w:t>
      </w:r>
      <w:r>
        <w:rPr>
          <w:rFonts w:ascii="Arial" w:hAnsi="Arial" w:cs="Arial"/>
          <w:b/>
          <w:color w:val="0000FF"/>
          <w:sz w:val="24"/>
        </w:rPr>
        <w:tab/>
      </w:r>
      <w:r>
        <w:rPr>
          <w:rFonts w:ascii="Arial" w:hAnsi="Arial" w:cs="Arial"/>
          <w:b/>
          <w:sz w:val="24"/>
        </w:rPr>
        <w:t>3GPP TR 38.761 v0.2.0</w:t>
      </w:r>
    </w:p>
    <w:p w14:paraId="177C1F8F" w14:textId="77777777" w:rsidR="00765685" w:rsidRDefault="00765685" w:rsidP="00765685">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38.761 v0.2.0</w:t>
      </w:r>
      <w:r>
        <w:rPr>
          <w:i/>
        </w:rPr>
        <w:tab/>
        <w:t xml:space="preserve">  CR-  rev  Cat:  (Rel-18)</w:t>
      </w:r>
      <w:r>
        <w:rPr>
          <w:i/>
        </w:rPr>
        <w:br/>
      </w:r>
      <w:r>
        <w:rPr>
          <w:i/>
        </w:rPr>
        <w:br/>
      </w:r>
      <w:r>
        <w:rPr>
          <w:i/>
        </w:rPr>
        <w:tab/>
      </w:r>
      <w:r>
        <w:rPr>
          <w:i/>
        </w:rPr>
        <w:tab/>
      </w:r>
      <w:r>
        <w:rPr>
          <w:i/>
        </w:rPr>
        <w:tab/>
      </w:r>
      <w:r>
        <w:rPr>
          <w:i/>
        </w:rPr>
        <w:tab/>
      </w:r>
      <w:r>
        <w:rPr>
          <w:i/>
        </w:rPr>
        <w:tab/>
        <w:t>Source: CAICT</w:t>
      </w:r>
    </w:p>
    <w:p w14:paraId="0FD3652D" w14:textId="77777777" w:rsidR="00765685" w:rsidRDefault="00765685" w:rsidP="00765685">
      <w:pPr>
        <w:rPr>
          <w:color w:val="993300"/>
          <w:u w:val="single"/>
        </w:rPr>
      </w:pPr>
      <w:r>
        <w:rPr>
          <w:rFonts w:ascii="Arial" w:hAnsi="Arial" w:cs="Arial"/>
          <w:b/>
          <w:highlight w:val="magenta"/>
        </w:rPr>
        <w:t>Decision:</w:t>
      </w:r>
      <w:r>
        <w:rPr>
          <w:rFonts w:ascii="Arial" w:hAnsi="Arial" w:cs="Arial"/>
          <w:b/>
          <w:highlight w:val="magenta"/>
        </w:rPr>
        <w:tab/>
      </w:r>
      <w:r>
        <w:rPr>
          <w:rFonts w:ascii="Arial" w:hAnsi="Arial" w:cs="Arial"/>
          <w:b/>
          <w:highlight w:val="magenta"/>
        </w:rPr>
        <w:tab/>
      </w:r>
      <w:r w:rsidRPr="00221827">
        <w:rPr>
          <w:rFonts w:ascii="Arial" w:hAnsi="Arial" w:cs="Arial"/>
          <w:b/>
          <w:highlight w:val="green"/>
        </w:rPr>
        <w:t>Agreed.</w:t>
      </w:r>
    </w:p>
    <w:p w14:paraId="3BDD39FA" w14:textId="77777777" w:rsidR="00765685" w:rsidRDefault="00765685" w:rsidP="00765685">
      <w:pPr>
        <w:pStyle w:val="Heading4"/>
      </w:pPr>
      <w:bookmarkStart w:id="158" w:name="_Toc150165278"/>
      <w:r>
        <w:t>8.16.2</w:t>
      </w:r>
      <w:r>
        <w:tab/>
        <w:t>FR2 MIMO OTA test methodology enhancement</w:t>
      </w:r>
      <w:bookmarkEnd w:id="158"/>
    </w:p>
    <w:p w14:paraId="3106025D" w14:textId="77777777" w:rsidR="00765685" w:rsidRDefault="00765685" w:rsidP="00765685">
      <w:pPr>
        <w:rPr>
          <w:rFonts w:ascii="Arial" w:hAnsi="Arial" w:cs="Arial"/>
          <w:b/>
          <w:sz w:val="24"/>
        </w:rPr>
      </w:pPr>
      <w:r>
        <w:rPr>
          <w:rFonts w:ascii="Arial" w:hAnsi="Arial" w:cs="Arial"/>
          <w:b/>
          <w:color w:val="0000FF"/>
          <w:sz w:val="24"/>
        </w:rPr>
        <w:t>R4-2320062</w:t>
      </w:r>
      <w:r>
        <w:rPr>
          <w:rFonts w:ascii="Arial" w:hAnsi="Arial" w:cs="Arial"/>
          <w:b/>
          <w:color w:val="0000FF"/>
          <w:sz w:val="24"/>
        </w:rPr>
        <w:tab/>
      </w:r>
      <w:r>
        <w:rPr>
          <w:rFonts w:ascii="Arial" w:hAnsi="Arial" w:cs="Arial"/>
          <w:b/>
          <w:sz w:val="24"/>
        </w:rPr>
        <w:t>TP to TR 38.761 on FR2 channel model validation</w:t>
      </w:r>
    </w:p>
    <w:p w14:paraId="4E957BC2"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38.761 v0.1.0</w:t>
      </w:r>
      <w:r>
        <w:rPr>
          <w:i/>
        </w:rPr>
        <w:tab/>
        <w:t xml:space="preserve">  CR-  rev  Cat:  (Rel-18)</w:t>
      </w:r>
      <w:r>
        <w:rPr>
          <w:i/>
        </w:rPr>
        <w:br/>
      </w:r>
      <w:r>
        <w:rPr>
          <w:i/>
        </w:rPr>
        <w:br/>
      </w:r>
      <w:r>
        <w:rPr>
          <w:i/>
        </w:rPr>
        <w:tab/>
      </w:r>
      <w:r>
        <w:rPr>
          <w:i/>
        </w:rPr>
        <w:tab/>
      </w:r>
      <w:r>
        <w:rPr>
          <w:i/>
        </w:rPr>
        <w:tab/>
      </w:r>
      <w:r>
        <w:rPr>
          <w:i/>
        </w:rPr>
        <w:tab/>
      </w:r>
      <w:r>
        <w:rPr>
          <w:i/>
        </w:rPr>
        <w:tab/>
        <w:t>Source: CAICT</w:t>
      </w:r>
    </w:p>
    <w:p w14:paraId="57B9906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0E4287">
        <w:rPr>
          <w:rFonts w:ascii="Arial" w:hAnsi="Arial" w:cs="Arial"/>
          <w:b/>
          <w:highlight w:val="green"/>
        </w:rPr>
        <w:t>Approved.</w:t>
      </w:r>
    </w:p>
    <w:p w14:paraId="04E496FC" w14:textId="77777777" w:rsidR="00765685" w:rsidRDefault="00765685" w:rsidP="00765685">
      <w:pPr>
        <w:pStyle w:val="Heading4"/>
      </w:pPr>
      <w:bookmarkStart w:id="159" w:name="_Toc150165279"/>
      <w:r>
        <w:t>8.16.3</w:t>
      </w:r>
      <w:r>
        <w:tab/>
        <w:t>FR1 MIMO OTA test methodology enhancement</w:t>
      </w:r>
      <w:bookmarkEnd w:id="159"/>
    </w:p>
    <w:p w14:paraId="5080E86F" w14:textId="77777777" w:rsidR="00765685" w:rsidRDefault="00765685" w:rsidP="00765685">
      <w:pPr>
        <w:rPr>
          <w:rFonts w:ascii="Arial" w:hAnsi="Arial" w:cs="Arial"/>
          <w:b/>
          <w:sz w:val="24"/>
        </w:rPr>
      </w:pPr>
      <w:r>
        <w:rPr>
          <w:rFonts w:ascii="Arial" w:hAnsi="Arial" w:cs="Arial"/>
          <w:b/>
          <w:color w:val="0000FF"/>
          <w:sz w:val="24"/>
        </w:rPr>
        <w:t>R4-2318102</w:t>
      </w:r>
      <w:r>
        <w:rPr>
          <w:rFonts w:ascii="Arial" w:hAnsi="Arial" w:cs="Arial"/>
          <w:b/>
          <w:color w:val="0000FF"/>
          <w:sz w:val="24"/>
        </w:rPr>
        <w:tab/>
      </w:r>
      <w:r>
        <w:rPr>
          <w:rFonts w:ascii="Arial" w:hAnsi="Arial" w:cs="Arial"/>
          <w:b/>
          <w:sz w:val="24"/>
        </w:rPr>
        <w:t>on identification of number receive paths in devices</w:t>
      </w:r>
    </w:p>
    <w:p w14:paraId="7C61CE93"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 HiSilicon</w:t>
      </w:r>
    </w:p>
    <w:p w14:paraId="4F3EDEF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FC12BA" w14:textId="77777777" w:rsidR="00765685" w:rsidRDefault="00765685" w:rsidP="00765685">
      <w:pPr>
        <w:rPr>
          <w:rFonts w:ascii="Arial" w:hAnsi="Arial" w:cs="Arial"/>
          <w:b/>
          <w:sz w:val="24"/>
        </w:rPr>
      </w:pPr>
      <w:r>
        <w:rPr>
          <w:rFonts w:ascii="Arial" w:hAnsi="Arial" w:cs="Arial"/>
          <w:b/>
          <w:color w:val="0000FF"/>
          <w:sz w:val="24"/>
        </w:rPr>
        <w:t>R4-2318230</w:t>
      </w:r>
      <w:r>
        <w:rPr>
          <w:rFonts w:ascii="Arial" w:hAnsi="Arial" w:cs="Arial"/>
          <w:b/>
          <w:color w:val="0000FF"/>
          <w:sz w:val="24"/>
        </w:rPr>
        <w:tab/>
      </w:r>
      <w:r>
        <w:rPr>
          <w:rFonts w:ascii="Arial" w:hAnsi="Arial" w:cs="Arial"/>
          <w:b/>
          <w:sz w:val="24"/>
        </w:rPr>
        <w:t>Updates to FR1 Channel model validation</w:t>
      </w:r>
    </w:p>
    <w:p w14:paraId="16674C7B"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v17.5.0</w:t>
      </w:r>
      <w:r>
        <w:rPr>
          <w:i/>
        </w:rPr>
        <w:tab/>
        <w:t xml:space="preserve">  CR-0019  rev  Cat: F (Rel-17)</w:t>
      </w:r>
      <w:r>
        <w:rPr>
          <w:i/>
        </w:rPr>
        <w:br/>
      </w:r>
      <w:r>
        <w:rPr>
          <w:i/>
        </w:rPr>
        <w:br/>
      </w:r>
      <w:r>
        <w:rPr>
          <w:i/>
        </w:rPr>
        <w:tab/>
      </w:r>
      <w:r>
        <w:rPr>
          <w:i/>
        </w:rPr>
        <w:tab/>
      </w:r>
      <w:r>
        <w:rPr>
          <w:i/>
        </w:rPr>
        <w:tab/>
      </w:r>
      <w:r>
        <w:rPr>
          <w:i/>
        </w:rPr>
        <w:tab/>
      </w:r>
      <w:r>
        <w:rPr>
          <w:i/>
        </w:rPr>
        <w:tab/>
        <w:t>Source: MVG Industries, MVG, Spirent, Keysight, Apple</w:t>
      </w:r>
    </w:p>
    <w:p w14:paraId="13EDB52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R4-2321203 (from R4-2318230).</w:t>
      </w:r>
    </w:p>
    <w:p w14:paraId="214C0C16" w14:textId="77777777" w:rsidR="00765685" w:rsidRDefault="00765685" w:rsidP="00765685">
      <w:pPr>
        <w:rPr>
          <w:rFonts w:ascii="Arial" w:hAnsi="Arial" w:cs="Arial"/>
          <w:b/>
          <w:sz w:val="24"/>
        </w:rPr>
      </w:pPr>
      <w:hyperlink r:id="rId108" w:history="1">
        <w:r w:rsidRPr="00210268">
          <w:rPr>
            <w:rStyle w:val="Hyperlink"/>
            <w:rFonts w:ascii="Arial" w:hAnsi="Arial" w:cs="Arial"/>
            <w:b/>
            <w:sz w:val="24"/>
          </w:rPr>
          <w:t>R4-2321203</w:t>
        </w:r>
      </w:hyperlink>
      <w:r>
        <w:rPr>
          <w:rFonts w:ascii="Arial" w:hAnsi="Arial" w:cs="Arial"/>
          <w:b/>
          <w:color w:val="0000FF"/>
          <w:sz w:val="24"/>
        </w:rPr>
        <w:tab/>
      </w:r>
      <w:r>
        <w:rPr>
          <w:rFonts w:ascii="Arial" w:hAnsi="Arial" w:cs="Arial"/>
          <w:b/>
          <w:sz w:val="24"/>
        </w:rPr>
        <w:t>Updates to FR1 Channel model validation</w:t>
      </w:r>
    </w:p>
    <w:p w14:paraId="7D787D2F"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38.151 v17.5.0</w:t>
      </w:r>
      <w:r>
        <w:rPr>
          <w:i/>
        </w:rPr>
        <w:tab/>
        <w:t xml:space="preserve">  CR-0019  rev  Cat: F (Rel-17)</w:t>
      </w:r>
      <w:r>
        <w:rPr>
          <w:i/>
        </w:rPr>
        <w:br/>
      </w:r>
      <w:r>
        <w:rPr>
          <w:i/>
        </w:rPr>
        <w:br/>
      </w:r>
      <w:r>
        <w:rPr>
          <w:i/>
        </w:rPr>
        <w:tab/>
      </w:r>
      <w:r>
        <w:rPr>
          <w:i/>
        </w:rPr>
        <w:tab/>
      </w:r>
      <w:r>
        <w:rPr>
          <w:i/>
        </w:rPr>
        <w:tab/>
      </w:r>
      <w:r>
        <w:rPr>
          <w:i/>
        </w:rPr>
        <w:tab/>
      </w:r>
      <w:r>
        <w:rPr>
          <w:i/>
        </w:rPr>
        <w:tab/>
        <w:t>Source: MVG Industries, MVG, Spirent, Keysight, Apple</w:t>
      </w:r>
    </w:p>
    <w:p w14:paraId="12676212"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9E7ACE">
        <w:rPr>
          <w:rFonts w:ascii="Arial" w:hAnsi="Arial" w:cs="Arial"/>
          <w:b/>
          <w:highlight w:val="green"/>
        </w:rPr>
        <w:t>Agreed.</w:t>
      </w:r>
    </w:p>
    <w:p w14:paraId="232A18E5" w14:textId="77777777" w:rsidR="00765685" w:rsidRDefault="00765685" w:rsidP="00765685">
      <w:pPr>
        <w:rPr>
          <w:rFonts w:ascii="Arial" w:hAnsi="Arial" w:cs="Arial"/>
          <w:b/>
          <w:sz w:val="24"/>
        </w:rPr>
      </w:pPr>
      <w:r>
        <w:rPr>
          <w:rFonts w:ascii="Arial" w:hAnsi="Arial" w:cs="Arial"/>
          <w:b/>
          <w:color w:val="0000FF"/>
          <w:sz w:val="24"/>
        </w:rPr>
        <w:t>R4-2318895</w:t>
      </w:r>
      <w:r>
        <w:rPr>
          <w:rFonts w:ascii="Arial" w:hAnsi="Arial" w:cs="Arial"/>
          <w:b/>
          <w:color w:val="0000FF"/>
          <w:sz w:val="24"/>
        </w:rPr>
        <w:tab/>
      </w:r>
      <w:r>
        <w:rPr>
          <w:rFonts w:ascii="Arial" w:hAnsi="Arial" w:cs="Arial"/>
          <w:b/>
          <w:sz w:val="24"/>
        </w:rPr>
        <w:t>TP for TR 38.761 on channel model validation for n78 and n41</w:t>
      </w:r>
    </w:p>
    <w:p w14:paraId="2109C031"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38.761 v</w:t>
      </w:r>
      <w:r>
        <w:rPr>
          <w:i/>
        </w:rPr>
        <w:tab/>
        <w:t xml:space="preserve">  CR-  rev  Cat:  (Rel-18)</w:t>
      </w:r>
      <w:r>
        <w:rPr>
          <w:i/>
        </w:rPr>
        <w:br/>
      </w:r>
      <w:r>
        <w:rPr>
          <w:i/>
        </w:rPr>
        <w:lastRenderedPageBreak/>
        <w:br/>
      </w:r>
      <w:r>
        <w:rPr>
          <w:i/>
        </w:rPr>
        <w:tab/>
      </w:r>
      <w:r>
        <w:rPr>
          <w:i/>
        </w:rPr>
        <w:tab/>
      </w:r>
      <w:r>
        <w:rPr>
          <w:i/>
        </w:rPr>
        <w:tab/>
      </w:r>
      <w:r>
        <w:rPr>
          <w:i/>
        </w:rPr>
        <w:tab/>
      </w:r>
      <w:r>
        <w:rPr>
          <w:i/>
        </w:rPr>
        <w:tab/>
        <w:t>Source: Xiaomi</w:t>
      </w:r>
    </w:p>
    <w:p w14:paraId="0E1ED7B8"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0E4287">
        <w:rPr>
          <w:rFonts w:ascii="Arial" w:hAnsi="Arial" w:cs="Arial"/>
          <w:b/>
          <w:highlight w:val="green"/>
        </w:rPr>
        <w:t>Approved.</w:t>
      </w:r>
    </w:p>
    <w:p w14:paraId="50465EFF" w14:textId="77777777" w:rsidR="00765685" w:rsidRDefault="00765685" w:rsidP="00765685">
      <w:pPr>
        <w:rPr>
          <w:rFonts w:ascii="Arial" w:hAnsi="Arial" w:cs="Arial"/>
          <w:b/>
          <w:sz w:val="24"/>
        </w:rPr>
      </w:pPr>
      <w:r>
        <w:rPr>
          <w:rFonts w:ascii="Arial" w:hAnsi="Arial" w:cs="Arial"/>
          <w:b/>
          <w:color w:val="0000FF"/>
          <w:sz w:val="24"/>
        </w:rPr>
        <w:t>R4-2318896</w:t>
      </w:r>
      <w:r>
        <w:rPr>
          <w:rFonts w:ascii="Arial" w:hAnsi="Arial" w:cs="Arial"/>
          <w:b/>
          <w:color w:val="0000FF"/>
          <w:sz w:val="24"/>
        </w:rPr>
        <w:tab/>
      </w:r>
      <w:r>
        <w:rPr>
          <w:rFonts w:ascii="Arial" w:hAnsi="Arial" w:cs="Arial"/>
          <w:b/>
          <w:sz w:val="24"/>
        </w:rPr>
        <w:t>Measure results for 3GPP Rel-18 FR1 MIMO OTA Lab Alignment</w:t>
      </w:r>
    </w:p>
    <w:p w14:paraId="36B73C79"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w:t>
      </w:r>
    </w:p>
    <w:p w14:paraId="2E97ADA6"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ED7BEB" w14:textId="77777777" w:rsidR="00765685" w:rsidRDefault="00765685" w:rsidP="00765685">
      <w:pPr>
        <w:rPr>
          <w:rFonts w:ascii="Arial" w:hAnsi="Arial" w:cs="Arial"/>
          <w:b/>
          <w:sz w:val="24"/>
        </w:rPr>
      </w:pPr>
      <w:r>
        <w:rPr>
          <w:rFonts w:ascii="Arial" w:hAnsi="Arial" w:cs="Arial"/>
          <w:b/>
          <w:color w:val="0000FF"/>
          <w:sz w:val="24"/>
        </w:rPr>
        <w:t>R4-2319109</w:t>
      </w:r>
      <w:r>
        <w:rPr>
          <w:rFonts w:ascii="Arial" w:hAnsi="Arial" w:cs="Arial"/>
          <w:b/>
          <w:color w:val="0000FF"/>
          <w:sz w:val="24"/>
        </w:rPr>
        <w:tab/>
      </w:r>
      <w:r>
        <w:rPr>
          <w:rFonts w:ascii="Arial" w:hAnsi="Arial" w:cs="Arial"/>
          <w:b/>
          <w:sz w:val="24"/>
        </w:rPr>
        <w:t>On FR1 MIMO OTA noise evaluation</w:t>
      </w:r>
    </w:p>
    <w:p w14:paraId="30B7AC35"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1562BD2"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DBE477" w14:textId="77777777" w:rsidR="00765685" w:rsidRDefault="00765685" w:rsidP="00765685">
      <w:pPr>
        <w:rPr>
          <w:rFonts w:ascii="Arial" w:hAnsi="Arial" w:cs="Arial"/>
          <w:b/>
          <w:sz w:val="24"/>
        </w:rPr>
      </w:pPr>
      <w:r>
        <w:rPr>
          <w:rFonts w:ascii="Arial" w:hAnsi="Arial" w:cs="Arial"/>
          <w:b/>
          <w:color w:val="0000FF"/>
          <w:sz w:val="24"/>
        </w:rPr>
        <w:t>R4-2319916</w:t>
      </w:r>
      <w:r>
        <w:rPr>
          <w:rFonts w:ascii="Arial" w:hAnsi="Arial" w:cs="Arial"/>
          <w:b/>
          <w:color w:val="0000FF"/>
          <w:sz w:val="24"/>
        </w:rPr>
        <w:tab/>
      </w:r>
      <w:r>
        <w:rPr>
          <w:rFonts w:ascii="Arial" w:hAnsi="Arial" w:cs="Arial"/>
          <w:b/>
          <w:sz w:val="24"/>
        </w:rPr>
        <w:t>Study of number of slots for low band FR1 MIMO OTA</w:t>
      </w:r>
    </w:p>
    <w:p w14:paraId="5BD88684"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1CAD554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ACC6FA" w14:textId="77777777" w:rsidR="00765685" w:rsidRDefault="00765685" w:rsidP="00765685">
      <w:pPr>
        <w:rPr>
          <w:rFonts w:ascii="Arial" w:hAnsi="Arial" w:cs="Arial"/>
          <w:b/>
          <w:sz w:val="24"/>
        </w:rPr>
      </w:pPr>
      <w:r>
        <w:rPr>
          <w:rFonts w:ascii="Arial" w:hAnsi="Arial" w:cs="Arial"/>
          <w:b/>
          <w:color w:val="0000FF"/>
          <w:sz w:val="24"/>
        </w:rPr>
        <w:t>R4-2320061</w:t>
      </w:r>
      <w:r>
        <w:rPr>
          <w:rFonts w:ascii="Arial" w:hAnsi="Arial" w:cs="Arial"/>
          <w:b/>
          <w:color w:val="0000FF"/>
          <w:sz w:val="24"/>
        </w:rPr>
        <w:tab/>
      </w:r>
      <w:r>
        <w:rPr>
          <w:rFonts w:ascii="Arial" w:hAnsi="Arial" w:cs="Arial"/>
          <w:b/>
          <w:sz w:val="24"/>
        </w:rPr>
        <w:t>TP to TR 38.761 on channel model validation for n28</w:t>
      </w:r>
    </w:p>
    <w:p w14:paraId="3F5A4448"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38.761 v0.1.0</w:t>
      </w:r>
      <w:r>
        <w:rPr>
          <w:i/>
        </w:rPr>
        <w:tab/>
        <w:t xml:space="preserve">  CR-  rev  Cat:  (Rel-18)</w:t>
      </w:r>
      <w:r>
        <w:rPr>
          <w:i/>
        </w:rPr>
        <w:br/>
      </w:r>
      <w:r>
        <w:rPr>
          <w:i/>
        </w:rPr>
        <w:br/>
      </w:r>
      <w:r>
        <w:rPr>
          <w:i/>
        </w:rPr>
        <w:tab/>
      </w:r>
      <w:r>
        <w:rPr>
          <w:i/>
        </w:rPr>
        <w:tab/>
      </w:r>
      <w:r>
        <w:rPr>
          <w:i/>
        </w:rPr>
        <w:tab/>
      </w:r>
      <w:r>
        <w:rPr>
          <w:i/>
        </w:rPr>
        <w:tab/>
      </w:r>
      <w:r>
        <w:rPr>
          <w:i/>
        </w:rPr>
        <w:tab/>
        <w:t>Source: CAICT</w:t>
      </w:r>
    </w:p>
    <w:p w14:paraId="04FA415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0E4287">
        <w:rPr>
          <w:rFonts w:ascii="Arial" w:hAnsi="Arial" w:cs="Arial"/>
          <w:b/>
          <w:highlight w:val="green"/>
        </w:rPr>
        <w:t>Approved.</w:t>
      </w:r>
    </w:p>
    <w:p w14:paraId="0FAA8A5E" w14:textId="77777777" w:rsidR="00765685" w:rsidRDefault="00765685" w:rsidP="00765685">
      <w:pPr>
        <w:rPr>
          <w:rFonts w:ascii="Arial" w:hAnsi="Arial" w:cs="Arial"/>
          <w:b/>
          <w:sz w:val="24"/>
        </w:rPr>
      </w:pPr>
      <w:r>
        <w:rPr>
          <w:rFonts w:ascii="Arial" w:hAnsi="Arial" w:cs="Arial"/>
          <w:b/>
          <w:color w:val="0000FF"/>
          <w:sz w:val="24"/>
        </w:rPr>
        <w:t>R4-2320063</w:t>
      </w:r>
      <w:r>
        <w:rPr>
          <w:rFonts w:ascii="Arial" w:hAnsi="Arial" w:cs="Arial"/>
          <w:b/>
          <w:color w:val="0000FF"/>
          <w:sz w:val="24"/>
        </w:rPr>
        <w:tab/>
      </w:r>
      <w:r>
        <w:rPr>
          <w:rFonts w:ascii="Arial" w:hAnsi="Arial" w:cs="Arial"/>
          <w:b/>
          <w:sz w:val="24"/>
        </w:rPr>
        <w:t>TP to TR 38.761 on FR1 noise impact</w:t>
      </w:r>
    </w:p>
    <w:p w14:paraId="1C8AFC1C"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38.761 v0.1.0</w:t>
      </w:r>
      <w:r>
        <w:rPr>
          <w:i/>
        </w:rPr>
        <w:tab/>
        <w:t xml:space="preserve">  CR-  rev  Cat:  (Rel-18)</w:t>
      </w:r>
      <w:r>
        <w:rPr>
          <w:i/>
        </w:rPr>
        <w:br/>
      </w:r>
      <w:r>
        <w:rPr>
          <w:i/>
        </w:rPr>
        <w:br/>
      </w:r>
      <w:r>
        <w:rPr>
          <w:i/>
        </w:rPr>
        <w:tab/>
      </w:r>
      <w:r>
        <w:rPr>
          <w:i/>
        </w:rPr>
        <w:tab/>
      </w:r>
      <w:r>
        <w:rPr>
          <w:i/>
        </w:rPr>
        <w:tab/>
      </w:r>
      <w:r>
        <w:rPr>
          <w:i/>
        </w:rPr>
        <w:tab/>
      </w:r>
      <w:r>
        <w:rPr>
          <w:i/>
        </w:rPr>
        <w:tab/>
        <w:t>Source: CAICT</w:t>
      </w:r>
    </w:p>
    <w:p w14:paraId="1AF68E59"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R4-2321108 (from R4-2320063).</w:t>
      </w:r>
    </w:p>
    <w:p w14:paraId="7FBFAD71" w14:textId="77777777" w:rsidR="00765685" w:rsidRDefault="00765685" w:rsidP="00765685">
      <w:pPr>
        <w:rPr>
          <w:rFonts w:ascii="Arial" w:hAnsi="Arial" w:cs="Arial"/>
          <w:b/>
          <w:sz w:val="24"/>
        </w:rPr>
      </w:pPr>
      <w:hyperlink r:id="rId109" w:history="1">
        <w:r w:rsidRPr="000E4287">
          <w:rPr>
            <w:rStyle w:val="Hyperlink"/>
            <w:rFonts w:ascii="Arial" w:hAnsi="Arial" w:cs="Arial"/>
            <w:b/>
            <w:sz w:val="24"/>
          </w:rPr>
          <w:t>R4-2321108</w:t>
        </w:r>
      </w:hyperlink>
      <w:r>
        <w:rPr>
          <w:rFonts w:ascii="Arial" w:hAnsi="Arial" w:cs="Arial"/>
          <w:b/>
          <w:color w:val="0000FF"/>
          <w:sz w:val="24"/>
        </w:rPr>
        <w:tab/>
      </w:r>
      <w:r>
        <w:rPr>
          <w:rFonts w:ascii="Arial" w:hAnsi="Arial" w:cs="Arial"/>
          <w:b/>
          <w:sz w:val="24"/>
        </w:rPr>
        <w:t>TP to TR 38.761 on FR1 noise impact</w:t>
      </w:r>
    </w:p>
    <w:p w14:paraId="776DC255"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38.761 v0.1.0</w:t>
      </w:r>
      <w:r>
        <w:rPr>
          <w:i/>
        </w:rPr>
        <w:tab/>
        <w:t xml:space="preserve">  CR-  rev  Cat:  (Rel-18)</w:t>
      </w:r>
      <w:r>
        <w:rPr>
          <w:i/>
        </w:rPr>
        <w:br/>
      </w:r>
      <w:r>
        <w:rPr>
          <w:i/>
        </w:rPr>
        <w:br/>
      </w:r>
      <w:r>
        <w:rPr>
          <w:i/>
        </w:rPr>
        <w:tab/>
      </w:r>
      <w:r>
        <w:rPr>
          <w:i/>
        </w:rPr>
        <w:tab/>
      </w:r>
      <w:r>
        <w:rPr>
          <w:i/>
        </w:rPr>
        <w:tab/>
      </w:r>
      <w:r>
        <w:rPr>
          <w:i/>
        </w:rPr>
        <w:tab/>
      </w:r>
      <w:r>
        <w:rPr>
          <w:i/>
        </w:rPr>
        <w:tab/>
        <w:t>Source: CAICT</w:t>
      </w:r>
    </w:p>
    <w:p w14:paraId="48C5218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9E7ACE">
        <w:rPr>
          <w:rFonts w:ascii="Arial" w:hAnsi="Arial" w:cs="Arial"/>
          <w:b/>
          <w:highlight w:val="green"/>
        </w:rPr>
        <w:t>Approved.</w:t>
      </w:r>
    </w:p>
    <w:p w14:paraId="4DA3179F" w14:textId="77777777" w:rsidR="00765685" w:rsidRDefault="00765685" w:rsidP="00765685">
      <w:pPr>
        <w:rPr>
          <w:rFonts w:ascii="Arial" w:hAnsi="Arial" w:cs="Arial"/>
          <w:b/>
          <w:sz w:val="24"/>
        </w:rPr>
      </w:pPr>
      <w:r>
        <w:rPr>
          <w:rFonts w:ascii="Arial" w:hAnsi="Arial" w:cs="Arial"/>
          <w:b/>
          <w:color w:val="0000FF"/>
          <w:sz w:val="24"/>
        </w:rPr>
        <w:t>R4-2320068</w:t>
      </w:r>
      <w:r>
        <w:rPr>
          <w:rFonts w:ascii="Arial" w:hAnsi="Arial" w:cs="Arial"/>
          <w:b/>
          <w:color w:val="0000FF"/>
          <w:sz w:val="24"/>
        </w:rPr>
        <w:tab/>
      </w:r>
      <w:r>
        <w:rPr>
          <w:rFonts w:ascii="Arial" w:hAnsi="Arial" w:cs="Arial"/>
          <w:b/>
          <w:sz w:val="24"/>
        </w:rPr>
        <w:t>Channel model validation results for Bands n1, n5</w:t>
      </w:r>
    </w:p>
    <w:p w14:paraId="04CE0CBA"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6FCAE68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F9BFC6" w14:textId="77777777" w:rsidR="00765685" w:rsidRDefault="00765685" w:rsidP="00765685">
      <w:pPr>
        <w:rPr>
          <w:rFonts w:ascii="Arial" w:hAnsi="Arial" w:cs="Arial"/>
          <w:b/>
          <w:sz w:val="24"/>
        </w:rPr>
      </w:pPr>
      <w:r>
        <w:rPr>
          <w:rFonts w:ascii="Arial" w:hAnsi="Arial" w:cs="Arial"/>
          <w:b/>
          <w:color w:val="0000FF"/>
          <w:sz w:val="24"/>
        </w:rPr>
        <w:t>R4-2320381</w:t>
      </w:r>
      <w:r>
        <w:rPr>
          <w:rFonts w:ascii="Arial" w:hAnsi="Arial" w:cs="Arial"/>
          <w:b/>
          <w:color w:val="0000FF"/>
          <w:sz w:val="24"/>
        </w:rPr>
        <w:tab/>
      </w:r>
      <w:r>
        <w:rPr>
          <w:rFonts w:ascii="Arial" w:hAnsi="Arial" w:cs="Arial"/>
          <w:b/>
          <w:sz w:val="24"/>
        </w:rPr>
        <w:t>Discussion on FR1 MIMO OTA test method</w:t>
      </w:r>
    </w:p>
    <w:p w14:paraId="693EF1C2"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ECD8FB8"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0F636E" w14:textId="77777777" w:rsidR="00765685" w:rsidRDefault="00765685" w:rsidP="00765685">
      <w:pPr>
        <w:rPr>
          <w:rFonts w:ascii="Arial" w:hAnsi="Arial" w:cs="Arial"/>
          <w:b/>
          <w:sz w:val="24"/>
        </w:rPr>
      </w:pPr>
      <w:r>
        <w:rPr>
          <w:rFonts w:ascii="Arial" w:hAnsi="Arial" w:cs="Arial"/>
          <w:b/>
          <w:color w:val="0000FF"/>
          <w:sz w:val="24"/>
        </w:rPr>
        <w:t>R4-2320594</w:t>
      </w:r>
      <w:r>
        <w:rPr>
          <w:rFonts w:ascii="Arial" w:hAnsi="Arial" w:cs="Arial"/>
          <w:b/>
          <w:color w:val="0000FF"/>
          <w:sz w:val="24"/>
        </w:rPr>
        <w:tab/>
      </w:r>
      <w:r>
        <w:rPr>
          <w:rFonts w:ascii="Arial" w:hAnsi="Arial" w:cs="Arial"/>
          <w:b/>
          <w:sz w:val="24"/>
        </w:rPr>
        <w:t>On FR1 MIMO OTA test time reduction</w:t>
      </w:r>
    </w:p>
    <w:p w14:paraId="2C6647C8" w14:textId="77777777" w:rsidR="00765685" w:rsidRDefault="00765685" w:rsidP="00765685">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CAICT</w:t>
      </w:r>
    </w:p>
    <w:p w14:paraId="6ADC8EC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5F7C28" w14:textId="77777777" w:rsidR="00765685" w:rsidRDefault="00765685" w:rsidP="00765685">
      <w:pPr>
        <w:pStyle w:val="Heading4"/>
      </w:pPr>
      <w:bookmarkStart w:id="160" w:name="_Toc150165280"/>
      <w:r>
        <w:t>8.16.4</w:t>
      </w:r>
      <w:r>
        <w:tab/>
        <w:t>MU assessment</w:t>
      </w:r>
      <w:bookmarkEnd w:id="160"/>
    </w:p>
    <w:p w14:paraId="2C2AE62C" w14:textId="77777777" w:rsidR="00765685" w:rsidRDefault="00765685" w:rsidP="00765685">
      <w:pPr>
        <w:pStyle w:val="Heading4"/>
      </w:pPr>
      <w:bookmarkStart w:id="161" w:name="_Toc150165281"/>
      <w:r>
        <w:t>8.16.5</w:t>
      </w:r>
      <w:r>
        <w:tab/>
        <w:t>Performance requirements</w:t>
      </w:r>
      <w:bookmarkEnd w:id="161"/>
    </w:p>
    <w:p w14:paraId="04CCDF15" w14:textId="77777777" w:rsidR="00765685" w:rsidRDefault="00765685" w:rsidP="00765685">
      <w:pPr>
        <w:rPr>
          <w:rFonts w:ascii="Arial" w:hAnsi="Arial" w:cs="Arial"/>
          <w:b/>
          <w:sz w:val="24"/>
        </w:rPr>
      </w:pPr>
      <w:r>
        <w:rPr>
          <w:rFonts w:ascii="Arial" w:hAnsi="Arial" w:cs="Arial"/>
          <w:b/>
          <w:color w:val="0000FF"/>
          <w:sz w:val="24"/>
        </w:rPr>
        <w:t>R4-2318269</w:t>
      </w:r>
      <w:r>
        <w:rPr>
          <w:rFonts w:ascii="Arial" w:hAnsi="Arial" w:cs="Arial"/>
          <w:b/>
          <w:color w:val="0000FF"/>
          <w:sz w:val="24"/>
        </w:rPr>
        <w:tab/>
      </w:r>
      <w:r>
        <w:rPr>
          <w:rFonts w:ascii="Arial" w:hAnsi="Arial" w:cs="Arial"/>
          <w:b/>
          <w:sz w:val="24"/>
        </w:rPr>
        <w:t>Measurement results of Mediatek lab for 3GPP Rel-18 FR1 MIMO OTA lab alignment activity</w:t>
      </w:r>
    </w:p>
    <w:p w14:paraId="4296EBD7"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India Technology Pvt.</w:t>
      </w:r>
    </w:p>
    <w:p w14:paraId="32E26E53"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AF2A1D" w14:textId="77777777" w:rsidR="00765685" w:rsidRDefault="00765685" w:rsidP="00765685">
      <w:pPr>
        <w:rPr>
          <w:rFonts w:ascii="Arial" w:hAnsi="Arial" w:cs="Arial"/>
          <w:b/>
          <w:sz w:val="24"/>
        </w:rPr>
      </w:pPr>
      <w:r>
        <w:rPr>
          <w:rFonts w:ascii="Arial" w:hAnsi="Arial" w:cs="Arial"/>
          <w:b/>
          <w:color w:val="0000FF"/>
          <w:sz w:val="24"/>
        </w:rPr>
        <w:t>R4-2318927</w:t>
      </w:r>
      <w:r>
        <w:rPr>
          <w:rFonts w:ascii="Arial" w:hAnsi="Arial" w:cs="Arial"/>
          <w:b/>
          <w:color w:val="0000FF"/>
          <w:sz w:val="24"/>
        </w:rPr>
        <w:tab/>
      </w:r>
      <w:r>
        <w:rPr>
          <w:rFonts w:ascii="Arial" w:hAnsi="Arial" w:cs="Arial"/>
          <w:b/>
          <w:sz w:val="24"/>
        </w:rPr>
        <w:t>PADs measurement results for n28.</w:t>
      </w:r>
    </w:p>
    <w:p w14:paraId="61EF6AB5"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38DD893B"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E6705B" w14:textId="77777777" w:rsidR="00765685" w:rsidRDefault="00765685" w:rsidP="00765685">
      <w:pPr>
        <w:rPr>
          <w:rFonts w:ascii="Arial" w:hAnsi="Arial" w:cs="Arial"/>
          <w:b/>
          <w:sz w:val="24"/>
        </w:rPr>
      </w:pPr>
      <w:r>
        <w:rPr>
          <w:rFonts w:ascii="Arial" w:hAnsi="Arial" w:cs="Arial"/>
          <w:b/>
          <w:color w:val="0000FF"/>
          <w:sz w:val="24"/>
        </w:rPr>
        <w:t>R4-2318977</w:t>
      </w:r>
      <w:r>
        <w:rPr>
          <w:rFonts w:ascii="Arial" w:hAnsi="Arial" w:cs="Arial"/>
          <w:b/>
          <w:color w:val="0000FF"/>
          <w:sz w:val="24"/>
        </w:rPr>
        <w:tab/>
      </w:r>
      <w:r>
        <w:rPr>
          <w:rFonts w:ascii="Arial" w:hAnsi="Arial" w:cs="Arial"/>
          <w:b/>
          <w:sz w:val="24"/>
        </w:rPr>
        <w:t>Discussions on FR1 MIMO OTA requirement related work</w:t>
      </w:r>
    </w:p>
    <w:p w14:paraId="14711752"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51986A79"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397AF2" w14:textId="77777777" w:rsidR="00765685" w:rsidRDefault="00765685" w:rsidP="00765685">
      <w:pPr>
        <w:rPr>
          <w:rFonts w:ascii="Arial" w:hAnsi="Arial" w:cs="Arial"/>
          <w:b/>
          <w:sz w:val="24"/>
        </w:rPr>
      </w:pPr>
      <w:r>
        <w:rPr>
          <w:rFonts w:ascii="Arial" w:hAnsi="Arial" w:cs="Arial"/>
          <w:b/>
          <w:color w:val="0000FF"/>
          <w:sz w:val="24"/>
        </w:rPr>
        <w:t>R4-2319919</w:t>
      </w:r>
      <w:r>
        <w:rPr>
          <w:rFonts w:ascii="Arial" w:hAnsi="Arial" w:cs="Arial"/>
          <w:b/>
          <w:color w:val="0000FF"/>
          <w:sz w:val="24"/>
        </w:rPr>
        <w:tab/>
      </w:r>
      <w:r>
        <w:rPr>
          <w:rFonts w:ascii="Arial" w:hAnsi="Arial" w:cs="Arial"/>
          <w:b/>
          <w:sz w:val="24"/>
        </w:rPr>
        <w:t>3GPP Rel-18 FR1 MIMO OTA PAD measurement</w:t>
      </w:r>
    </w:p>
    <w:p w14:paraId="3B2E91B2"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498363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6428E1" w14:textId="77777777" w:rsidR="00765685" w:rsidRDefault="00765685" w:rsidP="00765685">
      <w:pPr>
        <w:rPr>
          <w:rFonts w:ascii="Arial" w:hAnsi="Arial" w:cs="Arial"/>
          <w:b/>
          <w:sz w:val="24"/>
        </w:rPr>
      </w:pPr>
      <w:r>
        <w:rPr>
          <w:rFonts w:ascii="Arial" w:hAnsi="Arial" w:cs="Arial"/>
          <w:b/>
          <w:color w:val="0000FF"/>
          <w:sz w:val="24"/>
        </w:rPr>
        <w:t>R4-2320064</w:t>
      </w:r>
      <w:r>
        <w:rPr>
          <w:rFonts w:ascii="Arial" w:hAnsi="Arial" w:cs="Arial"/>
          <w:b/>
          <w:color w:val="0000FF"/>
          <w:sz w:val="24"/>
        </w:rPr>
        <w:tab/>
      </w:r>
      <w:r>
        <w:rPr>
          <w:rFonts w:ascii="Arial" w:hAnsi="Arial" w:cs="Arial"/>
          <w:b/>
          <w:sz w:val="24"/>
        </w:rPr>
        <w:t>TP to TR 38.761 on Rel-18 lab alignment framework</w:t>
      </w:r>
    </w:p>
    <w:p w14:paraId="43811E39"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38.761 v0.1.0</w:t>
      </w:r>
      <w:r>
        <w:rPr>
          <w:i/>
        </w:rPr>
        <w:tab/>
        <w:t xml:space="preserve">  CR-  rev  Cat:  (Rel-18)</w:t>
      </w:r>
      <w:r>
        <w:rPr>
          <w:i/>
        </w:rPr>
        <w:br/>
      </w:r>
      <w:r>
        <w:rPr>
          <w:i/>
        </w:rPr>
        <w:br/>
      </w:r>
      <w:r>
        <w:rPr>
          <w:i/>
        </w:rPr>
        <w:tab/>
      </w:r>
      <w:r>
        <w:rPr>
          <w:i/>
        </w:rPr>
        <w:tab/>
      </w:r>
      <w:r>
        <w:rPr>
          <w:i/>
        </w:rPr>
        <w:tab/>
      </w:r>
      <w:r>
        <w:rPr>
          <w:i/>
        </w:rPr>
        <w:tab/>
      </w:r>
      <w:r>
        <w:rPr>
          <w:i/>
        </w:rPr>
        <w:tab/>
        <w:t>Source: CAICT</w:t>
      </w:r>
    </w:p>
    <w:p w14:paraId="4B714C6B"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0E4287">
        <w:rPr>
          <w:rFonts w:ascii="Arial" w:hAnsi="Arial" w:cs="Arial"/>
          <w:b/>
          <w:highlight w:val="green"/>
        </w:rPr>
        <w:t>Approved.</w:t>
      </w:r>
    </w:p>
    <w:p w14:paraId="548D8B4C" w14:textId="77777777" w:rsidR="00765685" w:rsidRDefault="00765685" w:rsidP="00765685">
      <w:pPr>
        <w:rPr>
          <w:rFonts w:ascii="Arial" w:hAnsi="Arial" w:cs="Arial"/>
          <w:b/>
          <w:sz w:val="24"/>
        </w:rPr>
      </w:pPr>
      <w:r>
        <w:rPr>
          <w:rFonts w:ascii="Arial" w:hAnsi="Arial" w:cs="Arial"/>
          <w:b/>
          <w:color w:val="0000FF"/>
          <w:sz w:val="24"/>
        </w:rPr>
        <w:t>R4-2320067</w:t>
      </w:r>
      <w:r>
        <w:rPr>
          <w:rFonts w:ascii="Arial" w:hAnsi="Arial" w:cs="Arial"/>
          <w:b/>
          <w:color w:val="0000FF"/>
          <w:sz w:val="24"/>
        </w:rPr>
        <w:tab/>
      </w:r>
      <w:r>
        <w:rPr>
          <w:rFonts w:ascii="Arial" w:hAnsi="Arial" w:cs="Arial"/>
          <w:b/>
          <w:sz w:val="24"/>
        </w:rPr>
        <w:t>CAICT Rel-18 FR1 MIMO OTA Lab Alignment PAD Results</w:t>
      </w:r>
    </w:p>
    <w:p w14:paraId="5525C810"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2578E568"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058739" w14:textId="77777777" w:rsidR="00765685" w:rsidRDefault="00765685" w:rsidP="00765685">
      <w:pPr>
        <w:rPr>
          <w:rFonts w:ascii="Arial" w:hAnsi="Arial" w:cs="Arial"/>
          <w:b/>
          <w:sz w:val="24"/>
        </w:rPr>
      </w:pPr>
      <w:r>
        <w:rPr>
          <w:rFonts w:ascii="Arial" w:hAnsi="Arial" w:cs="Arial"/>
          <w:b/>
          <w:color w:val="0000FF"/>
          <w:sz w:val="24"/>
        </w:rPr>
        <w:t>R4-2320595</w:t>
      </w:r>
      <w:r>
        <w:rPr>
          <w:rFonts w:ascii="Arial" w:hAnsi="Arial" w:cs="Arial"/>
          <w:b/>
          <w:color w:val="0000FF"/>
          <w:sz w:val="24"/>
        </w:rPr>
        <w:tab/>
      </w:r>
      <w:r>
        <w:rPr>
          <w:rFonts w:ascii="Arial" w:hAnsi="Arial" w:cs="Arial"/>
          <w:b/>
          <w:sz w:val="24"/>
        </w:rPr>
        <w:t>On MIMO OTA performance requirements work</w:t>
      </w:r>
    </w:p>
    <w:p w14:paraId="31215147"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CAICT</w:t>
      </w:r>
    </w:p>
    <w:p w14:paraId="6637D3C7"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C461F9" w14:textId="77777777" w:rsidR="00765685" w:rsidRDefault="00765685" w:rsidP="00765685">
      <w:pPr>
        <w:pStyle w:val="Heading4"/>
      </w:pPr>
      <w:bookmarkStart w:id="162" w:name="_Toc150165282"/>
      <w:r>
        <w:t>8.16.6</w:t>
      </w:r>
      <w:r>
        <w:tab/>
        <w:t>Moderator summary and conclusions</w:t>
      </w:r>
      <w:bookmarkEnd w:id="162"/>
    </w:p>
    <w:p w14:paraId="36EF376B" w14:textId="77777777" w:rsidR="00765685" w:rsidRDefault="00765685" w:rsidP="00765685">
      <w:pPr>
        <w:rPr>
          <w:rFonts w:ascii="Arial" w:hAnsi="Arial" w:cs="Arial"/>
          <w:b/>
          <w:sz w:val="24"/>
        </w:rPr>
      </w:pPr>
      <w:r>
        <w:rPr>
          <w:rFonts w:ascii="Arial" w:hAnsi="Arial" w:cs="Arial"/>
          <w:b/>
          <w:color w:val="0000FF"/>
          <w:sz w:val="24"/>
        </w:rPr>
        <w:t>R4-2318228</w:t>
      </w:r>
      <w:r>
        <w:rPr>
          <w:rFonts w:ascii="Arial" w:hAnsi="Arial" w:cs="Arial"/>
          <w:b/>
          <w:color w:val="0000FF"/>
          <w:sz w:val="24"/>
        </w:rPr>
        <w:tab/>
      </w:r>
      <w:r>
        <w:rPr>
          <w:rFonts w:ascii="Arial" w:hAnsi="Arial" w:cs="Arial"/>
          <w:b/>
          <w:sz w:val="24"/>
        </w:rPr>
        <w:t>Topic summary for [109][336] NR_MIMO_OTA_enh</w:t>
      </w:r>
    </w:p>
    <w:p w14:paraId="122DD2EC"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(CAICT)</w:t>
      </w:r>
    </w:p>
    <w:p w14:paraId="0301736A" w14:textId="77777777" w:rsidR="00765685" w:rsidRDefault="00765685" w:rsidP="00765685">
      <w:pPr>
        <w:rPr>
          <w:rFonts w:ascii="Arial" w:hAnsi="Arial" w:cs="Arial"/>
          <w:b/>
        </w:rPr>
      </w:pPr>
      <w:r>
        <w:rPr>
          <w:rFonts w:ascii="Arial" w:hAnsi="Arial" w:cs="Arial"/>
          <w:b/>
        </w:rPr>
        <w:t xml:space="preserve">Abstract: </w:t>
      </w:r>
    </w:p>
    <w:p w14:paraId="69B56E84" w14:textId="77777777" w:rsidR="00765685" w:rsidRDefault="00765685" w:rsidP="00765685">
      <w:r>
        <w:lastRenderedPageBreak/>
        <w:t>[109][300] BDaT Session AI 8.16.1, 8.16.2, 8.16.3, 8.16.4, 8.16.5</w:t>
      </w:r>
    </w:p>
    <w:p w14:paraId="705DA2F5"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417C27" w14:textId="77777777" w:rsidR="00765685" w:rsidRPr="00015A50" w:rsidRDefault="00765685" w:rsidP="00765685">
      <w:pPr>
        <w:rPr>
          <w:rFonts w:ascii="Arial" w:hAnsi="Arial" w:cs="Arial"/>
          <w:b/>
          <w:sz w:val="24"/>
        </w:rPr>
      </w:pPr>
      <w:hyperlink r:id="rId110" w:history="1">
        <w:r w:rsidRPr="004B3BA7">
          <w:rPr>
            <w:rStyle w:val="Hyperlink"/>
            <w:rFonts w:ascii="Arial" w:hAnsi="Arial" w:cs="Arial"/>
            <w:b/>
            <w:sz w:val="24"/>
          </w:rPr>
          <w:t>R4-2321084</w:t>
        </w:r>
      </w:hyperlink>
      <w:r w:rsidRPr="00015A50">
        <w:rPr>
          <w:b/>
          <w:lang w:val="en-US" w:eastAsia="zh-CN"/>
        </w:rPr>
        <w:tab/>
      </w:r>
      <w:r>
        <w:rPr>
          <w:rFonts w:ascii="Arial" w:hAnsi="Arial" w:cs="Arial"/>
          <w:b/>
          <w:sz w:val="24"/>
        </w:rPr>
        <w:t>Ad-hoc meeting minutes on [109][336] NR_MIMO_OTA_enh</w:t>
      </w:r>
    </w:p>
    <w:p w14:paraId="1244B46B" w14:textId="77777777" w:rsidR="00765685" w:rsidRPr="00015A50" w:rsidRDefault="00765685" w:rsidP="00765685">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Information</w:t>
      </w:r>
      <w:r>
        <w:rPr>
          <w:i/>
        </w:rPr>
        <w:br/>
      </w:r>
      <w:r>
        <w:rPr>
          <w:i/>
        </w:rPr>
        <w:tab/>
      </w:r>
      <w:r>
        <w:rPr>
          <w:i/>
        </w:rPr>
        <w:tab/>
      </w:r>
      <w:r>
        <w:rPr>
          <w:i/>
        </w:rPr>
        <w:tab/>
      </w:r>
      <w:r>
        <w:rPr>
          <w:i/>
        </w:rPr>
        <w:tab/>
      </w:r>
      <w:r>
        <w:rPr>
          <w:i/>
        </w:rPr>
        <w:tab/>
        <w:t>Source: CAICT</w:t>
      </w:r>
    </w:p>
    <w:p w14:paraId="70CA34F3" w14:textId="77777777" w:rsidR="00765685" w:rsidRDefault="00765685" w:rsidP="0076568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85E4471" w14:textId="77777777" w:rsidR="00765685" w:rsidRDefault="00765685" w:rsidP="00765685">
      <w:pPr>
        <w:rPr>
          <w:b/>
          <w:u w:val="single"/>
        </w:rPr>
      </w:pPr>
      <w:r>
        <w:rPr>
          <w:b/>
          <w:u w:val="single"/>
        </w:rPr>
        <w:t xml:space="preserve">Issue 1-1: Reduce Minimum Number of Slots per Stream for bands &lt;1GHz to 10k </w:t>
      </w:r>
    </w:p>
    <w:p w14:paraId="737467C2" w14:textId="77777777" w:rsidR="00765685" w:rsidRDefault="00765685" w:rsidP="00765685">
      <w:pPr>
        <w:pStyle w:val="ListParagraph"/>
        <w:numPr>
          <w:ilvl w:val="0"/>
          <w:numId w:val="8"/>
        </w:numPr>
        <w:ind w:left="720"/>
      </w:pPr>
      <w:r>
        <w:t xml:space="preserve">Proposals </w:t>
      </w:r>
    </w:p>
    <w:p w14:paraId="53BD6CF8" w14:textId="77777777" w:rsidR="00765685" w:rsidRDefault="00765685" w:rsidP="00765685">
      <w:pPr>
        <w:pStyle w:val="ListParagraph"/>
        <w:numPr>
          <w:ilvl w:val="1"/>
          <w:numId w:val="8"/>
        </w:numPr>
        <w:ind w:left="1440"/>
      </w:pPr>
      <w:r>
        <w:t>Proposal 1 (CAICT, OPPO): adopt 10k as minimum number of slots per stream for MIMO OTA measurements of bands &lt; 1GHz. (for FR1 MIMO OTA test lab alignments and FR1 MIMO OTA UE performance requirements, as stated in Table E.1-1 in TS 38.151)</w:t>
      </w:r>
    </w:p>
    <w:p w14:paraId="250A4AB9" w14:textId="77777777" w:rsidR="00765685" w:rsidRDefault="00765685" w:rsidP="00765685">
      <w:pPr>
        <w:rPr>
          <w:iCs/>
          <w:color w:val="000000" w:themeColor="text1"/>
          <w:lang w:val="en-US" w:eastAsia="zh-CN"/>
        </w:rPr>
      </w:pPr>
      <w:r>
        <w:rPr>
          <w:rFonts w:hint="eastAsia"/>
          <w:iCs/>
          <w:color w:val="000000" w:themeColor="text1"/>
          <w:lang w:val="en-US" w:eastAsia="zh-CN"/>
        </w:rPr>
        <w:t>Ad-hoc Agreements:</w:t>
      </w:r>
      <w:r>
        <w:rPr>
          <w:iCs/>
          <w:color w:val="000000" w:themeColor="text1"/>
          <w:lang w:val="en-US" w:eastAsia="zh-CN"/>
        </w:rPr>
        <w:t xml:space="preserve"> (agreed online)</w:t>
      </w:r>
    </w:p>
    <w:p w14:paraId="16E172E0" w14:textId="77777777" w:rsidR="00765685" w:rsidRPr="0099125E" w:rsidRDefault="00765685" w:rsidP="00765685">
      <w:pPr>
        <w:rPr>
          <w:iCs/>
          <w:color w:val="000000" w:themeColor="text1"/>
          <w:highlight w:val="green"/>
          <w:lang w:val="en-US" w:eastAsia="zh-CN"/>
        </w:rPr>
      </w:pPr>
      <w:r w:rsidRPr="0099125E">
        <w:rPr>
          <w:rFonts w:hint="eastAsia"/>
          <w:iCs/>
          <w:color w:val="000000" w:themeColor="text1"/>
          <w:highlight w:val="green"/>
          <w:lang w:val="en-US" w:eastAsia="zh-CN"/>
        </w:rPr>
        <w:t xml:space="preserve">10k can be adopted to measurement campaign, and conformance testing. </w:t>
      </w:r>
    </w:p>
    <w:p w14:paraId="6200C2C8" w14:textId="77777777" w:rsidR="00765685" w:rsidRDefault="00765685" w:rsidP="00765685">
      <w:pPr>
        <w:rPr>
          <w:b/>
          <w:u w:val="single"/>
        </w:rPr>
      </w:pPr>
      <w:r>
        <w:rPr>
          <w:b/>
          <w:u w:val="single"/>
        </w:rPr>
        <w:t>Issue 1-2-1: Exclude the impact of noise on MIMO OTA test results</w:t>
      </w:r>
    </w:p>
    <w:p w14:paraId="523D5077" w14:textId="77777777" w:rsidR="00765685" w:rsidRDefault="00765685" w:rsidP="00765685">
      <w:pPr>
        <w:pStyle w:val="ListParagraph"/>
        <w:numPr>
          <w:ilvl w:val="0"/>
          <w:numId w:val="8"/>
        </w:numPr>
        <w:ind w:left="720"/>
      </w:pPr>
      <w:r>
        <w:t>Proposals</w:t>
      </w:r>
    </w:p>
    <w:p w14:paraId="1544CEF5" w14:textId="77777777" w:rsidR="00765685" w:rsidRPr="00955A63" w:rsidRDefault="00765685" w:rsidP="00765685">
      <w:pPr>
        <w:pStyle w:val="ListParagraph"/>
        <w:numPr>
          <w:ilvl w:val="1"/>
          <w:numId w:val="8"/>
        </w:numPr>
        <w:ind w:left="1440"/>
        <w:rPr>
          <w:highlight w:val="green"/>
        </w:rPr>
      </w:pPr>
      <w:r>
        <w:t xml:space="preserve">Proposal 1 (Apple): </w:t>
      </w:r>
      <w:r w:rsidRPr="00955A63">
        <w:rPr>
          <w:highlight w:val="green"/>
        </w:rPr>
        <w:t xml:space="preserve">RAN4 to accept the measurement results presented in this contribution (R4-2319109) as an evidence of Apple’s FR1 MIMO OTA lab compliance on low frequency noise </w:t>
      </w:r>
      <w:bookmarkStart w:id="163" w:name="_Hlk150268249"/>
      <w:r w:rsidRPr="00955A63">
        <w:rPr>
          <w:highlight w:val="green"/>
        </w:rPr>
        <w:t xml:space="preserve">mitigation </w:t>
      </w:r>
      <w:bookmarkEnd w:id="163"/>
      <w:r w:rsidRPr="00955A63">
        <w:rPr>
          <w:highlight w:val="green"/>
        </w:rPr>
        <w:t>evaluation.</w:t>
      </w:r>
    </w:p>
    <w:p w14:paraId="0BC44BCC" w14:textId="77777777" w:rsidR="00765685" w:rsidRDefault="00765685" w:rsidP="00765685">
      <w:pPr>
        <w:rPr>
          <w:iCs/>
          <w:color w:val="000000" w:themeColor="text1"/>
          <w:lang w:val="en-US" w:eastAsia="zh-CN"/>
        </w:rPr>
      </w:pPr>
      <w:bookmarkStart w:id="164" w:name="OLE_LINK13"/>
      <w:r>
        <w:rPr>
          <w:rFonts w:hint="eastAsia"/>
          <w:iCs/>
          <w:color w:val="000000" w:themeColor="text1"/>
          <w:lang w:val="en-US" w:eastAsia="zh-CN"/>
        </w:rPr>
        <w:t xml:space="preserve">Ad-hoc </w:t>
      </w:r>
      <w:bookmarkEnd w:id="164"/>
      <w:r>
        <w:rPr>
          <w:rFonts w:hint="eastAsia"/>
          <w:iCs/>
          <w:color w:val="000000" w:themeColor="text1"/>
          <w:lang w:val="en-US" w:eastAsia="zh-CN"/>
        </w:rPr>
        <w:t>Agreements:</w:t>
      </w:r>
      <w:r>
        <w:rPr>
          <w:iCs/>
          <w:color w:val="000000" w:themeColor="text1"/>
          <w:lang w:val="en-US" w:eastAsia="zh-CN"/>
        </w:rPr>
        <w:t xml:space="preserve"> (agreed online)</w:t>
      </w:r>
    </w:p>
    <w:p w14:paraId="049C8CD5" w14:textId="77777777" w:rsidR="00765685" w:rsidRPr="00955A63" w:rsidRDefault="00765685" w:rsidP="00765685">
      <w:pPr>
        <w:rPr>
          <w:color w:val="0070C0"/>
          <w:highlight w:val="green"/>
          <w:lang w:val="en-US" w:eastAsia="zh-CN"/>
        </w:rPr>
      </w:pPr>
      <w:r w:rsidRPr="00955A63">
        <w:rPr>
          <w:szCs w:val="24"/>
          <w:highlight w:val="green"/>
          <w:lang w:eastAsia="zh-CN"/>
        </w:rPr>
        <w:t>Proposal 1 is agree</w:t>
      </w:r>
      <w:r w:rsidRPr="00955A63">
        <w:rPr>
          <w:rFonts w:hint="eastAsia"/>
          <w:szCs w:val="24"/>
          <w:highlight w:val="green"/>
          <w:lang w:val="en-US" w:eastAsia="zh-CN"/>
        </w:rPr>
        <w:t>d</w:t>
      </w:r>
    </w:p>
    <w:p w14:paraId="04D371F1" w14:textId="77777777" w:rsidR="00765685" w:rsidRDefault="00765685" w:rsidP="00765685">
      <w:pPr>
        <w:rPr>
          <w:b/>
          <w:u w:val="single"/>
        </w:rPr>
      </w:pPr>
      <w:r>
        <w:rPr>
          <w:b/>
          <w:u w:val="single"/>
        </w:rPr>
        <w:t>Issue 1-2-2: Complete channel model validation</w:t>
      </w:r>
    </w:p>
    <w:p w14:paraId="3EC6E49F" w14:textId="77777777" w:rsidR="00765685" w:rsidRDefault="00765685" w:rsidP="00765685">
      <w:pPr>
        <w:pStyle w:val="ListParagraph"/>
        <w:numPr>
          <w:ilvl w:val="0"/>
          <w:numId w:val="8"/>
        </w:numPr>
        <w:ind w:left="720"/>
      </w:pPr>
      <w:r>
        <w:t>Proposals</w:t>
      </w:r>
    </w:p>
    <w:p w14:paraId="6F3D78D5" w14:textId="77777777" w:rsidR="00765685" w:rsidRPr="00DA48F4" w:rsidRDefault="00765685" w:rsidP="00765685">
      <w:pPr>
        <w:pStyle w:val="ListParagraph"/>
        <w:numPr>
          <w:ilvl w:val="1"/>
          <w:numId w:val="8"/>
        </w:numPr>
        <w:ind w:left="1440"/>
        <w:rPr>
          <w:highlight w:val="green"/>
        </w:rPr>
      </w:pPr>
      <w:r>
        <w:rPr>
          <w:rFonts w:hint="eastAsia"/>
        </w:rPr>
        <w:t>P</w:t>
      </w:r>
      <w:r>
        <w:t>roposal 1 (Moderator)</w:t>
      </w:r>
      <w:r>
        <w:rPr>
          <w:rFonts w:hint="eastAsia"/>
        </w:rPr>
        <w:t>:</w:t>
      </w:r>
      <w:r>
        <w:t xml:space="preserve"> </w:t>
      </w:r>
      <w:r w:rsidRPr="00DA48F4">
        <w:rPr>
          <w:highlight w:val="green"/>
        </w:rPr>
        <w:t xml:space="preserve">Volunteer labs should provide channel model validation results for bands n1/5/8 no later than RAN4 #110 (Feb. 2024), to ensure the Measurement Campaigns will not be delayed. </w:t>
      </w:r>
    </w:p>
    <w:p w14:paraId="245171C0" w14:textId="77777777" w:rsidR="00765685" w:rsidRDefault="00765685" w:rsidP="00765685">
      <w:pPr>
        <w:rPr>
          <w:iCs/>
          <w:color w:val="000000" w:themeColor="text1"/>
          <w:lang w:val="en-US" w:eastAsia="zh-CN"/>
        </w:rPr>
      </w:pPr>
      <w:r>
        <w:rPr>
          <w:rFonts w:hint="eastAsia"/>
          <w:iCs/>
          <w:color w:val="000000" w:themeColor="text1"/>
          <w:lang w:val="en-US" w:eastAsia="zh-CN"/>
        </w:rPr>
        <w:t>Ad-hoc Agreements:</w:t>
      </w:r>
      <w:r>
        <w:rPr>
          <w:iCs/>
          <w:color w:val="000000" w:themeColor="text1"/>
          <w:lang w:val="en-US" w:eastAsia="zh-CN"/>
        </w:rPr>
        <w:t xml:space="preserve"> (agreed online)</w:t>
      </w:r>
    </w:p>
    <w:p w14:paraId="63859BA7" w14:textId="77777777" w:rsidR="00765685" w:rsidRPr="00DA48F4" w:rsidRDefault="00765685" w:rsidP="00765685">
      <w:pPr>
        <w:rPr>
          <w:iCs/>
          <w:color w:val="000000" w:themeColor="text1"/>
          <w:highlight w:val="green"/>
          <w:lang w:val="en-US" w:eastAsia="zh-CN"/>
        </w:rPr>
      </w:pPr>
      <w:r w:rsidRPr="00DA48F4">
        <w:rPr>
          <w:rFonts w:hint="eastAsia"/>
          <w:iCs/>
          <w:color w:val="000000" w:themeColor="text1"/>
          <w:highlight w:val="green"/>
          <w:lang w:val="en-US" w:eastAsia="zh-CN"/>
        </w:rPr>
        <w:t xml:space="preserve">Proposal 1 is agreed. </w:t>
      </w:r>
    </w:p>
    <w:p w14:paraId="17B14BC2" w14:textId="77777777" w:rsidR="00765685" w:rsidRDefault="00765685" w:rsidP="00765685">
      <w:pPr>
        <w:rPr>
          <w:color w:val="0070C0"/>
          <w:lang w:eastAsia="zh-CN"/>
        </w:rPr>
      </w:pPr>
      <w:r>
        <w:rPr>
          <w:color w:val="0070C0"/>
          <w:lang w:eastAsia="zh-CN"/>
        </w:rPr>
        <w:t>Online:</w:t>
      </w:r>
    </w:p>
    <w:p w14:paraId="07B40F25" w14:textId="77777777" w:rsidR="00765685" w:rsidRDefault="00765685" w:rsidP="00765685">
      <w:pPr>
        <w:rPr>
          <w:color w:val="0070C0"/>
          <w:lang w:eastAsia="zh-CN"/>
        </w:rPr>
      </w:pPr>
      <w:r>
        <w:rPr>
          <w:color w:val="0070C0"/>
          <w:lang w:eastAsia="zh-CN"/>
        </w:rPr>
        <w:t>Oppo:  What if the lab cannot provide the result for some of the bands?  Can the other bands be included in measurement campaign?</w:t>
      </w:r>
    </w:p>
    <w:p w14:paraId="21B5C4BA" w14:textId="77777777" w:rsidR="00765685" w:rsidRDefault="00765685" w:rsidP="00765685">
      <w:pPr>
        <w:rPr>
          <w:color w:val="0070C0"/>
          <w:lang w:eastAsia="zh-CN"/>
        </w:rPr>
      </w:pPr>
      <w:r>
        <w:rPr>
          <w:color w:val="0070C0"/>
          <w:lang w:eastAsia="zh-CN"/>
        </w:rPr>
        <w:t>CAICT: Yes</w:t>
      </w:r>
    </w:p>
    <w:p w14:paraId="5548D595" w14:textId="77777777" w:rsidR="00765685" w:rsidRDefault="00765685" w:rsidP="00765685">
      <w:pPr>
        <w:rPr>
          <w:b/>
          <w:u w:val="single"/>
        </w:rPr>
      </w:pPr>
      <w:r>
        <w:rPr>
          <w:b/>
          <w:u w:val="single"/>
        </w:rPr>
        <w:t>Issue 1-3: Preliminary outcome of Rel-18 FR1 MIMO OTA lab alignment</w:t>
      </w:r>
    </w:p>
    <w:p w14:paraId="66368FF1" w14:textId="77777777" w:rsidR="00765685" w:rsidRDefault="00765685" w:rsidP="00765685">
      <w:pPr>
        <w:rPr>
          <w:iCs/>
          <w:color w:val="000000" w:themeColor="text1"/>
          <w:lang w:val="en-US" w:eastAsia="zh-CN"/>
        </w:rPr>
      </w:pPr>
      <w:r>
        <w:rPr>
          <w:rFonts w:hint="eastAsia"/>
          <w:iCs/>
          <w:color w:val="000000" w:themeColor="text1"/>
          <w:lang w:val="en-US" w:eastAsia="zh-CN"/>
        </w:rPr>
        <w:t>Ad-hoc Agreements:</w:t>
      </w:r>
      <w:r>
        <w:rPr>
          <w:iCs/>
          <w:color w:val="000000" w:themeColor="text1"/>
          <w:lang w:val="en-US" w:eastAsia="zh-CN"/>
        </w:rPr>
        <w:t xml:space="preserve"> (agreed online)</w:t>
      </w:r>
    </w:p>
    <w:p w14:paraId="563CF015" w14:textId="77777777" w:rsidR="00765685" w:rsidRPr="002957CC" w:rsidRDefault="00765685" w:rsidP="00765685">
      <w:pPr>
        <w:pStyle w:val="ListParagraph"/>
        <w:numPr>
          <w:ilvl w:val="1"/>
          <w:numId w:val="8"/>
        </w:numPr>
        <w:ind w:left="1440"/>
        <w:rPr>
          <w:highlight w:val="green"/>
        </w:rPr>
      </w:pPr>
      <w:r w:rsidRPr="002957CC">
        <w:rPr>
          <w:highlight w:val="green"/>
        </w:rPr>
        <w:t>Reuse the pass/fail limit of Rel-17 FR1 MIMO OTA lab alignment, i.e., +/- 0.75*preliminary MU (+/- 2.25 dB for bands &lt; 3GHz).</w:t>
      </w:r>
    </w:p>
    <w:p w14:paraId="7AD3462B" w14:textId="77777777" w:rsidR="00765685" w:rsidRPr="002957CC" w:rsidRDefault="00765685" w:rsidP="00765685">
      <w:pPr>
        <w:pStyle w:val="ListParagraph"/>
        <w:numPr>
          <w:ilvl w:val="1"/>
          <w:numId w:val="8"/>
        </w:numPr>
        <w:ind w:left="1440"/>
        <w:rPr>
          <w:highlight w:val="green"/>
        </w:rPr>
      </w:pPr>
      <w:r w:rsidRPr="002957CC">
        <w:rPr>
          <w:highlight w:val="green"/>
        </w:rPr>
        <w:t xml:space="preserve"> </w:t>
      </w:r>
      <w:r w:rsidRPr="002957CC">
        <w:rPr>
          <w:rFonts w:eastAsiaTheme="minorEastAsia"/>
          <w:bCs/>
          <w:highlight w:val="green"/>
        </w:rPr>
        <w:t xml:space="preserve">Start the Measurement Campaign after RAN4#109 immediately, based on the preliminary outcome that </w:t>
      </w:r>
      <w:r w:rsidRPr="002957CC">
        <w:rPr>
          <w:rFonts w:eastAsiaTheme="minorEastAsia" w:hint="eastAsia"/>
          <w:bCs/>
          <w:highlight w:val="green"/>
        </w:rPr>
        <w:t>≥ 3 labs</w:t>
      </w:r>
      <w:r w:rsidRPr="002957CC">
        <w:rPr>
          <w:rFonts w:eastAsiaTheme="minorEastAsia"/>
          <w:bCs/>
          <w:highlight w:val="green"/>
        </w:rPr>
        <w:t xml:space="preserve"> can be aligned. </w:t>
      </w:r>
    </w:p>
    <w:p w14:paraId="1637D915" w14:textId="77777777" w:rsidR="00765685" w:rsidRPr="002957CC" w:rsidRDefault="00765685" w:rsidP="00765685">
      <w:pPr>
        <w:pStyle w:val="ListParagraph"/>
        <w:numPr>
          <w:ilvl w:val="1"/>
          <w:numId w:val="8"/>
        </w:numPr>
        <w:ind w:left="1440"/>
        <w:rPr>
          <w:highlight w:val="green"/>
        </w:rPr>
      </w:pPr>
      <w:r w:rsidRPr="002957CC">
        <w:rPr>
          <w:rFonts w:hint="eastAsia"/>
          <w:highlight w:val="green"/>
        </w:rPr>
        <w:t>The reference values will be derived by averaging the results from all 6 labs submitted in the 1</w:t>
      </w:r>
      <w:r w:rsidRPr="002957CC">
        <w:rPr>
          <w:rFonts w:hint="eastAsia"/>
          <w:highlight w:val="green"/>
          <w:vertAlign w:val="superscript"/>
        </w:rPr>
        <w:t>st</w:t>
      </w:r>
      <w:r w:rsidRPr="002957CC">
        <w:rPr>
          <w:rFonts w:hint="eastAsia"/>
          <w:highlight w:val="green"/>
        </w:rPr>
        <w:t xml:space="preserve"> round. Then determine which labs are aligned; the potential failed labs can have the chance to retest. The reference values will not be changed, and the aligned labs will not be affected. </w:t>
      </w:r>
    </w:p>
    <w:p w14:paraId="778FBF09" w14:textId="77777777" w:rsidR="00765685" w:rsidRPr="00A05A98" w:rsidRDefault="00765685" w:rsidP="00765685">
      <w:pPr>
        <w:rPr>
          <w:b/>
          <w:u w:val="single"/>
        </w:rPr>
      </w:pPr>
      <w:r w:rsidRPr="00A05A98">
        <w:rPr>
          <w:b/>
          <w:u w:val="single"/>
        </w:rPr>
        <w:t>Issue 1-4-1: Which MIMO OTA requirements should be defined for band n1</w:t>
      </w:r>
    </w:p>
    <w:p w14:paraId="60A0B640" w14:textId="77777777" w:rsidR="00765685" w:rsidRDefault="00765685" w:rsidP="00765685">
      <w:pPr>
        <w:rPr>
          <w:iCs/>
          <w:color w:val="000000" w:themeColor="text1"/>
          <w:lang w:val="en-US" w:eastAsia="zh-CN"/>
        </w:rPr>
      </w:pPr>
      <w:r>
        <w:rPr>
          <w:rFonts w:hint="eastAsia"/>
          <w:iCs/>
          <w:color w:val="000000" w:themeColor="text1"/>
          <w:lang w:val="en-US" w:eastAsia="zh-CN"/>
        </w:rPr>
        <w:t>Ad-hoc Agreements:</w:t>
      </w:r>
      <w:r>
        <w:rPr>
          <w:iCs/>
          <w:color w:val="000000" w:themeColor="text1"/>
          <w:lang w:val="en-US" w:eastAsia="zh-CN"/>
        </w:rPr>
        <w:t xml:space="preserve"> (agreed online)</w:t>
      </w:r>
    </w:p>
    <w:p w14:paraId="107CAA5E" w14:textId="77777777" w:rsidR="00765685" w:rsidRPr="0002484E" w:rsidRDefault="00765685" w:rsidP="00765685">
      <w:pPr>
        <w:pStyle w:val="ListParagraph"/>
        <w:numPr>
          <w:ilvl w:val="1"/>
          <w:numId w:val="8"/>
        </w:numPr>
        <w:ind w:left="1440"/>
        <w:jc w:val="both"/>
        <w:rPr>
          <w:highlight w:val="green"/>
        </w:rPr>
      </w:pPr>
      <w:r w:rsidRPr="0002484E">
        <w:rPr>
          <w:highlight w:val="green"/>
        </w:rPr>
        <w:lastRenderedPageBreak/>
        <w:t xml:space="preserve"> RAN4 should defin</w:t>
      </w:r>
      <w:r w:rsidRPr="0002484E">
        <w:rPr>
          <w:rFonts w:hint="eastAsia"/>
          <w:highlight w:val="green"/>
        </w:rPr>
        <w:t>e</w:t>
      </w:r>
      <w:r w:rsidRPr="0002484E">
        <w:rPr>
          <w:highlight w:val="green"/>
        </w:rPr>
        <w:t xml:space="preserve"> 4x4 MIMO OTA requirements for 4Rx UE first in Rel-18, considering 4Rx UEs at band n1 is the majority on the market and mandatory in some countries/regions.</w:t>
      </w:r>
    </w:p>
    <w:p w14:paraId="19A087F5" w14:textId="77777777" w:rsidR="00765685" w:rsidRPr="0002484E" w:rsidRDefault="00765685" w:rsidP="00765685">
      <w:pPr>
        <w:pStyle w:val="ListParagraph"/>
        <w:numPr>
          <w:ilvl w:val="1"/>
          <w:numId w:val="8"/>
        </w:numPr>
        <w:ind w:left="1440"/>
        <w:jc w:val="both"/>
        <w:rPr>
          <w:highlight w:val="green"/>
        </w:rPr>
      </w:pPr>
      <w:r w:rsidRPr="0002484E">
        <w:rPr>
          <w:highlight w:val="green"/>
        </w:rPr>
        <w:t>Not to defin</w:t>
      </w:r>
      <w:r w:rsidRPr="0002484E">
        <w:rPr>
          <w:rFonts w:hint="eastAsia"/>
          <w:highlight w:val="green"/>
        </w:rPr>
        <w:t>e</w:t>
      </w:r>
      <w:r w:rsidRPr="0002484E">
        <w:rPr>
          <w:highlight w:val="green"/>
        </w:rPr>
        <w:t xml:space="preserve"> 2x2 MIMO OTA requirements for 4Rx UE</w:t>
      </w:r>
      <w:r w:rsidRPr="0002484E">
        <w:rPr>
          <w:rFonts w:eastAsiaTheme="minorEastAsia"/>
          <w:bCs/>
          <w:highlight w:val="green"/>
        </w:rPr>
        <w:t>.</w:t>
      </w:r>
    </w:p>
    <w:p w14:paraId="3E8C7122" w14:textId="77777777" w:rsidR="00765685" w:rsidRPr="0002484E" w:rsidRDefault="00765685" w:rsidP="00765685">
      <w:pPr>
        <w:pStyle w:val="ListParagraph"/>
        <w:numPr>
          <w:ilvl w:val="1"/>
          <w:numId w:val="8"/>
        </w:numPr>
        <w:ind w:left="1440"/>
        <w:jc w:val="both"/>
        <w:rPr>
          <w:highlight w:val="green"/>
        </w:rPr>
      </w:pPr>
      <w:r w:rsidRPr="0002484E">
        <w:rPr>
          <w:rFonts w:hint="eastAsia"/>
          <w:highlight w:val="green"/>
        </w:rPr>
        <w:t>Not to perform measurement campaign for 2Rx UE.</w:t>
      </w:r>
    </w:p>
    <w:p w14:paraId="2CDD08DC" w14:textId="77777777" w:rsidR="00765685" w:rsidRDefault="00765685" w:rsidP="00765685">
      <w:pPr>
        <w:pStyle w:val="ListParagraph"/>
        <w:numPr>
          <w:ilvl w:val="1"/>
          <w:numId w:val="8"/>
        </w:numPr>
        <w:ind w:left="1440"/>
        <w:jc w:val="both"/>
        <w:rPr>
          <w:highlight w:val="yellow"/>
        </w:rPr>
      </w:pPr>
      <w:r w:rsidRPr="0002484E">
        <w:rPr>
          <w:highlight w:val="green"/>
        </w:rPr>
        <w:t>Continue to study and investigate an offset between MIMO OTA performance for 4Rx and 2Rx</w:t>
      </w:r>
    </w:p>
    <w:p w14:paraId="36A99BCA" w14:textId="77777777" w:rsidR="00765685" w:rsidRPr="00D41B7A" w:rsidRDefault="00765685" w:rsidP="00765685">
      <w:pPr>
        <w:rPr>
          <w:rFonts w:eastAsia="Malgun Gothic"/>
          <w:bCs/>
        </w:rPr>
      </w:pPr>
      <w:r w:rsidRPr="00D41B7A">
        <w:rPr>
          <w:rFonts w:eastAsia="Malgun Gothic"/>
          <w:bCs/>
        </w:rPr>
        <w:t>Online:</w:t>
      </w:r>
    </w:p>
    <w:p w14:paraId="23CA733E" w14:textId="77777777" w:rsidR="00765685" w:rsidRDefault="00765685" w:rsidP="00765685">
      <w:pPr>
        <w:rPr>
          <w:rFonts w:eastAsia="Malgun Gothic"/>
          <w:bCs/>
        </w:rPr>
      </w:pPr>
      <w:r w:rsidRPr="00D41B7A">
        <w:rPr>
          <w:rFonts w:eastAsia="Malgun Gothic"/>
          <w:bCs/>
        </w:rPr>
        <w:t xml:space="preserve">Apple: </w:t>
      </w:r>
      <w:r>
        <w:rPr>
          <w:rFonts w:eastAsia="Malgun Gothic"/>
          <w:bCs/>
        </w:rPr>
        <w:t>We would like the same agreement as for TRP/TRS</w:t>
      </w:r>
    </w:p>
    <w:p w14:paraId="28B3E9B7" w14:textId="77777777" w:rsidR="00765685" w:rsidRDefault="00765685" w:rsidP="00765685">
      <w:pPr>
        <w:rPr>
          <w:rFonts w:eastAsia="Malgun Gothic"/>
          <w:bCs/>
        </w:rPr>
      </w:pPr>
      <w:r>
        <w:rPr>
          <w:rFonts w:eastAsia="Malgun Gothic"/>
          <w:bCs/>
        </w:rPr>
        <w:t>Huawei:  The agreement for TRP/TRS is we will look at the difference between 4Rx and 2Rx and apply an offset.  But we aren’t sure how to apply this for MIMO.</w:t>
      </w:r>
    </w:p>
    <w:p w14:paraId="1919E34E" w14:textId="77777777" w:rsidR="00765685" w:rsidRDefault="00765685" w:rsidP="00765685">
      <w:pPr>
        <w:rPr>
          <w:rFonts w:eastAsia="Malgun Gothic"/>
          <w:bCs/>
        </w:rPr>
      </w:pPr>
      <w:r>
        <w:rPr>
          <w:rFonts w:eastAsia="Malgun Gothic"/>
          <w:bCs/>
        </w:rPr>
        <w:t>Samsung:  Support Apple’s proposal</w:t>
      </w:r>
    </w:p>
    <w:p w14:paraId="1131E84D" w14:textId="77777777" w:rsidR="00765685" w:rsidRDefault="00765685" w:rsidP="00765685">
      <w:pPr>
        <w:rPr>
          <w:rFonts w:eastAsia="Malgun Gothic"/>
          <w:bCs/>
        </w:rPr>
      </w:pPr>
      <w:r>
        <w:rPr>
          <w:rFonts w:eastAsia="Malgun Gothic"/>
          <w:bCs/>
        </w:rPr>
        <w:t>Apple: We can continue to study and investigate</w:t>
      </w:r>
    </w:p>
    <w:p w14:paraId="42A997F5" w14:textId="77777777" w:rsidR="00765685" w:rsidRDefault="00765685" w:rsidP="00765685">
      <w:pPr>
        <w:rPr>
          <w:rFonts w:eastAsia="Malgun Gothic"/>
          <w:bCs/>
        </w:rPr>
      </w:pPr>
      <w:r>
        <w:rPr>
          <w:rFonts w:eastAsia="Malgun Gothic"/>
          <w:bCs/>
        </w:rPr>
        <w:t xml:space="preserve">CAICT:  We are ok to study the offset, but not sure we can find a stable offset between 4Rx and 2Rx for MIMO OTA.  The 4x4 MIMO is more complex.  We may not be able to find a suitable offset.  </w:t>
      </w:r>
    </w:p>
    <w:p w14:paraId="7F375E81" w14:textId="77777777" w:rsidR="00765685" w:rsidRDefault="00765685" w:rsidP="00765685">
      <w:pPr>
        <w:rPr>
          <w:rFonts w:eastAsia="Malgun Gothic"/>
          <w:bCs/>
        </w:rPr>
      </w:pPr>
      <w:r>
        <w:rPr>
          <w:rFonts w:eastAsia="Malgun Gothic"/>
          <w:bCs/>
        </w:rPr>
        <w:t xml:space="preserve">Apple:  What is the implication if we cannot define 2x2 requirements?  </w:t>
      </w:r>
    </w:p>
    <w:p w14:paraId="0A31662A" w14:textId="77777777" w:rsidR="00765685" w:rsidRDefault="00765685" w:rsidP="00765685">
      <w:pPr>
        <w:rPr>
          <w:rFonts w:eastAsia="Malgun Gothic"/>
          <w:bCs/>
        </w:rPr>
      </w:pPr>
      <w:r>
        <w:rPr>
          <w:rFonts w:eastAsia="Malgun Gothic"/>
          <w:bCs/>
        </w:rPr>
        <w:t>Huawei: It’s better not to have a requirement at all than the wrong requirement.</w:t>
      </w:r>
    </w:p>
    <w:p w14:paraId="242910EE" w14:textId="77777777" w:rsidR="00765685" w:rsidRDefault="00765685" w:rsidP="00765685">
      <w:pPr>
        <w:rPr>
          <w:rFonts w:eastAsiaTheme="minorEastAsia"/>
          <w:b/>
          <w:u w:val="single"/>
          <w:lang w:eastAsia="zh-CN"/>
        </w:rPr>
      </w:pPr>
      <w:r>
        <w:rPr>
          <w:b/>
          <w:u w:val="single"/>
        </w:rPr>
        <w:t>Issue 1-4-</w:t>
      </w:r>
      <w:r>
        <w:rPr>
          <w:b/>
          <w:u w:val="single"/>
          <w:lang w:eastAsia="zh-CN"/>
        </w:rPr>
        <w:t>2</w:t>
      </w:r>
      <w:r>
        <w:rPr>
          <w:b/>
          <w:u w:val="single"/>
        </w:rPr>
        <w:t xml:space="preserve">: </w:t>
      </w:r>
      <w:r>
        <w:rPr>
          <w:rFonts w:eastAsiaTheme="minorEastAsia"/>
          <w:b/>
          <w:u w:val="single"/>
          <w:lang w:eastAsia="zh-CN"/>
        </w:rPr>
        <w:t>Whether IEs can be used to identify 2Rx UE and 4Rx UE</w:t>
      </w:r>
    </w:p>
    <w:p w14:paraId="567B52BA" w14:textId="77777777" w:rsidR="00765685" w:rsidRDefault="00765685" w:rsidP="00765685">
      <w:pPr>
        <w:rPr>
          <w:iCs/>
          <w:color w:val="000000" w:themeColor="text1"/>
          <w:lang w:val="en-US" w:eastAsia="zh-CN"/>
        </w:rPr>
      </w:pPr>
      <w:r>
        <w:rPr>
          <w:rFonts w:hint="eastAsia"/>
          <w:iCs/>
          <w:color w:val="000000" w:themeColor="text1"/>
          <w:lang w:val="en-US" w:eastAsia="zh-CN"/>
        </w:rPr>
        <w:t>Ad-hoc Agreements:</w:t>
      </w:r>
      <w:r>
        <w:rPr>
          <w:iCs/>
          <w:color w:val="000000" w:themeColor="text1"/>
          <w:lang w:val="en-US" w:eastAsia="zh-CN"/>
        </w:rPr>
        <w:t xml:space="preserve"> (agreed online)</w:t>
      </w:r>
    </w:p>
    <w:p w14:paraId="5421825C" w14:textId="77777777" w:rsidR="00765685" w:rsidRPr="00DE52E9" w:rsidRDefault="00765685" w:rsidP="00765685">
      <w:pPr>
        <w:rPr>
          <w:szCs w:val="24"/>
          <w:highlight w:val="green"/>
          <w:lang w:val="en-US" w:eastAsia="zh-CN"/>
        </w:rPr>
      </w:pPr>
      <w:r w:rsidRPr="00DE52E9">
        <w:rPr>
          <w:rFonts w:hint="eastAsia"/>
          <w:szCs w:val="24"/>
          <w:highlight w:val="green"/>
          <w:lang w:val="en-US" w:eastAsia="zh-CN"/>
        </w:rPr>
        <w:t>T</w:t>
      </w:r>
      <w:r w:rsidRPr="00DE52E9">
        <w:rPr>
          <w:szCs w:val="24"/>
          <w:highlight w:val="green"/>
          <w:lang w:eastAsia="zh-CN"/>
        </w:rPr>
        <w:t>he IE of maxNumberMIMO-LayersPDSCH</w:t>
      </w:r>
      <w:r w:rsidRPr="00DE52E9">
        <w:rPr>
          <w:rFonts w:hint="eastAsia"/>
          <w:szCs w:val="24"/>
          <w:highlight w:val="green"/>
          <w:lang w:val="en-US" w:eastAsia="zh-CN"/>
        </w:rPr>
        <w:t xml:space="preserve"> can be used to identify 4Rx UE</w:t>
      </w:r>
    </w:p>
    <w:p w14:paraId="2492E6A1" w14:textId="77777777" w:rsidR="00765685" w:rsidRPr="00DE52E9" w:rsidRDefault="00765685" w:rsidP="00765685">
      <w:pPr>
        <w:pStyle w:val="ListParagraph"/>
        <w:jc w:val="both"/>
        <w:rPr>
          <w:highlight w:val="green"/>
        </w:rPr>
      </w:pPr>
      <w:r w:rsidRPr="00DE52E9">
        <w:rPr>
          <w:rFonts w:hint="eastAsia"/>
          <w:highlight w:val="green"/>
        </w:rPr>
        <w:t xml:space="preserve">Further check if the </w:t>
      </w:r>
      <w:r w:rsidRPr="00DE52E9">
        <w:rPr>
          <w:highlight w:val="green"/>
        </w:rPr>
        <w:t>IE srs-TxSwitch</w:t>
      </w:r>
      <w:r w:rsidRPr="00DE52E9">
        <w:rPr>
          <w:rFonts w:hint="eastAsia"/>
          <w:highlight w:val="green"/>
        </w:rPr>
        <w:t xml:space="preserve"> can be used </w:t>
      </w:r>
      <w:r w:rsidRPr="00DE52E9">
        <w:rPr>
          <w:highlight w:val="green"/>
        </w:rPr>
        <w:t xml:space="preserve">to identify </w:t>
      </w:r>
      <w:r w:rsidRPr="00DE52E9">
        <w:rPr>
          <w:rFonts w:hint="eastAsia"/>
          <w:highlight w:val="green"/>
        </w:rPr>
        <w:t>4Rx UE</w:t>
      </w:r>
      <w:r w:rsidRPr="00DE52E9">
        <w:rPr>
          <w:highlight w:val="green"/>
        </w:rPr>
        <w:t>.</w:t>
      </w:r>
    </w:p>
    <w:p w14:paraId="32A674D9" w14:textId="77777777" w:rsidR="00765685" w:rsidRDefault="00765685" w:rsidP="00765685">
      <w:pPr>
        <w:rPr>
          <w:rFonts w:eastAsiaTheme="minorEastAsia"/>
          <w:b/>
          <w:u w:val="single"/>
          <w:lang w:eastAsia="zh-CN"/>
        </w:rPr>
      </w:pPr>
      <w:bookmarkStart w:id="165" w:name="OLE_LINK1"/>
      <w:r>
        <w:rPr>
          <w:b/>
          <w:u w:val="single"/>
        </w:rPr>
        <w:t>Issue 1-4-</w:t>
      </w:r>
      <w:r>
        <w:rPr>
          <w:b/>
          <w:u w:val="single"/>
          <w:lang w:eastAsia="zh-CN"/>
        </w:rPr>
        <w:t>3</w:t>
      </w:r>
      <w:r>
        <w:rPr>
          <w:b/>
          <w:u w:val="single"/>
        </w:rPr>
        <w:t xml:space="preserve">: </w:t>
      </w:r>
      <w:r>
        <w:rPr>
          <w:rFonts w:eastAsiaTheme="minorEastAsia"/>
          <w:b/>
          <w:u w:val="single"/>
          <w:lang w:eastAsia="zh-CN"/>
        </w:rPr>
        <w:t xml:space="preserve">How to identify 2Rx UE and 4Rx UE </w:t>
      </w:r>
    </w:p>
    <w:bookmarkEnd w:id="165"/>
    <w:p w14:paraId="36DD71D0" w14:textId="77777777" w:rsidR="00765685" w:rsidRDefault="00765685" w:rsidP="00765685">
      <w:pPr>
        <w:rPr>
          <w:iCs/>
          <w:color w:val="000000" w:themeColor="text1"/>
          <w:lang w:val="en-US" w:eastAsia="zh-CN"/>
        </w:rPr>
      </w:pPr>
      <w:r>
        <w:rPr>
          <w:rFonts w:hint="eastAsia"/>
          <w:iCs/>
          <w:color w:val="000000" w:themeColor="text1"/>
          <w:lang w:val="en-US" w:eastAsia="zh-CN"/>
        </w:rPr>
        <w:t>Ad-hoc Agreements:</w:t>
      </w:r>
      <w:r>
        <w:rPr>
          <w:iCs/>
          <w:color w:val="000000" w:themeColor="text1"/>
          <w:lang w:val="en-US" w:eastAsia="zh-CN"/>
        </w:rPr>
        <w:t xml:space="preserve"> (agreed online)</w:t>
      </w:r>
    </w:p>
    <w:p w14:paraId="68640F41" w14:textId="77777777" w:rsidR="00765685" w:rsidRPr="002D6FD1" w:rsidRDefault="00765685" w:rsidP="00765685">
      <w:pPr>
        <w:pStyle w:val="ListParagraph"/>
        <w:numPr>
          <w:ilvl w:val="1"/>
          <w:numId w:val="8"/>
        </w:numPr>
        <w:ind w:left="1440"/>
        <w:jc w:val="both"/>
        <w:rPr>
          <w:rFonts w:eastAsiaTheme="minorEastAsia"/>
          <w:b/>
          <w:highlight w:val="green"/>
        </w:rPr>
      </w:pPr>
      <w:r w:rsidRPr="002D6FD1">
        <w:rPr>
          <w:rFonts w:hint="eastAsia"/>
          <w:highlight w:val="green"/>
        </w:rPr>
        <w:t>P</w:t>
      </w:r>
      <w:r w:rsidRPr="002D6FD1">
        <w:rPr>
          <w:highlight w:val="green"/>
        </w:rPr>
        <w:t xml:space="preserve">roposal 1: </w:t>
      </w:r>
      <w:r w:rsidRPr="002D6FD1">
        <w:rPr>
          <w:rFonts w:hint="eastAsia"/>
          <w:highlight w:val="green"/>
        </w:rPr>
        <w:t>La</w:t>
      </w:r>
      <w:r w:rsidRPr="002D6FD1">
        <w:rPr>
          <w:highlight w:val="green"/>
        </w:rPr>
        <w:t>bs can try to identify</w:t>
      </w:r>
      <w:r w:rsidRPr="002D6FD1">
        <w:rPr>
          <w:rFonts w:hint="eastAsia"/>
          <w:highlight w:val="green"/>
        </w:rPr>
        <w:t xml:space="preserve"> </w:t>
      </w:r>
      <w:r w:rsidRPr="002D6FD1">
        <w:rPr>
          <w:highlight w:val="green"/>
        </w:rPr>
        <w:t>4Rx UE by themselves</w:t>
      </w:r>
      <w:r w:rsidRPr="002D6FD1">
        <w:rPr>
          <w:rFonts w:hint="eastAsia"/>
          <w:highlight w:val="green"/>
        </w:rPr>
        <w:t xml:space="preserve"> in any methods listed below</w:t>
      </w:r>
      <w:r w:rsidRPr="002D6FD1">
        <w:rPr>
          <w:highlight w:val="green"/>
        </w:rPr>
        <w:t>:</w:t>
      </w:r>
    </w:p>
    <w:p w14:paraId="61AA1085" w14:textId="77777777" w:rsidR="00765685" w:rsidRPr="002D6FD1" w:rsidRDefault="00765685" w:rsidP="00765685">
      <w:pPr>
        <w:pStyle w:val="ListParagraph"/>
        <w:numPr>
          <w:ilvl w:val="2"/>
          <w:numId w:val="8"/>
        </w:numPr>
        <w:jc w:val="both"/>
        <w:rPr>
          <w:highlight w:val="green"/>
        </w:rPr>
      </w:pPr>
      <w:r w:rsidRPr="002D6FD1">
        <w:rPr>
          <w:rFonts w:hint="eastAsia"/>
          <w:highlight w:val="green"/>
        </w:rPr>
        <w:t>Method 1: If a UE can be connected to call box with 4x4 MIMO, the UE can be confirmed as a 4Rx UE</w:t>
      </w:r>
    </w:p>
    <w:p w14:paraId="5448AB56" w14:textId="77777777" w:rsidR="00765685" w:rsidRPr="002D6FD1" w:rsidRDefault="00765685" w:rsidP="00765685">
      <w:pPr>
        <w:pStyle w:val="ListParagraph"/>
        <w:numPr>
          <w:ilvl w:val="2"/>
          <w:numId w:val="8"/>
        </w:numPr>
        <w:jc w:val="both"/>
        <w:rPr>
          <w:highlight w:val="green"/>
        </w:rPr>
      </w:pPr>
      <w:r w:rsidRPr="002D6FD1">
        <w:rPr>
          <w:rFonts w:hint="eastAsia"/>
          <w:highlight w:val="green"/>
        </w:rPr>
        <w:t xml:space="preserve">Method 2: </w:t>
      </w:r>
      <w:r w:rsidRPr="002D6FD1">
        <w:rPr>
          <w:highlight w:val="green"/>
        </w:rPr>
        <w:t>Obtain the MIMO layer information from BS simulator, e.g., check the IE maxNumberMIMO-LayersPDSCH</w:t>
      </w:r>
    </w:p>
    <w:p w14:paraId="02E1E71A" w14:textId="77777777" w:rsidR="00765685" w:rsidRPr="002D6FD1" w:rsidRDefault="00765685" w:rsidP="00765685">
      <w:pPr>
        <w:pStyle w:val="ListParagraph"/>
        <w:numPr>
          <w:ilvl w:val="3"/>
          <w:numId w:val="8"/>
        </w:numPr>
        <w:jc w:val="both"/>
        <w:rPr>
          <w:highlight w:val="green"/>
        </w:rPr>
      </w:pPr>
      <w:r w:rsidRPr="002D6FD1">
        <w:rPr>
          <w:rFonts w:hint="eastAsia"/>
          <w:highlight w:val="green"/>
        </w:rPr>
        <w:t xml:space="preserve">FFS </w:t>
      </w:r>
      <w:r w:rsidRPr="002D6FD1">
        <w:rPr>
          <w:rFonts w:eastAsia="DengXian"/>
          <w:szCs w:val="22"/>
          <w:highlight w:val="green"/>
        </w:rPr>
        <w:t xml:space="preserve">IE </w:t>
      </w:r>
      <w:r w:rsidRPr="002D6FD1">
        <w:rPr>
          <w:highlight w:val="green"/>
        </w:rPr>
        <w:t>srs-TxSwitch</w:t>
      </w:r>
    </w:p>
    <w:p w14:paraId="2F6B704B" w14:textId="77777777" w:rsidR="00765685" w:rsidRPr="002D6FD1" w:rsidRDefault="00765685" w:rsidP="00765685">
      <w:pPr>
        <w:pStyle w:val="ListParagraph"/>
        <w:numPr>
          <w:ilvl w:val="2"/>
          <w:numId w:val="8"/>
        </w:numPr>
        <w:jc w:val="both"/>
        <w:rPr>
          <w:highlight w:val="green"/>
        </w:rPr>
      </w:pPr>
      <w:r w:rsidRPr="002D6FD1">
        <w:rPr>
          <w:rFonts w:hint="eastAsia"/>
          <w:highlight w:val="green"/>
        </w:rPr>
        <w:t xml:space="preserve">Method 3: </w:t>
      </w:r>
      <w:r w:rsidRPr="002D6FD1">
        <w:rPr>
          <w:highlight w:val="green"/>
        </w:rPr>
        <w:t>Directly collect the information from OEMs.</w:t>
      </w:r>
    </w:p>
    <w:p w14:paraId="47BFA84B" w14:textId="77777777" w:rsidR="00765685" w:rsidRPr="002D6FD1" w:rsidRDefault="00765685" w:rsidP="00765685">
      <w:pPr>
        <w:pStyle w:val="ListParagraph"/>
        <w:numPr>
          <w:ilvl w:val="2"/>
          <w:numId w:val="8"/>
        </w:numPr>
        <w:jc w:val="both"/>
        <w:rPr>
          <w:highlight w:val="green"/>
        </w:rPr>
      </w:pPr>
      <w:r w:rsidRPr="002D6FD1">
        <w:rPr>
          <w:rFonts w:hint="eastAsia"/>
          <w:highlight w:val="green"/>
        </w:rPr>
        <w:t>Other methods are not precluded</w:t>
      </w:r>
    </w:p>
    <w:p w14:paraId="1EA814D3" w14:textId="77777777" w:rsidR="00765685" w:rsidRPr="002D6FD1" w:rsidRDefault="00765685" w:rsidP="00765685">
      <w:pPr>
        <w:pStyle w:val="ListParagraph"/>
        <w:numPr>
          <w:ilvl w:val="1"/>
          <w:numId w:val="8"/>
        </w:numPr>
        <w:ind w:left="1440"/>
        <w:jc w:val="both"/>
        <w:rPr>
          <w:highlight w:val="green"/>
        </w:rPr>
      </w:pPr>
      <w:r w:rsidRPr="002D6FD1">
        <w:rPr>
          <w:highlight w:val="green"/>
        </w:rPr>
        <w:t>Proposal 2: Any 3GPP member can work with the selected test labs to provide</w:t>
      </w:r>
      <w:r w:rsidRPr="002D6FD1">
        <w:rPr>
          <w:rFonts w:hint="eastAsia"/>
          <w:highlight w:val="green"/>
        </w:rPr>
        <w:t xml:space="preserve"> </w:t>
      </w:r>
      <w:r w:rsidRPr="002D6FD1">
        <w:rPr>
          <w:highlight w:val="green"/>
        </w:rPr>
        <w:t>4Rx UEs.</w:t>
      </w:r>
    </w:p>
    <w:p w14:paraId="31339262" w14:textId="77777777" w:rsidR="00765685" w:rsidRPr="00A05A98" w:rsidRDefault="00765685" w:rsidP="00765685">
      <w:pPr>
        <w:rPr>
          <w:rFonts w:eastAsiaTheme="minorEastAsia"/>
          <w:b/>
          <w:u w:val="single"/>
        </w:rPr>
      </w:pPr>
      <w:r w:rsidRPr="00A05A98">
        <w:rPr>
          <w:b/>
          <w:u w:val="single"/>
        </w:rPr>
        <w:t xml:space="preserve">Issue 1-4-4: </w:t>
      </w:r>
      <w:r w:rsidRPr="00A05A98">
        <w:rPr>
          <w:rFonts w:eastAsiaTheme="minorEastAsia" w:hint="eastAsia"/>
          <w:b/>
          <w:u w:val="single"/>
        </w:rPr>
        <w:t>U</w:t>
      </w:r>
      <w:r w:rsidRPr="00A05A98">
        <w:rPr>
          <w:rFonts w:eastAsiaTheme="minorEastAsia"/>
          <w:b/>
          <w:u w:val="single"/>
        </w:rPr>
        <w:t xml:space="preserve">pdated working procedure for Measurement Campaign </w:t>
      </w:r>
    </w:p>
    <w:p w14:paraId="22838821" w14:textId="77777777" w:rsidR="00765685" w:rsidRDefault="00765685" w:rsidP="00765685">
      <w:pPr>
        <w:ind w:firstLineChars="400" w:firstLine="803"/>
        <w:rPr>
          <w:b/>
          <w:bCs/>
          <w:color w:val="0070C0"/>
          <w:lang w:eastAsia="zh-CN"/>
        </w:rPr>
      </w:pPr>
      <w:r>
        <w:rPr>
          <w:b/>
          <w:bCs/>
          <w:szCs w:val="24"/>
          <w:lang w:eastAsia="zh-CN"/>
        </w:rPr>
        <w:t>Working procedures for FR1 MIMO OTA Measurement Campaign</w:t>
      </w:r>
    </w:p>
    <w:p w14:paraId="2B0A1B41" w14:textId="77777777" w:rsidR="00765685" w:rsidRDefault="00765685" w:rsidP="00765685">
      <w:pPr>
        <w:numPr>
          <w:ilvl w:val="0"/>
          <w:numId w:val="35"/>
        </w:numPr>
        <w:spacing w:after="100"/>
        <w:ind w:leftChars="380" w:left="1120"/>
        <w:jc w:val="both"/>
      </w:pPr>
      <w:r>
        <w:t>…</w:t>
      </w:r>
    </w:p>
    <w:p w14:paraId="3DC4481B" w14:textId="77777777" w:rsidR="00765685" w:rsidRDefault="00765685" w:rsidP="00765685">
      <w:pPr>
        <w:numPr>
          <w:ilvl w:val="0"/>
          <w:numId w:val="35"/>
        </w:numPr>
        <w:spacing w:after="100"/>
        <w:ind w:leftChars="380" w:left="1120"/>
        <w:jc w:val="both"/>
      </w:pPr>
      <w:r>
        <w:t>…</w:t>
      </w:r>
    </w:p>
    <w:p w14:paraId="2E0F1631" w14:textId="77777777" w:rsidR="00765685" w:rsidRDefault="00765685" w:rsidP="00765685">
      <w:pPr>
        <w:numPr>
          <w:ilvl w:val="0"/>
          <w:numId w:val="35"/>
        </w:numPr>
        <w:spacing w:after="100"/>
        <w:ind w:leftChars="380" w:left="1120"/>
        <w:jc w:val="both"/>
      </w:pPr>
      <w:r>
        <w:t>Commercial device (Smartphone) selection criteria for FR1 MIMO OTA Measurement Campaign:</w:t>
      </w:r>
    </w:p>
    <w:p w14:paraId="13D31C3D" w14:textId="77777777" w:rsidR="00765685" w:rsidRDefault="00765685" w:rsidP="00765685">
      <w:pPr>
        <w:numPr>
          <w:ilvl w:val="1"/>
          <w:numId w:val="35"/>
        </w:numPr>
        <w:spacing w:after="100"/>
        <w:ind w:leftChars="740" w:left="1840"/>
        <w:jc w:val="both"/>
      </w:pPr>
      <w:r>
        <w:t xml:space="preserve">DUT capability: </w:t>
      </w:r>
      <w:r>
        <w:rPr>
          <w:szCs w:val="24"/>
          <w:lang w:eastAsia="zh-CN"/>
        </w:rPr>
        <w:t xml:space="preserve">support for all the bands </w:t>
      </w:r>
      <w:r>
        <w:t>n1, n5, n8, n28, and n77</w:t>
      </w:r>
      <w:r>
        <w:rPr>
          <w:szCs w:val="24"/>
          <w:lang w:eastAsia="zh-CN"/>
        </w:rPr>
        <w:t xml:space="preserve"> listed in the WID is preferred, but devices supporting only a subset of the above bands can equally be used in the measurement campaign for such supported bands</w:t>
      </w:r>
    </w:p>
    <w:p w14:paraId="24EEF9BF" w14:textId="77777777" w:rsidR="00765685" w:rsidRDefault="00765685" w:rsidP="00765685">
      <w:pPr>
        <w:numPr>
          <w:ilvl w:val="1"/>
          <w:numId w:val="35"/>
        </w:numPr>
        <w:spacing w:after="100"/>
        <w:ind w:leftChars="740" w:left="1840"/>
        <w:jc w:val="both"/>
      </w:pPr>
      <w:r>
        <w:t>DUT variety: the selection of commercial devices should cover various of devices in the market. The following selection criteria can also be considered:</w:t>
      </w:r>
    </w:p>
    <w:p w14:paraId="7EEFE6F4" w14:textId="77777777" w:rsidR="00765685" w:rsidRDefault="00765685" w:rsidP="00765685">
      <w:pPr>
        <w:numPr>
          <w:ilvl w:val="2"/>
          <w:numId w:val="36"/>
        </w:numPr>
        <w:overflowPunct/>
        <w:autoSpaceDE/>
        <w:autoSpaceDN/>
        <w:adjustRightInd/>
        <w:spacing w:after="100"/>
        <w:jc w:val="both"/>
        <w:textAlignment w:val="auto"/>
      </w:pPr>
      <w:r>
        <w:t xml:space="preserve">Year of production: </w:t>
      </w:r>
      <w:r w:rsidRPr="00A05A98">
        <w:rPr>
          <w:highlight w:val="green"/>
        </w:rPr>
        <w:t>2021-2024</w:t>
      </w:r>
    </w:p>
    <w:p w14:paraId="547C2549" w14:textId="77777777" w:rsidR="00765685" w:rsidRDefault="00765685" w:rsidP="00765685">
      <w:pPr>
        <w:numPr>
          <w:ilvl w:val="2"/>
          <w:numId w:val="36"/>
        </w:numPr>
        <w:overflowPunct/>
        <w:autoSpaceDE/>
        <w:autoSpaceDN/>
        <w:adjustRightInd/>
        <w:spacing w:after="100"/>
        <w:jc w:val="both"/>
        <w:textAlignment w:val="auto"/>
      </w:pPr>
      <w:r>
        <w:t>Brand variety</w:t>
      </w:r>
    </w:p>
    <w:p w14:paraId="39AF4B18" w14:textId="77777777" w:rsidR="00765685" w:rsidRDefault="00765685" w:rsidP="00765685">
      <w:pPr>
        <w:numPr>
          <w:ilvl w:val="2"/>
          <w:numId w:val="36"/>
        </w:numPr>
        <w:overflowPunct/>
        <w:autoSpaceDE/>
        <w:autoSpaceDN/>
        <w:adjustRightInd/>
        <w:spacing w:after="100"/>
        <w:jc w:val="both"/>
        <w:textAlignment w:val="auto"/>
      </w:pPr>
      <w:r>
        <w:rPr>
          <w:rFonts w:eastAsia="Malgun Gothic"/>
        </w:rPr>
        <w:t>Price range (to cover different</w:t>
      </w:r>
      <w:r>
        <w:t xml:space="preserve"> price ranges, </w:t>
      </w:r>
      <w:r>
        <w:rPr>
          <w:rFonts w:eastAsia="Malgun Gothic"/>
        </w:rPr>
        <w:t>including High/Mid/Low-end products)</w:t>
      </w:r>
    </w:p>
    <w:p w14:paraId="14E0AEF0" w14:textId="77777777" w:rsidR="00765685" w:rsidRDefault="00765685" w:rsidP="00765685">
      <w:pPr>
        <w:numPr>
          <w:ilvl w:val="2"/>
          <w:numId w:val="36"/>
        </w:numPr>
        <w:overflowPunct/>
        <w:autoSpaceDE/>
        <w:autoSpaceDN/>
        <w:adjustRightInd/>
        <w:spacing w:after="100"/>
        <w:jc w:val="both"/>
        <w:textAlignment w:val="auto"/>
      </w:pPr>
      <w:r>
        <w:lastRenderedPageBreak/>
        <w:t>Popularity</w:t>
      </w:r>
    </w:p>
    <w:p w14:paraId="0AA3F127" w14:textId="77777777" w:rsidR="00765685" w:rsidRDefault="00765685" w:rsidP="00765685">
      <w:pPr>
        <w:numPr>
          <w:ilvl w:val="2"/>
          <w:numId w:val="36"/>
        </w:numPr>
        <w:overflowPunct/>
        <w:autoSpaceDE/>
        <w:autoSpaceDN/>
        <w:adjustRightInd/>
        <w:spacing w:after="100"/>
        <w:jc w:val="both"/>
        <w:textAlignment w:val="auto"/>
      </w:pPr>
      <w:r>
        <w:t>Number of bands supported</w:t>
      </w:r>
    </w:p>
    <w:p w14:paraId="4E670EFA" w14:textId="77777777" w:rsidR="00765685" w:rsidRDefault="00765685" w:rsidP="00765685">
      <w:pPr>
        <w:numPr>
          <w:ilvl w:val="0"/>
          <w:numId w:val="35"/>
        </w:numPr>
        <w:spacing w:after="100"/>
        <w:ind w:leftChars="380" w:left="1120"/>
        <w:jc w:val="both"/>
      </w:pPr>
      <w:r>
        <w:rPr>
          <w:lang w:eastAsia="zh-CN"/>
        </w:rPr>
        <w:t xml:space="preserve">Commercial devices </w:t>
      </w:r>
      <w:r>
        <w:rPr>
          <w:rFonts w:eastAsia="Malgun Gothic"/>
        </w:rPr>
        <w:t>provision</w:t>
      </w:r>
      <w:r>
        <w:rPr>
          <w:lang w:eastAsia="zh-CN"/>
        </w:rPr>
        <w:t>:</w:t>
      </w:r>
      <w:r>
        <w:rPr>
          <w:rFonts w:hint="eastAsia"/>
          <w:lang w:eastAsia="zh-CN"/>
        </w:rPr>
        <w:t xml:space="preserve"> </w:t>
      </w:r>
    </w:p>
    <w:p w14:paraId="62B6744B" w14:textId="77777777" w:rsidR="00765685" w:rsidRDefault="00765685" w:rsidP="00765685">
      <w:pPr>
        <w:numPr>
          <w:ilvl w:val="1"/>
          <w:numId w:val="35"/>
        </w:numPr>
        <w:spacing w:after="100"/>
        <w:jc w:val="both"/>
      </w:pPr>
      <w:r>
        <w:rPr>
          <w:lang w:eastAsia="zh-CN"/>
        </w:rPr>
        <w:t>Test</w:t>
      </w:r>
      <w:r>
        <w:t xml:space="preserve"> labs can prepare and collect </w:t>
      </w:r>
      <w:bookmarkStart w:id="166" w:name="_Hlk95730354"/>
      <w:r>
        <w:t>commercial devices</w:t>
      </w:r>
      <w:bookmarkEnd w:id="166"/>
      <w:r>
        <w:t xml:space="preserve"> by themselves based on the above selection criteria. </w:t>
      </w:r>
    </w:p>
    <w:p w14:paraId="0C985B88" w14:textId="77777777" w:rsidR="00765685" w:rsidRDefault="00765685" w:rsidP="00765685">
      <w:pPr>
        <w:numPr>
          <w:ilvl w:val="1"/>
          <w:numId w:val="35"/>
        </w:numPr>
        <w:overflowPunct/>
        <w:autoSpaceDE/>
        <w:autoSpaceDN/>
        <w:adjustRightInd/>
        <w:spacing w:after="100" w:line="252" w:lineRule="auto"/>
        <w:textAlignment w:val="auto"/>
        <w:rPr>
          <w:rFonts w:eastAsia="Malgun Gothic"/>
        </w:rPr>
      </w:pPr>
      <w:r>
        <w:rPr>
          <w:rFonts w:eastAsia="Malgun Gothic"/>
        </w:rPr>
        <w:t xml:space="preserve">Any 3GPP member can work with the selected test labs to provide devices </w:t>
      </w:r>
    </w:p>
    <w:p w14:paraId="4BFC34AA" w14:textId="77777777" w:rsidR="00765685" w:rsidRDefault="00765685" w:rsidP="00765685">
      <w:pPr>
        <w:numPr>
          <w:ilvl w:val="2"/>
          <w:numId w:val="35"/>
        </w:numPr>
        <w:overflowPunct/>
        <w:autoSpaceDE/>
        <w:autoSpaceDN/>
        <w:adjustRightInd/>
        <w:spacing w:after="100" w:line="252" w:lineRule="auto"/>
        <w:textAlignment w:val="auto"/>
        <w:rPr>
          <w:rFonts w:eastAsia="Malgun Gothic"/>
        </w:rPr>
      </w:pPr>
      <w:r>
        <w:rPr>
          <w:rFonts w:eastAsia="Malgun Gothic"/>
        </w:rPr>
        <w:t>A test lab shall measure only one UE model in case different samples are provided</w:t>
      </w:r>
    </w:p>
    <w:p w14:paraId="257D49CE" w14:textId="77777777" w:rsidR="00765685" w:rsidRDefault="00765685" w:rsidP="00765685">
      <w:pPr>
        <w:numPr>
          <w:ilvl w:val="2"/>
          <w:numId w:val="35"/>
        </w:numPr>
        <w:overflowPunct/>
        <w:autoSpaceDE/>
        <w:autoSpaceDN/>
        <w:adjustRightInd/>
        <w:spacing w:after="100" w:line="252" w:lineRule="auto"/>
        <w:textAlignment w:val="auto"/>
        <w:rPr>
          <w:rFonts w:eastAsia="Malgun Gothic"/>
        </w:rPr>
      </w:pPr>
      <w:r>
        <w:rPr>
          <w:rFonts w:eastAsia="Malgun Gothic"/>
        </w:rPr>
        <w:t>Same UE model supporting different sets of bands can be measured. For this case, the UE model should be marked as different model, e.g., model A-1, model A-2. (guidance on how to manage this case are provided in the spreadsheet in [TBD])</w:t>
      </w:r>
    </w:p>
    <w:p w14:paraId="52853AD4" w14:textId="77777777" w:rsidR="00765685" w:rsidRDefault="00765685" w:rsidP="00765685">
      <w:pPr>
        <w:numPr>
          <w:ilvl w:val="1"/>
          <w:numId w:val="35"/>
        </w:numPr>
        <w:overflowPunct/>
        <w:autoSpaceDE/>
        <w:autoSpaceDN/>
        <w:adjustRightInd/>
        <w:spacing w:after="100" w:line="252" w:lineRule="auto"/>
        <w:textAlignment w:val="auto"/>
        <w:rPr>
          <w:rFonts w:eastAsia="Malgun Gothic"/>
        </w:rPr>
      </w:pPr>
      <w:r>
        <w:rPr>
          <w:rFonts w:eastAsia="Malgun Gothic"/>
        </w:rPr>
        <w:t>The 3GPP member providing the DUTs should contact one of the selected labs to check their availability to receive the DUTs and define together the related provisioning aspects</w:t>
      </w:r>
    </w:p>
    <w:p w14:paraId="5C2EAC6F" w14:textId="77777777" w:rsidR="00765685" w:rsidRDefault="00765685" w:rsidP="00765685">
      <w:pPr>
        <w:numPr>
          <w:ilvl w:val="2"/>
          <w:numId w:val="35"/>
        </w:numPr>
        <w:overflowPunct/>
        <w:autoSpaceDE/>
        <w:autoSpaceDN/>
        <w:adjustRightInd/>
        <w:spacing w:after="100" w:line="252" w:lineRule="auto"/>
        <w:textAlignment w:val="auto"/>
        <w:rPr>
          <w:rFonts w:eastAsia="Malgun Gothic"/>
        </w:rPr>
      </w:pPr>
      <w:r>
        <w:rPr>
          <w:rFonts w:eastAsia="Malgun Gothic"/>
        </w:rPr>
        <w:t>Any issue should be reported to the rapporteur in a timely manner to discuss for an alternative solution</w:t>
      </w:r>
    </w:p>
    <w:p w14:paraId="0599FADD" w14:textId="77777777" w:rsidR="00765685" w:rsidRDefault="00765685" w:rsidP="00765685">
      <w:pPr>
        <w:numPr>
          <w:ilvl w:val="2"/>
          <w:numId w:val="35"/>
        </w:numPr>
        <w:overflowPunct/>
        <w:autoSpaceDE/>
        <w:autoSpaceDN/>
        <w:adjustRightInd/>
        <w:spacing w:after="100" w:line="252" w:lineRule="auto"/>
        <w:textAlignment w:val="auto"/>
        <w:rPr>
          <w:rFonts w:eastAsia="Malgun Gothic"/>
        </w:rPr>
      </w:pPr>
      <w:r>
        <w:rPr>
          <w:rFonts w:eastAsia="Malgun Gothic"/>
        </w:rPr>
        <w:t>To plan properly the measurement campaign, the following actions are requested for the RAN4 Nov meeting:</w:t>
      </w:r>
    </w:p>
    <w:p w14:paraId="7F39B045" w14:textId="77777777" w:rsidR="00765685" w:rsidRDefault="00765685" w:rsidP="00765685">
      <w:pPr>
        <w:numPr>
          <w:ilvl w:val="3"/>
          <w:numId w:val="37"/>
        </w:numPr>
        <w:overflowPunct/>
        <w:autoSpaceDE/>
        <w:autoSpaceDN/>
        <w:adjustRightInd/>
        <w:spacing w:after="100" w:line="252" w:lineRule="auto"/>
        <w:textAlignment w:val="auto"/>
        <w:rPr>
          <w:rFonts w:eastAsia="Malgun Gothic"/>
        </w:rPr>
      </w:pPr>
      <w:r>
        <w:rPr>
          <w:rFonts w:eastAsia="Malgun Gothic"/>
        </w:rPr>
        <w:t xml:space="preserve">The rapporteur </w:t>
      </w:r>
      <w:bookmarkStart w:id="167" w:name="OLE_LINK4"/>
      <w:r>
        <w:rPr>
          <w:rFonts w:eastAsia="Malgun Gothic"/>
        </w:rPr>
        <w:t xml:space="preserve">checks with the volunteer labs the number of DUTs (minimum 3, maximum 15) they expect to be able to measure </w:t>
      </w:r>
      <w:bookmarkEnd w:id="167"/>
      <w:r>
        <w:rPr>
          <w:rFonts w:eastAsia="Malgun Gothic"/>
        </w:rPr>
        <w:t>AND how many DUTs they can accommodate from 3GPP members</w:t>
      </w:r>
    </w:p>
    <w:p w14:paraId="632C4BEA" w14:textId="77777777" w:rsidR="00765685" w:rsidRDefault="00765685" w:rsidP="00765685">
      <w:pPr>
        <w:numPr>
          <w:ilvl w:val="3"/>
          <w:numId w:val="37"/>
        </w:numPr>
        <w:overflowPunct/>
        <w:autoSpaceDE/>
        <w:autoSpaceDN/>
        <w:adjustRightInd/>
        <w:spacing w:after="100" w:line="252" w:lineRule="auto"/>
        <w:textAlignment w:val="auto"/>
        <w:rPr>
          <w:rFonts w:eastAsia="Malgun Gothic"/>
        </w:rPr>
      </w:pPr>
      <w:r>
        <w:rPr>
          <w:rFonts w:eastAsia="Malgun Gothic"/>
        </w:rPr>
        <w:t>The 3GPP members providing the DUTs checks how many samples they intend to provide (</w:t>
      </w:r>
      <w:r>
        <w:rPr>
          <w:szCs w:val="24"/>
          <w:lang w:eastAsia="zh-CN"/>
        </w:rPr>
        <w:t>with support of UE pre-configuration for measurements)</w:t>
      </w:r>
    </w:p>
    <w:p w14:paraId="35692BCC" w14:textId="77777777" w:rsidR="00765685" w:rsidRDefault="00765685" w:rsidP="00765685">
      <w:pPr>
        <w:numPr>
          <w:ilvl w:val="3"/>
          <w:numId w:val="37"/>
        </w:numPr>
        <w:overflowPunct/>
        <w:autoSpaceDE/>
        <w:autoSpaceDN/>
        <w:adjustRightInd/>
        <w:spacing w:after="100" w:line="252" w:lineRule="auto"/>
        <w:textAlignment w:val="auto"/>
        <w:rPr>
          <w:rFonts w:eastAsia="Malgun Gothic"/>
        </w:rPr>
      </w:pPr>
      <w:r>
        <w:rPr>
          <w:rFonts w:eastAsia="Malgun Gothic"/>
        </w:rPr>
        <w:t xml:space="preserve">Planning of the measurement campaign and thresholds of the data pool can be reviewed based on the above points  </w:t>
      </w:r>
    </w:p>
    <w:p w14:paraId="1EC1F825" w14:textId="77777777" w:rsidR="00765685" w:rsidRDefault="00765685" w:rsidP="00765685">
      <w:pPr>
        <w:numPr>
          <w:ilvl w:val="0"/>
          <w:numId w:val="35"/>
        </w:numPr>
        <w:spacing w:after="100"/>
        <w:ind w:leftChars="380" w:left="1120"/>
        <w:jc w:val="both"/>
      </w:pPr>
      <w:r>
        <w:t>Measurement results submission:</w:t>
      </w:r>
    </w:p>
    <w:p w14:paraId="12595E6A" w14:textId="77777777" w:rsidR="00765685" w:rsidRDefault="00765685" w:rsidP="00765685">
      <w:pPr>
        <w:numPr>
          <w:ilvl w:val="1"/>
          <w:numId w:val="35"/>
        </w:numPr>
        <w:overflowPunct/>
        <w:autoSpaceDE/>
        <w:autoSpaceDN/>
        <w:adjustRightInd/>
        <w:spacing w:after="100"/>
        <w:textAlignment w:val="auto"/>
        <w:rPr>
          <w:rFonts w:eastAsia="Malgun Gothic"/>
        </w:rPr>
      </w:pPr>
      <w:r>
        <w:rPr>
          <w:rFonts w:eastAsia="Malgun Gothic"/>
        </w:rPr>
        <w:t>RAN4 Secretary will cover the role of the trusted and neutral third party for the whole procedure</w:t>
      </w:r>
    </w:p>
    <w:p w14:paraId="0987BA1D" w14:textId="77777777" w:rsidR="00765685" w:rsidRDefault="00765685" w:rsidP="00765685">
      <w:pPr>
        <w:numPr>
          <w:ilvl w:val="1"/>
          <w:numId w:val="35"/>
        </w:numPr>
        <w:overflowPunct/>
        <w:autoSpaceDE/>
        <w:autoSpaceDN/>
        <w:adjustRightInd/>
        <w:spacing w:after="100"/>
        <w:textAlignment w:val="auto"/>
        <w:rPr>
          <w:rFonts w:eastAsia="Malgun Gothic"/>
          <w:strike/>
        </w:rPr>
      </w:pPr>
      <w:r>
        <w:rPr>
          <w:rFonts w:eastAsia="Malgun Gothic"/>
        </w:rPr>
        <w:t>UE information disclosure: labs use the spreadsheet in [TBD] to submit the device information</w:t>
      </w:r>
      <w:r>
        <w:rPr>
          <w:rFonts w:eastAsia="Malgun Gothic" w:hint="eastAsia"/>
        </w:rPr>
        <w:t>.</w:t>
      </w:r>
      <w:r>
        <w:rPr>
          <w:rFonts w:eastAsia="Malgun Gothic"/>
        </w:rPr>
        <w:t xml:space="preserve"> The UE information should NOT BE CORRELATED with the order in the measurement data submitted by the same lab for the respective list of devices in c, i.e., the UE mode order in the list should be randomly disrupted.  </w:t>
      </w:r>
    </w:p>
    <w:p w14:paraId="36FBA774" w14:textId="77777777" w:rsidR="00765685" w:rsidRDefault="00765685" w:rsidP="00765685">
      <w:pPr>
        <w:numPr>
          <w:ilvl w:val="1"/>
          <w:numId w:val="35"/>
        </w:numPr>
        <w:overflowPunct/>
        <w:autoSpaceDE/>
        <w:autoSpaceDN/>
        <w:adjustRightInd/>
        <w:spacing w:after="100"/>
        <w:textAlignment w:val="auto"/>
        <w:rPr>
          <w:rFonts w:eastAsia="Malgun Gothic"/>
        </w:rPr>
      </w:pPr>
      <w:r>
        <w:rPr>
          <w:rFonts w:eastAsia="Malgun Gothic"/>
        </w:rPr>
        <w:t>Labs use the worksheet template in [TBD] to submit the measurement results for Rel-18 3GPP FR1 MIMO OTA performance data pool.</w:t>
      </w:r>
    </w:p>
    <w:p w14:paraId="6F53DA77" w14:textId="77777777" w:rsidR="00765685" w:rsidRDefault="00765685" w:rsidP="00765685">
      <w:pPr>
        <w:numPr>
          <w:ilvl w:val="1"/>
          <w:numId w:val="35"/>
        </w:numPr>
        <w:overflowPunct/>
        <w:autoSpaceDE/>
        <w:autoSpaceDN/>
        <w:adjustRightInd/>
        <w:spacing w:after="100"/>
        <w:textAlignment w:val="auto"/>
        <w:rPr>
          <w:rFonts w:eastAsia="Malgun Gothic"/>
        </w:rPr>
      </w:pPr>
      <w:r>
        <w:rPr>
          <w:rFonts w:eastAsia="Malgun Gothic"/>
        </w:rPr>
        <w:t>The measurement results should be submitted to RAN4 by anonymous approach (the UE model should not be disclosed):</w:t>
      </w:r>
    </w:p>
    <w:p w14:paraId="7EF0F273" w14:textId="77777777" w:rsidR="00765685" w:rsidRDefault="00765685" w:rsidP="00765685">
      <w:pPr>
        <w:numPr>
          <w:ilvl w:val="2"/>
          <w:numId w:val="35"/>
        </w:numPr>
        <w:overflowPunct/>
        <w:autoSpaceDE/>
        <w:autoSpaceDN/>
        <w:adjustRightInd/>
        <w:spacing w:after="100"/>
        <w:textAlignment w:val="auto"/>
        <w:rPr>
          <w:rFonts w:eastAsia="Malgun Gothic"/>
        </w:rPr>
      </w:pPr>
      <w:r>
        <w:rPr>
          <w:rFonts w:eastAsia="Malgun Gothic"/>
        </w:rPr>
        <w:t xml:space="preserve">The minimum number of submitted devices from each lab is 3, the maximum number is 15. </w:t>
      </w:r>
      <w:r>
        <w:t>Meanwhile, labs are encouraged to provide as much data as possible within 15</w:t>
      </w:r>
    </w:p>
    <w:p w14:paraId="7C922347" w14:textId="77777777" w:rsidR="00765685" w:rsidRDefault="00765685" w:rsidP="00765685">
      <w:pPr>
        <w:numPr>
          <w:ilvl w:val="2"/>
          <w:numId w:val="35"/>
        </w:numPr>
        <w:overflowPunct/>
        <w:autoSpaceDE/>
        <w:autoSpaceDN/>
        <w:adjustRightInd/>
        <w:spacing w:after="100"/>
        <w:textAlignment w:val="auto"/>
        <w:rPr>
          <w:rFonts w:eastAsia="Malgun Gothic"/>
        </w:rPr>
      </w:pPr>
      <w:r>
        <w:rPr>
          <w:rFonts w:eastAsia="Malgun Gothic"/>
        </w:rPr>
        <w:t>Volunteer labs provide the device information sheet ONLY to the RAN4 Secretary and the sheet used to submit measurement results to 3GPP RAN4</w:t>
      </w:r>
    </w:p>
    <w:p w14:paraId="0D606497" w14:textId="77777777" w:rsidR="00765685" w:rsidRDefault="00765685" w:rsidP="00765685">
      <w:pPr>
        <w:numPr>
          <w:ilvl w:val="1"/>
          <w:numId w:val="35"/>
        </w:numPr>
        <w:overflowPunct/>
        <w:autoSpaceDE/>
        <w:autoSpaceDN/>
        <w:adjustRightInd/>
        <w:spacing w:after="100"/>
        <w:textAlignment w:val="auto"/>
        <w:rPr>
          <w:rFonts w:eastAsia="Malgun Gothic"/>
        </w:rPr>
      </w:pPr>
      <w:r>
        <w:rPr>
          <w:szCs w:val="24"/>
        </w:rPr>
        <w:t>RAN4 Secretary ONLY publishes to 3GPP RAN4 the following summary of statistical information after anonymizing the sensitive UE information data, i.e., UE model name and vendor name:</w:t>
      </w:r>
    </w:p>
    <w:p w14:paraId="45FFA9D4" w14:textId="77777777" w:rsidR="00765685" w:rsidRDefault="00765685" w:rsidP="00765685">
      <w:pPr>
        <w:numPr>
          <w:ilvl w:val="2"/>
          <w:numId w:val="35"/>
        </w:numPr>
        <w:overflowPunct/>
        <w:autoSpaceDE/>
        <w:autoSpaceDN/>
        <w:adjustRightInd/>
        <w:spacing w:after="100"/>
        <w:textAlignment w:val="auto"/>
        <w:rPr>
          <w:rFonts w:eastAsia="Malgun Gothic"/>
        </w:rPr>
      </w:pPr>
      <w:r>
        <w:rPr>
          <w:rFonts w:eastAsia="Malgun Gothic"/>
        </w:rPr>
        <w:t>Total number of devices</w:t>
      </w:r>
    </w:p>
    <w:p w14:paraId="7C2313F6" w14:textId="77777777" w:rsidR="00765685" w:rsidRDefault="00765685" w:rsidP="00765685">
      <w:pPr>
        <w:numPr>
          <w:ilvl w:val="2"/>
          <w:numId w:val="35"/>
        </w:numPr>
        <w:overflowPunct/>
        <w:autoSpaceDE/>
        <w:autoSpaceDN/>
        <w:adjustRightInd/>
        <w:spacing w:after="100"/>
        <w:textAlignment w:val="auto"/>
        <w:rPr>
          <w:rFonts w:eastAsia="Malgun Gothic"/>
        </w:rPr>
      </w:pPr>
      <w:r>
        <w:rPr>
          <w:rFonts w:eastAsia="Malgun Gothic"/>
        </w:rPr>
        <w:t>Total number of models</w:t>
      </w:r>
    </w:p>
    <w:p w14:paraId="68C1BE6C" w14:textId="77777777" w:rsidR="00765685" w:rsidRDefault="00765685" w:rsidP="00765685">
      <w:pPr>
        <w:numPr>
          <w:ilvl w:val="2"/>
          <w:numId w:val="35"/>
        </w:numPr>
        <w:overflowPunct/>
        <w:autoSpaceDE/>
        <w:autoSpaceDN/>
        <w:adjustRightInd/>
        <w:spacing w:after="100"/>
        <w:textAlignment w:val="auto"/>
        <w:rPr>
          <w:rFonts w:eastAsia="Malgun Gothic"/>
        </w:rPr>
      </w:pPr>
      <w:r>
        <w:rPr>
          <w:rFonts w:eastAsia="Malgun Gothic"/>
        </w:rPr>
        <w:t>Total number of devices vendors</w:t>
      </w:r>
    </w:p>
    <w:p w14:paraId="6BB33163" w14:textId="77777777" w:rsidR="00765685" w:rsidRDefault="00765685" w:rsidP="00765685">
      <w:pPr>
        <w:numPr>
          <w:ilvl w:val="2"/>
          <w:numId w:val="35"/>
        </w:numPr>
        <w:overflowPunct/>
        <w:autoSpaceDE/>
        <w:autoSpaceDN/>
        <w:adjustRightInd/>
        <w:spacing w:after="100"/>
        <w:textAlignment w:val="auto"/>
        <w:rPr>
          <w:rFonts w:eastAsia="Malgun Gothic"/>
        </w:rPr>
      </w:pPr>
      <w:r>
        <w:rPr>
          <w:rFonts w:eastAsia="Malgun Gothic"/>
        </w:rPr>
        <w:t>Percentage of devices per vendor</w:t>
      </w:r>
    </w:p>
    <w:p w14:paraId="547AA258" w14:textId="77777777" w:rsidR="00765685" w:rsidRDefault="00765685" w:rsidP="00765685">
      <w:pPr>
        <w:numPr>
          <w:ilvl w:val="2"/>
          <w:numId w:val="35"/>
        </w:numPr>
        <w:overflowPunct/>
        <w:autoSpaceDE/>
        <w:autoSpaceDN/>
        <w:adjustRightInd/>
        <w:spacing w:after="100"/>
        <w:textAlignment w:val="auto"/>
        <w:rPr>
          <w:rFonts w:eastAsia="Malgun Gothic"/>
        </w:rPr>
      </w:pPr>
      <w:r>
        <w:rPr>
          <w:rFonts w:eastAsia="Malgun Gothic"/>
        </w:rPr>
        <w:t>Percentage of devices per Power Class</w:t>
      </w:r>
    </w:p>
    <w:p w14:paraId="7FB2DBB6" w14:textId="77777777" w:rsidR="00765685" w:rsidRDefault="00765685" w:rsidP="00765685">
      <w:pPr>
        <w:numPr>
          <w:ilvl w:val="2"/>
          <w:numId w:val="35"/>
        </w:numPr>
        <w:overflowPunct/>
        <w:autoSpaceDE/>
        <w:autoSpaceDN/>
        <w:adjustRightInd/>
        <w:spacing w:after="100"/>
        <w:textAlignment w:val="auto"/>
        <w:rPr>
          <w:rFonts w:eastAsia="Malgun Gothic"/>
        </w:rPr>
      </w:pPr>
      <w:r>
        <w:rPr>
          <w:rFonts w:eastAsia="Malgun Gothic"/>
        </w:rPr>
        <w:t>Percentage of devices per each supported band</w:t>
      </w:r>
    </w:p>
    <w:p w14:paraId="0BA3DBD7" w14:textId="77777777" w:rsidR="00765685" w:rsidRDefault="00765685" w:rsidP="00765685">
      <w:pPr>
        <w:numPr>
          <w:ilvl w:val="2"/>
          <w:numId w:val="35"/>
        </w:numPr>
        <w:overflowPunct/>
        <w:autoSpaceDE/>
        <w:autoSpaceDN/>
        <w:adjustRightInd/>
        <w:spacing w:after="100"/>
        <w:textAlignment w:val="auto"/>
        <w:rPr>
          <w:rFonts w:eastAsia="Malgun Gothic"/>
        </w:rPr>
      </w:pPr>
      <w:r>
        <w:rPr>
          <w:rFonts w:eastAsia="Malgun Gothic"/>
        </w:rPr>
        <w:t>Percentage of devices per year of production</w:t>
      </w:r>
    </w:p>
    <w:p w14:paraId="2835915C" w14:textId="77777777" w:rsidR="00765685" w:rsidRDefault="00765685" w:rsidP="00765685">
      <w:pPr>
        <w:numPr>
          <w:ilvl w:val="2"/>
          <w:numId w:val="35"/>
        </w:numPr>
        <w:overflowPunct/>
        <w:autoSpaceDE/>
        <w:autoSpaceDN/>
        <w:adjustRightInd/>
        <w:spacing w:after="100"/>
        <w:textAlignment w:val="auto"/>
        <w:rPr>
          <w:rFonts w:eastAsia="Malgun Gothic"/>
        </w:rPr>
      </w:pPr>
      <w:r>
        <w:rPr>
          <w:rFonts w:eastAsia="Malgun Gothic"/>
        </w:rPr>
        <w:t>Percentage of the devices that are certified by at least one of certification bodies as following: PTCRB, GCF, NAL/CTA (Chinese network access licensed test)], FCC, CE</w:t>
      </w:r>
    </w:p>
    <w:p w14:paraId="2A16507D" w14:textId="77777777" w:rsidR="00765685" w:rsidRDefault="00765685" w:rsidP="00765685">
      <w:pPr>
        <w:numPr>
          <w:ilvl w:val="3"/>
          <w:numId w:val="35"/>
        </w:numPr>
        <w:overflowPunct/>
        <w:autoSpaceDE/>
        <w:autoSpaceDN/>
        <w:adjustRightInd/>
        <w:spacing w:after="100"/>
        <w:textAlignment w:val="auto"/>
        <w:rPr>
          <w:rFonts w:eastAsia="Malgun Gothic"/>
        </w:rPr>
      </w:pPr>
      <w:r>
        <w:rPr>
          <w:rFonts w:eastAsia="Malgun Gothic"/>
        </w:rPr>
        <w:t>Once the device gets the above certification, for RAN4 discussion that means the device is commercially available</w:t>
      </w:r>
    </w:p>
    <w:p w14:paraId="351A8BA0" w14:textId="77777777" w:rsidR="00765685" w:rsidRDefault="00765685" w:rsidP="00765685">
      <w:pPr>
        <w:numPr>
          <w:ilvl w:val="2"/>
          <w:numId w:val="35"/>
        </w:numPr>
        <w:overflowPunct/>
        <w:autoSpaceDE/>
        <w:autoSpaceDN/>
        <w:adjustRightInd/>
        <w:spacing w:after="100"/>
        <w:textAlignment w:val="auto"/>
        <w:rPr>
          <w:rFonts w:eastAsia="Malgun Gothic"/>
        </w:rPr>
      </w:pPr>
      <w:r>
        <w:rPr>
          <w:rFonts w:eastAsia="Malgun Gothic"/>
        </w:rPr>
        <w:t>Percentage of devices that are commercially available</w:t>
      </w:r>
    </w:p>
    <w:p w14:paraId="566B4626" w14:textId="77777777" w:rsidR="00765685" w:rsidRDefault="00765685" w:rsidP="00765685">
      <w:pPr>
        <w:numPr>
          <w:ilvl w:val="1"/>
          <w:numId w:val="35"/>
        </w:numPr>
        <w:overflowPunct/>
        <w:autoSpaceDE/>
        <w:autoSpaceDN/>
        <w:adjustRightInd/>
        <w:spacing w:after="100"/>
        <w:textAlignment w:val="auto"/>
        <w:rPr>
          <w:rFonts w:eastAsiaTheme="minorEastAsia"/>
          <w:lang w:eastAsia="zh-CN"/>
        </w:rPr>
      </w:pPr>
      <w:r>
        <w:rPr>
          <w:rFonts w:eastAsiaTheme="minorEastAsia" w:hint="eastAsia"/>
          <w:lang w:eastAsia="zh-CN"/>
        </w:rPr>
        <w:t>F</w:t>
      </w:r>
      <w:r>
        <w:rPr>
          <w:rFonts w:eastAsiaTheme="minorEastAsia"/>
          <w:lang w:eastAsia="zh-CN"/>
        </w:rPr>
        <w:t xml:space="preserve">or band n1, the </w:t>
      </w:r>
      <w:r>
        <w:rPr>
          <w:rFonts w:eastAsia="Malgun Gothic"/>
          <w:lang w:eastAsia="en-GB"/>
        </w:rPr>
        <w:t>measurement</w:t>
      </w:r>
      <w:r>
        <w:rPr>
          <w:rFonts w:eastAsiaTheme="minorEastAsia"/>
          <w:lang w:eastAsia="zh-CN"/>
        </w:rPr>
        <w:t xml:space="preserve"> data from 2Rx UE and 4Rx UE should be distinguished. </w:t>
      </w:r>
    </w:p>
    <w:p w14:paraId="6C6F1584" w14:textId="77777777" w:rsidR="00765685" w:rsidRDefault="00765685" w:rsidP="00765685">
      <w:pPr>
        <w:numPr>
          <w:ilvl w:val="2"/>
          <w:numId w:val="35"/>
        </w:numPr>
        <w:overflowPunct/>
        <w:autoSpaceDE/>
        <w:autoSpaceDN/>
        <w:adjustRightInd/>
        <w:spacing w:after="100"/>
        <w:textAlignment w:val="auto"/>
        <w:rPr>
          <w:rFonts w:eastAsiaTheme="minorEastAsia"/>
          <w:lang w:eastAsia="zh-CN"/>
        </w:rPr>
      </w:pPr>
      <w:r>
        <w:rPr>
          <w:rFonts w:eastAsiaTheme="minorEastAsia" w:hint="eastAsia"/>
          <w:lang w:eastAsia="zh-CN"/>
        </w:rPr>
        <w:t>F</w:t>
      </w:r>
      <w:r>
        <w:rPr>
          <w:rFonts w:eastAsiaTheme="minorEastAsia"/>
          <w:lang w:eastAsia="zh-CN"/>
        </w:rPr>
        <w:t xml:space="preserve">FS how to </w:t>
      </w:r>
      <w:r>
        <w:rPr>
          <w:szCs w:val="24"/>
          <w:lang w:eastAsia="zh-CN"/>
        </w:rPr>
        <w:t xml:space="preserve">identify the </w:t>
      </w:r>
      <w:r>
        <w:rPr>
          <w:rFonts w:eastAsiaTheme="minorEastAsia"/>
          <w:bCs/>
          <w:lang w:eastAsia="zh-CN"/>
        </w:rPr>
        <w:t>number</w:t>
      </w:r>
      <w:r>
        <w:rPr>
          <w:szCs w:val="24"/>
          <w:lang w:eastAsia="zh-CN"/>
        </w:rPr>
        <w:t xml:space="preserve"> of </w:t>
      </w:r>
      <w:r>
        <w:rPr>
          <w:rFonts w:eastAsiaTheme="minorEastAsia"/>
          <w:lang w:val="en-US" w:eastAsia="zh-CN"/>
        </w:rPr>
        <w:t>Rx antenna ports</w:t>
      </w:r>
      <w:r>
        <w:rPr>
          <w:szCs w:val="24"/>
          <w:lang w:eastAsia="zh-CN"/>
        </w:rPr>
        <w:t xml:space="preserve"> of UEs and how to submit the measurement results. </w:t>
      </w:r>
    </w:p>
    <w:p w14:paraId="7C995080" w14:textId="77777777" w:rsidR="00765685" w:rsidRDefault="00765685" w:rsidP="00765685">
      <w:pPr>
        <w:numPr>
          <w:ilvl w:val="1"/>
          <w:numId w:val="35"/>
        </w:numPr>
        <w:overflowPunct/>
        <w:autoSpaceDE/>
        <w:autoSpaceDN/>
        <w:adjustRightInd/>
        <w:spacing w:after="100"/>
        <w:textAlignment w:val="auto"/>
        <w:rPr>
          <w:rFonts w:eastAsia="Malgun Gothic"/>
        </w:rPr>
      </w:pPr>
      <w:r>
        <w:rPr>
          <w:rFonts w:eastAsia="Malgun Gothic"/>
        </w:rPr>
        <w:lastRenderedPageBreak/>
        <w:t>The progress in each lab is encouraged to be shared on the RAN4 reflector (for example, how many devices have been measured and on which bands)</w:t>
      </w:r>
    </w:p>
    <w:p w14:paraId="20B23FE7" w14:textId="77777777" w:rsidR="00765685" w:rsidRDefault="00765685" w:rsidP="00765685">
      <w:pPr>
        <w:rPr>
          <w:color w:val="0070C0"/>
          <w:lang w:eastAsia="zh-CN"/>
        </w:rPr>
      </w:pPr>
    </w:p>
    <w:p w14:paraId="714A4F11" w14:textId="77777777" w:rsidR="00765685" w:rsidRDefault="00765685" w:rsidP="00765685">
      <w:pPr>
        <w:rPr>
          <w:color w:val="0070C0"/>
          <w:lang w:eastAsia="zh-CN"/>
        </w:rPr>
      </w:pPr>
      <w:r>
        <w:rPr>
          <w:color w:val="0070C0"/>
          <w:lang w:eastAsia="zh-CN"/>
        </w:rPr>
        <w:t>Online:</w:t>
      </w:r>
    </w:p>
    <w:p w14:paraId="4AC82A53" w14:textId="77777777" w:rsidR="00765685" w:rsidRDefault="00765685" w:rsidP="00765685">
      <w:pPr>
        <w:rPr>
          <w:color w:val="0070C0"/>
          <w:lang w:eastAsia="zh-CN"/>
        </w:rPr>
      </w:pPr>
      <w:r>
        <w:rPr>
          <w:color w:val="0070C0"/>
          <w:lang w:eastAsia="zh-CN"/>
        </w:rPr>
        <w:t>Huawei: For SISO the range was 2021 – 2024</w:t>
      </w:r>
    </w:p>
    <w:p w14:paraId="7C0C8266" w14:textId="77777777" w:rsidR="00765685" w:rsidRDefault="00765685" w:rsidP="00765685">
      <w:pPr>
        <w:rPr>
          <w:color w:val="0070C0"/>
          <w:lang w:eastAsia="zh-CN"/>
        </w:rPr>
      </w:pPr>
    </w:p>
    <w:p w14:paraId="06F37181" w14:textId="77777777" w:rsidR="00765685" w:rsidRDefault="00765685" w:rsidP="00765685">
      <w:pPr>
        <w:rPr>
          <w:rFonts w:eastAsiaTheme="minorEastAsia"/>
          <w:b/>
          <w:u w:val="single"/>
          <w:lang w:eastAsia="zh-CN"/>
        </w:rPr>
      </w:pPr>
      <w:r>
        <w:rPr>
          <w:b/>
          <w:u w:val="single"/>
        </w:rPr>
        <w:t>Issue 1-4-</w:t>
      </w:r>
      <w:r>
        <w:rPr>
          <w:b/>
          <w:u w:val="single"/>
          <w:lang w:eastAsia="zh-CN"/>
        </w:rPr>
        <w:t>5</w:t>
      </w:r>
      <w:r>
        <w:rPr>
          <w:b/>
          <w:u w:val="single"/>
        </w:rPr>
        <w:t xml:space="preserve">: </w:t>
      </w:r>
      <w:r>
        <w:rPr>
          <w:rFonts w:eastAsiaTheme="minorEastAsia"/>
          <w:b/>
          <w:u w:val="single"/>
          <w:lang w:eastAsia="zh-CN"/>
        </w:rPr>
        <w:t>Thresholds of data pool for specifying FR1 MIMO OTA requirements</w:t>
      </w:r>
    </w:p>
    <w:p w14:paraId="44560B73" w14:textId="77777777" w:rsidR="00765685" w:rsidRDefault="00765685" w:rsidP="00765685">
      <w:pPr>
        <w:pStyle w:val="ListParagraph"/>
        <w:numPr>
          <w:ilvl w:val="0"/>
          <w:numId w:val="8"/>
        </w:numPr>
        <w:ind w:left="720"/>
      </w:pPr>
      <w:r>
        <w:t>Proposals</w:t>
      </w:r>
    </w:p>
    <w:p w14:paraId="34020D59" w14:textId="77777777" w:rsidR="00765685" w:rsidRPr="00BE3C47" w:rsidRDefault="00765685" w:rsidP="00765685">
      <w:pPr>
        <w:pStyle w:val="ListParagraph"/>
        <w:numPr>
          <w:ilvl w:val="1"/>
          <w:numId w:val="8"/>
        </w:numPr>
        <w:overflowPunct w:val="0"/>
        <w:autoSpaceDE w:val="0"/>
        <w:autoSpaceDN w:val="0"/>
        <w:adjustRightInd w:val="0"/>
        <w:spacing w:after="180"/>
        <w:textAlignment w:val="baseline"/>
        <w:rPr>
          <w:highlight w:val="green"/>
        </w:rPr>
      </w:pPr>
      <w:r>
        <w:rPr>
          <w:rFonts w:hint="eastAsia"/>
        </w:rPr>
        <w:t>P</w:t>
      </w:r>
      <w:r>
        <w:t xml:space="preserve">roposal 1 (CAICT): </w:t>
      </w:r>
      <w:r w:rsidRPr="00BE3C47">
        <w:rPr>
          <w:highlight w:val="green"/>
        </w:rPr>
        <w:t>Confirm the Minimum number of devices for defining requirements for each band as 15</w:t>
      </w:r>
    </w:p>
    <w:p w14:paraId="4DC6EF9D" w14:textId="77777777" w:rsidR="00765685" w:rsidRDefault="00765685" w:rsidP="00765685">
      <w:pPr>
        <w:rPr>
          <w:color w:val="0070C0"/>
          <w:lang w:val="en-US" w:eastAsia="zh-CN"/>
        </w:rPr>
      </w:pPr>
      <w:r>
        <w:rPr>
          <w:color w:val="0070C0"/>
          <w:lang w:val="en-US" w:eastAsia="zh-CN"/>
        </w:rPr>
        <w:t>Online:</w:t>
      </w:r>
    </w:p>
    <w:p w14:paraId="63E34388" w14:textId="77777777" w:rsidR="00765685" w:rsidRDefault="00765685" w:rsidP="00765685">
      <w:pPr>
        <w:rPr>
          <w:color w:val="0070C0"/>
          <w:lang w:val="en-US" w:eastAsia="zh-CN"/>
        </w:rPr>
      </w:pPr>
      <w:r>
        <w:rPr>
          <w:color w:val="0070C0"/>
          <w:lang w:val="en-US" w:eastAsia="zh-CN"/>
        </w:rPr>
        <w:t>CAICT: 15 devices was agreed during R17</w:t>
      </w:r>
    </w:p>
    <w:p w14:paraId="20A2AF05" w14:textId="77777777" w:rsidR="00765685" w:rsidRDefault="00765685" w:rsidP="00765685">
      <w:pPr>
        <w:rPr>
          <w:b/>
          <w:u w:val="single"/>
        </w:rPr>
      </w:pPr>
      <w:r>
        <w:rPr>
          <w:b/>
          <w:u w:val="single"/>
        </w:rPr>
        <w:t xml:space="preserve">Issue 2-1: FR2 PAD delivery scheme and time plan </w:t>
      </w:r>
    </w:p>
    <w:p w14:paraId="1C211AE6" w14:textId="77777777" w:rsidR="00765685" w:rsidRDefault="00765685" w:rsidP="00765685">
      <w:pPr>
        <w:pStyle w:val="ListParagraph"/>
        <w:numPr>
          <w:ilvl w:val="0"/>
          <w:numId w:val="8"/>
        </w:numPr>
        <w:ind w:left="720"/>
      </w:pPr>
      <w:r>
        <w:t>Proposals</w:t>
      </w:r>
    </w:p>
    <w:p w14:paraId="3D11B95B" w14:textId="77777777" w:rsidR="00765685" w:rsidRDefault="00765685" w:rsidP="00765685">
      <w:pPr>
        <w:pStyle w:val="ListParagraph"/>
        <w:numPr>
          <w:ilvl w:val="1"/>
          <w:numId w:val="8"/>
        </w:numPr>
        <w:ind w:left="1440"/>
      </w:pPr>
      <w:r>
        <w:t xml:space="preserve">Proposal 1 (CAICT): The FR2 PAD delivery scheme should be updated based on real progress. In case, Huawei/CMCC/CAICT cannot complete the testing of the three PADs before 10 Nov 2023, still transfer the PADs to Apple/ETS-L at this meeting. Apple and ETS-L should try to complete the test before RAN #102 plenary, then transfer the PADs back to Huawei/CMCC/CAICT at RAN #102 plenary (Dec 2023).  </w:t>
      </w:r>
    </w:p>
    <w:p w14:paraId="6C009CB1" w14:textId="77777777" w:rsidR="00765685" w:rsidRDefault="00765685" w:rsidP="00765685">
      <w:pPr>
        <w:rPr>
          <w:iCs/>
          <w:color w:val="000000" w:themeColor="text1"/>
          <w:lang w:val="en-US" w:eastAsia="zh-CN"/>
        </w:rPr>
      </w:pPr>
      <w:bookmarkStart w:id="168" w:name="OLE_LINK5"/>
      <w:r>
        <w:rPr>
          <w:rFonts w:hint="eastAsia"/>
          <w:iCs/>
          <w:color w:val="000000" w:themeColor="text1"/>
          <w:lang w:val="en-US" w:eastAsia="zh-CN"/>
        </w:rPr>
        <w:t>Ad-hoc Agreements:</w:t>
      </w:r>
      <w:r>
        <w:rPr>
          <w:iCs/>
          <w:color w:val="000000" w:themeColor="text1"/>
          <w:lang w:val="en-US" w:eastAsia="zh-CN"/>
        </w:rPr>
        <w:t xml:space="preserve"> (agreed online)</w:t>
      </w:r>
    </w:p>
    <w:bookmarkEnd w:id="168"/>
    <w:p w14:paraId="6E881AD3" w14:textId="77777777" w:rsidR="00765685" w:rsidRPr="006A4F16" w:rsidRDefault="00765685" w:rsidP="00765685">
      <w:pPr>
        <w:pStyle w:val="ListParagraph"/>
        <w:numPr>
          <w:ilvl w:val="1"/>
          <w:numId w:val="8"/>
        </w:numPr>
        <w:ind w:left="1440"/>
        <w:rPr>
          <w:highlight w:val="green"/>
        </w:rPr>
      </w:pPr>
      <w:r w:rsidRPr="006A4F16">
        <w:rPr>
          <w:rFonts w:hint="eastAsia"/>
          <w:highlight w:val="green"/>
        </w:rPr>
        <w:t xml:space="preserve">Postpone the deadline of FR2 lab alignment activity to Apr. RAN4 110-bis meeting. </w:t>
      </w:r>
    </w:p>
    <w:p w14:paraId="7679F979" w14:textId="77777777" w:rsidR="00765685" w:rsidRDefault="00765685" w:rsidP="00765685">
      <w:pPr>
        <w:jc w:val="both"/>
        <w:rPr>
          <w:b/>
          <w:u w:val="single"/>
        </w:rPr>
      </w:pPr>
      <w:r>
        <w:rPr>
          <w:b/>
          <w:u w:val="single"/>
        </w:rPr>
        <w:t>Issue 2-2: Updated working procedures of FR2 MIMO OTA Measurement Campaign for specifying requirements</w:t>
      </w:r>
    </w:p>
    <w:p w14:paraId="40649BA8" w14:textId="77777777" w:rsidR="00765685" w:rsidRDefault="00765685" w:rsidP="00765685">
      <w:pPr>
        <w:pStyle w:val="ListParagraph"/>
        <w:numPr>
          <w:ilvl w:val="0"/>
          <w:numId w:val="8"/>
        </w:numPr>
        <w:ind w:left="720"/>
      </w:pPr>
      <w:r>
        <w:t>Proposals</w:t>
      </w:r>
    </w:p>
    <w:p w14:paraId="6EB449E1" w14:textId="77777777" w:rsidR="00765685" w:rsidRDefault="00765685" w:rsidP="00765685">
      <w:pPr>
        <w:pStyle w:val="ListParagraph"/>
        <w:numPr>
          <w:ilvl w:val="1"/>
          <w:numId w:val="8"/>
        </w:numPr>
        <w:ind w:left="1440"/>
      </w:pPr>
      <w:r>
        <w:t>Proposal 1 (R4-2320066): Approve the following working procedures of FR2 MIMO OTA Measurement Campaign</w:t>
      </w:r>
    </w:p>
    <w:p w14:paraId="15833261" w14:textId="77777777" w:rsidR="00765685" w:rsidRDefault="00765685" w:rsidP="00765685">
      <w:pPr>
        <w:spacing w:afterLines="50" w:after="120"/>
        <w:jc w:val="both"/>
        <w:rPr>
          <w:rFonts w:eastAsiaTheme="minorEastAsia"/>
          <w:b/>
          <w:lang w:eastAsia="zh-CN"/>
        </w:rPr>
      </w:pPr>
      <w:r>
        <w:rPr>
          <w:rFonts w:eastAsiaTheme="minorEastAsia" w:hint="eastAsia"/>
          <w:b/>
          <w:lang w:eastAsia="zh-CN"/>
        </w:rPr>
        <w:t>2</w:t>
      </w:r>
      <w:r>
        <w:rPr>
          <w:rFonts w:eastAsiaTheme="minorEastAsia"/>
          <w:b/>
          <w:lang w:eastAsia="zh-CN"/>
        </w:rPr>
        <w:t>.2.3 Measurement Campaign</w:t>
      </w:r>
    </w:p>
    <w:p w14:paraId="65306D9B" w14:textId="77777777" w:rsidR="00765685" w:rsidRDefault="00765685" w:rsidP="00765685">
      <w:pPr>
        <w:numPr>
          <w:ilvl w:val="0"/>
          <w:numId w:val="38"/>
        </w:numPr>
        <w:spacing w:after="100"/>
        <w:ind w:leftChars="380" w:left="1120"/>
      </w:pPr>
      <w:r>
        <w:t>The purpose of Measurement Campaign is to collect measurement results of commercial devices from permitted labs after the Lab Alignment Activity for specifying FR2 MIMO OTA performance requirements.</w:t>
      </w:r>
    </w:p>
    <w:p w14:paraId="0DE9C042" w14:textId="77777777" w:rsidR="00765685" w:rsidRDefault="00765685" w:rsidP="00765685">
      <w:pPr>
        <w:numPr>
          <w:ilvl w:val="0"/>
          <w:numId w:val="38"/>
        </w:numPr>
        <w:spacing w:after="100"/>
        <w:ind w:leftChars="380" w:left="1120"/>
      </w:pPr>
      <w:r>
        <w:t>Test cases for FR2 MIMO OTA Measurement Campaign:</w:t>
      </w:r>
    </w:p>
    <w:p w14:paraId="5B815B7F" w14:textId="77777777" w:rsidR="00765685" w:rsidRDefault="00765685" w:rsidP="00765685">
      <w:pPr>
        <w:numPr>
          <w:ilvl w:val="1"/>
          <w:numId w:val="38"/>
        </w:numPr>
        <w:spacing w:after="100"/>
        <w:ind w:leftChars="740" w:left="1840"/>
      </w:pPr>
      <w:r>
        <w:t>Test band: n261 (first stage)</w:t>
      </w:r>
    </w:p>
    <w:p w14:paraId="0CA007D5" w14:textId="77777777" w:rsidR="00765685" w:rsidRDefault="00765685" w:rsidP="00765685">
      <w:pPr>
        <w:numPr>
          <w:ilvl w:val="1"/>
          <w:numId w:val="38"/>
        </w:numPr>
        <w:spacing w:after="100"/>
        <w:ind w:leftChars="740" w:left="1840"/>
      </w:pPr>
      <w:r>
        <w:t>Operation mode: NR Non-Standalone (NSA) (first stage)</w:t>
      </w:r>
    </w:p>
    <w:p w14:paraId="7259310C" w14:textId="77777777" w:rsidR="00765685" w:rsidRDefault="00765685" w:rsidP="00765685">
      <w:pPr>
        <w:numPr>
          <w:ilvl w:val="1"/>
          <w:numId w:val="38"/>
        </w:numPr>
        <w:spacing w:after="100"/>
        <w:ind w:leftChars="740" w:left="1840"/>
      </w:pPr>
      <w:r>
        <w:rPr>
          <w:rFonts w:hint="eastAsia"/>
        </w:rPr>
        <w:t>Powe</w:t>
      </w:r>
      <w:r>
        <w:t xml:space="preserve"> class: PC3 (first stage)</w:t>
      </w:r>
    </w:p>
    <w:p w14:paraId="62BB7BD0" w14:textId="77777777" w:rsidR="00765685" w:rsidRDefault="00765685" w:rsidP="00765685">
      <w:pPr>
        <w:numPr>
          <w:ilvl w:val="0"/>
          <w:numId w:val="38"/>
        </w:numPr>
        <w:spacing w:after="100"/>
        <w:ind w:leftChars="380" w:left="1120"/>
      </w:pPr>
      <w:r>
        <w:t>Commercial Device (Smartphone) selection criteria:</w:t>
      </w:r>
    </w:p>
    <w:p w14:paraId="4D89CE7A" w14:textId="77777777" w:rsidR="00765685" w:rsidRDefault="00765685" w:rsidP="00765685">
      <w:pPr>
        <w:numPr>
          <w:ilvl w:val="1"/>
          <w:numId w:val="38"/>
        </w:numPr>
        <w:spacing w:after="100"/>
        <w:ind w:leftChars="740" w:left="1840"/>
        <w:rPr>
          <w:rFonts w:eastAsia="Malgun Gothic"/>
        </w:rPr>
      </w:pPr>
      <w:r>
        <w:rPr>
          <w:rFonts w:eastAsia="Malgun Gothic"/>
        </w:rPr>
        <w:t xml:space="preserve">DUT capability: at </w:t>
      </w:r>
      <w:r>
        <w:t>least</w:t>
      </w:r>
      <w:r>
        <w:rPr>
          <w:rFonts w:eastAsia="Malgun Gothic"/>
        </w:rPr>
        <w:t xml:space="preserve"> </w:t>
      </w:r>
      <w:r>
        <w:rPr>
          <w:rFonts w:eastAsia="Malgun Gothic"/>
          <w:lang w:eastAsia="zh-CN"/>
        </w:rPr>
        <w:t>support n261 (for the first stage)</w:t>
      </w:r>
    </w:p>
    <w:p w14:paraId="3AC2F816" w14:textId="77777777" w:rsidR="00765685" w:rsidRDefault="00765685" w:rsidP="00765685">
      <w:pPr>
        <w:numPr>
          <w:ilvl w:val="1"/>
          <w:numId w:val="38"/>
        </w:numPr>
        <w:spacing w:after="100"/>
        <w:ind w:leftChars="740" w:left="1840"/>
        <w:rPr>
          <w:rFonts w:eastAsia="Malgun Gothic"/>
        </w:rPr>
      </w:pPr>
      <w:r>
        <w:rPr>
          <w:rFonts w:eastAsia="Malgun Gothic"/>
        </w:rPr>
        <w:t xml:space="preserve">The following </w:t>
      </w:r>
      <w:r>
        <w:t>selection</w:t>
      </w:r>
      <w:r>
        <w:rPr>
          <w:rFonts w:eastAsia="Malgun Gothic"/>
        </w:rPr>
        <w:t xml:space="preserve"> criteria can also be considered:</w:t>
      </w:r>
    </w:p>
    <w:p w14:paraId="64B42EB2" w14:textId="77777777" w:rsidR="00765685" w:rsidRDefault="00765685" w:rsidP="00765685">
      <w:pPr>
        <w:numPr>
          <w:ilvl w:val="2"/>
          <w:numId w:val="38"/>
        </w:numPr>
        <w:spacing w:after="100"/>
        <w:ind w:leftChars="1190" w:left="2560"/>
      </w:pPr>
      <w:r>
        <w:t>Year of production: 2019-2023</w:t>
      </w:r>
    </w:p>
    <w:p w14:paraId="6F70402C" w14:textId="77777777" w:rsidR="00765685" w:rsidRDefault="00765685" w:rsidP="00765685">
      <w:pPr>
        <w:numPr>
          <w:ilvl w:val="2"/>
          <w:numId w:val="38"/>
        </w:numPr>
        <w:spacing w:after="100"/>
        <w:ind w:leftChars="1190" w:left="2560"/>
      </w:pPr>
      <w:r>
        <w:t>Brand variety</w:t>
      </w:r>
    </w:p>
    <w:p w14:paraId="405ACC33" w14:textId="77777777" w:rsidR="00765685" w:rsidRDefault="00765685" w:rsidP="00765685">
      <w:pPr>
        <w:numPr>
          <w:ilvl w:val="2"/>
          <w:numId w:val="38"/>
        </w:numPr>
        <w:spacing w:after="100"/>
        <w:ind w:leftChars="1190" w:left="2560"/>
      </w:pPr>
      <w:r>
        <w:t>Popularity</w:t>
      </w:r>
    </w:p>
    <w:p w14:paraId="76588FE0" w14:textId="77777777" w:rsidR="00765685" w:rsidRDefault="00765685" w:rsidP="00765685">
      <w:pPr>
        <w:numPr>
          <w:ilvl w:val="2"/>
          <w:numId w:val="38"/>
        </w:numPr>
        <w:spacing w:after="100"/>
        <w:ind w:leftChars="1190" w:left="2560"/>
      </w:pPr>
      <w:r>
        <w:t>Number of bands supported</w:t>
      </w:r>
    </w:p>
    <w:p w14:paraId="3E946BED" w14:textId="77777777" w:rsidR="00765685" w:rsidRDefault="00765685" w:rsidP="00765685">
      <w:pPr>
        <w:numPr>
          <w:ilvl w:val="1"/>
          <w:numId w:val="38"/>
        </w:numPr>
        <w:spacing w:after="100"/>
        <w:ind w:leftChars="740" w:left="1840"/>
        <w:rPr>
          <w:rFonts w:eastAsia="Malgun Gothic"/>
        </w:rPr>
      </w:pPr>
      <w:r>
        <w:rPr>
          <w:rFonts w:eastAsia="Malgun Gothic"/>
        </w:rPr>
        <w:t>Power Class: PC3</w:t>
      </w:r>
    </w:p>
    <w:p w14:paraId="5EFD3E22" w14:textId="77777777" w:rsidR="00765685" w:rsidRDefault="00765685" w:rsidP="00765685">
      <w:pPr>
        <w:numPr>
          <w:ilvl w:val="0"/>
          <w:numId w:val="38"/>
        </w:numPr>
        <w:spacing w:after="100"/>
        <w:ind w:leftChars="380" w:left="1120"/>
        <w:jc w:val="both"/>
      </w:pPr>
      <w:r>
        <w:rPr>
          <w:lang w:eastAsia="zh-CN"/>
        </w:rPr>
        <w:t xml:space="preserve">Commercial devices </w:t>
      </w:r>
      <w:r>
        <w:t>provision</w:t>
      </w:r>
      <w:r>
        <w:rPr>
          <w:lang w:eastAsia="zh-CN"/>
        </w:rPr>
        <w:t xml:space="preserve">: </w:t>
      </w:r>
    </w:p>
    <w:p w14:paraId="344592CB" w14:textId="77777777" w:rsidR="00765685" w:rsidRDefault="00765685" w:rsidP="00765685">
      <w:pPr>
        <w:numPr>
          <w:ilvl w:val="1"/>
          <w:numId w:val="38"/>
        </w:numPr>
        <w:spacing w:after="100"/>
        <w:ind w:leftChars="740" w:left="1840"/>
      </w:pPr>
      <w:r>
        <w:rPr>
          <w:lang w:eastAsia="zh-CN"/>
        </w:rPr>
        <w:t>Test</w:t>
      </w:r>
      <w:r>
        <w:t xml:space="preserve"> labs can </w:t>
      </w:r>
      <w:r>
        <w:rPr>
          <w:rFonts w:eastAsia="Malgun Gothic"/>
        </w:rPr>
        <w:t>collect</w:t>
      </w:r>
      <w:r>
        <w:t xml:space="preserve"> commercial devices by themselves based on the above selection criteria </w:t>
      </w:r>
    </w:p>
    <w:p w14:paraId="6C1D338F" w14:textId="77777777" w:rsidR="00765685" w:rsidRDefault="00765685" w:rsidP="00765685">
      <w:pPr>
        <w:numPr>
          <w:ilvl w:val="1"/>
          <w:numId w:val="38"/>
        </w:numPr>
        <w:spacing w:after="100"/>
        <w:ind w:leftChars="740" w:left="1840"/>
        <w:rPr>
          <w:rFonts w:eastAsia="Malgun Gothic"/>
        </w:rPr>
      </w:pPr>
      <w:r>
        <w:rPr>
          <w:rFonts w:eastAsia="Malgun Gothic"/>
        </w:rPr>
        <w:t xml:space="preserve">Any 3GPP member can work with the selected test labs to provide devices </w:t>
      </w:r>
    </w:p>
    <w:p w14:paraId="374FEF88" w14:textId="77777777" w:rsidR="00765685" w:rsidRDefault="00765685" w:rsidP="00765685">
      <w:pPr>
        <w:numPr>
          <w:ilvl w:val="2"/>
          <w:numId w:val="38"/>
        </w:numPr>
        <w:spacing w:after="100"/>
        <w:ind w:leftChars="1190" w:left="2560"/>
        <w:rPr>
          <w:rFonts w:eastAsia="Times New Roman"/>
        </w:rPr>
      </w:pPr>
      <w:r>
        <w:rPr>
          <w:rFonts w:eastAsia="Times New Roman"/>
        </w:rPr>
        <w:t>A test lab shall measure only one UE model in case different samples are provided</w:t>
      </w:r>
    </w:p>
    <w:p w14:paraId="10A5148B" w14:textId="77777777" w:rsidR="00765685" w:rsidRDefault="00765685" w:rsidP="00765685">
      <w:pPr>
        <w:numPr>
          <w:ilvl w:val="2"/>
          <w:numId w:val="38"/>
        </w:numPr>
        <w:spacing w:after="100"/>
        <w:ind w:leftChars="1190" w:left="2560"/>
        <w:rPr>
          <w:rFonts w:eastAsia="Times New Roman"/>
        </w:rPr>
      </w:pPr>
      <w:r>
        <w:rPr>
          <w:rFonts w:eastAsia="Times New Roman"/>
        </w:rPr>
        <w:lastRenderedPageBreak/>
        <w:t>Same UE model supporting different sets of bands can be measured. For this case, the UE model should be marked as different model, e.g., model A-1, model A-2. (guidance on how to manage this case are provided in the spreadsheet in [TBD])</w:t>
      </w:r>
    </w:p>
    <w:p w14:paraId="2811CDB2" w14:textId="77777777" w:rsidR="00765685" w:rsidRDefault="00765685" w:rsidP="00765685">
      <w:pPr>
        <w:numPr>
          <w:ilvl w:val="1"/>
          <w:numId w:val="38"/>
        </w:numPr>
        <w:spacing w:after="100"/>
        <w:ind w:leftChars="740" w:left="1840"/>
        <w:rPr>
          <w:rFonts w:eastAsia="Malgun Gothic"/>
        </w:rPr>
      </w:pPr>
      <w:r>
        <w:rPr>
          <w:rFonts w:eastAsia="Malgun Gothic"/>
        </w:rPr>
        <w:t>The 3GPP member providing the DUTs should contact one of the selected labs to check their availability to receive the DUTs and define together the related provisioning aspects</w:t>
      </w:r>
    </w:p>
    <w:p w14:paraId="4E0CFE27" w14:textId="77777777" w:rsidR="00765685" w:rsidRDefault="00765685" w:rsidP="00765685">
      <w:pPr>
        <w:numPr>
          <w:ilvl w:val="2"/>
          <w:numId w:val="38"/>
        </w:numPr>
        <w:spacing w:after="100"/>
        <w:ind w:leftChars="1190" w:left="2560"/>
        <w:rPr>
          <w:rFonts w:eastAsia="Times New Roman"/>
        </w:rPr>
      </w:pPr>
      <w:r>
        <w:rPr>
          <w:rFonts w:eastAsia="Times New Roman"/>
        </w:rPr>
        <w:t>Any issue should be reported to the rapporteur in a timely manner to discuss for an alternative solution</w:t>
      </w:r>
    </w:p>
    <w:p w14:paraId="637F0BDC" w14:textId="77777777" w:rsidR="00765685" w:rsidRDefault="00765685" w:rsidP="00765685">
      <w:pPr>
        <w:numPr>
          <w:ilvl w:val="2"/>
          <w:numId w:val="38"/>
        </w:numPr>
        <w:spacing w:after="100"/>
        <w:ind w:leftChars="1190" w:left="2560"/>
        <w:rPr>
          <w:rFonts w:eastAsia="Times New Roman"/>
        </w:rPr>
      </w:pPr>
      <w:r>
        <w:rPr>
          <w:rFonts w:eastAsia="Times New Roman"/>
        </w:rPr>
        <w:t>To plan properly the measurement campaign, the following actions are requested for the RAN4 Nov meeting:</w:t>
      </w:r>
    </w:p>
    <w:p w14:paraId="1BF6F421" w14:textId="77777777" w:rsidR="00765685" w:rsidRDefault="00765685" w:rsidP="00765685">
      <w:pPr>
        <w:numPr>
          <w:ilvl w:val="3"/>
          <w:numId w:val="37"/>
        </w:numPr>
        <w:overflowPunct/>
        <w:autoSpaceDE/>
        <w:autoSpaceDN/>
        <w:adjustRightInd/>
        <w:spacing w:after="100" w:line="252" w:lineRule="auto"/>
        <w:textAlignment w:val="auto"/>
        <w:rPr>
          <w:rFonts w:eastAsia="Malgun Gothic"/>
        </w:rPr>
      </w:pPr>
      <w:r>
        <w:rPr>
          <w:rFonts w:eastAsia="Malgun Gothic"/>
        </w:rPr>
        <w:t>The rapporteur checks with the volunteer labs the number of DUTs (minimum 3) they expect to be able to measure AND how many DUTs they can accommodate from 3GPP members</w:t>
      </w:r>
    </w:p>
    <w:p w14:paraId="6C005D78" w14:textId="77777777" w:rsidR="00765685" w:rsidRDefault="00765685" w:rsidP="00765685">
      <w:pPr>
        <w:numPr>
          <w:ilvl w:val="3"/>
          <w:numId w:val="37"/>
        </w:numPr>
        <w:overflowPunct/>
        <w:autoSpaceDE/>
        <w:autoSpaceDN/>
        <w:adjustRightInd/>
        <w:spacing w:after="100" w:line="252" w:lineRule="auto"/>
        <w:textAlignment w:val="auto"/>
        <w:rPr>
          <w:rFonts w:eastAsia="Malgun Gothic"/>
        </w:rPr>
      </w:pPr>
      <w:r>
        <w:rPr>
          <w:rFonts w:eastAsia="Malgun Gothic"/>
        </w:rPr>
        <w:t>The 3GPP member providing the DUTs checks how many samples they intend to provide (in terms of maximum number)</w:t>
      </w:r>
    </w:p>
    <w:p w14:paraId="650EA95F" w14:textId="77777777" w:rsidR="00765685" w:rsidRDefault="00765685" w:rsidP="00765685">
      <w:pPr>
        <w:numPr>
          <w:ilvl w:val="3"/>
          <w:numId w:val="37"/>
        </w:numPr>
        <w:overflowPunct/>
        <w:autoSpaceDE/>
        <w:autoSpaceDN/>
        <w:adjustRightInd/>
        <w:spacing w:after="100" w:line="252" w:lineRule="auto"/>
        <w:textAlignment w:val="auto"/>
        <w:rPr>
          <w:rFonts w:eastAsia="Malgun Gothic"/>
        </w:rPr>
      </w:pPr>
      <w:r>
        <w:rPr>
          <w:rFonts w:eastAsia="Malgun Gothic"/>
        </w:rPr>
        <w:t xml:space="preserve">Planning of the measurement campaign could be reviewed based on the above points  </w:t>
      </w:r>
    </w:p>
    <w:p w14:paraId="7E848730" w14:textId="77777777" w:rsidR="00765685" w:rsidRDefault="00765685" w:rsidP="00765685">
      <w:pPr>
        <w:numPr>
          <w:ilvl w:val="0"/>
          <w:numId w:val="38"/>
        </w:numPr>
        <w:spacing w:after="100"/>
        <w:ind w:leftChars="380" w:left="1120"/>
      </w:pPr>
      <w:r>
        <w:t>Measurement results submission:</w:t>
      </w:r>
    </w:p>
    <w:p w14:paraId="3D4328EF" w14:textId="77777777" w:rsidR="00765685" w:rsidRDefault="00765685" w:rsidP="00765685">
      <w:pPr>
        <w:numPr>
          <w:ilvl w:val="1"/>
          <w:numId w:val="38"/>
        </w:numPr>
        <w:spacing w:after="100"/>
        <w:ind w:leftChars="740" w:left="1840"/>
      </w:pPr>
      <w:r>
        <w:t>Use the same worksheet template to submit the measurement results (a template will be submitted to RAN4 meetings for approval)</w:t>
      </w:r>
    </w:p>
    <w:p w14:paraId="54863343" w14:textId="77777777" w:rsidR="00765685" w:rsidRDefault="00765685" w:rsidP="00765685">
      <w:pPr>
        <w:numPr>
          <w:ilvl w:val="1"/>
          <w:numId w:val="38"/>
        </w:numPr>
        <w:spacing w:after="100"/>
        <w:ind w:leftChars="740" w:left="1840"/>
      </w:pPr>
      <w:r>
        <w:t xml:space="preserve">The measurement results should be submitted to RAN4 by anonymous approach (the UE model should not be disclosed). The following information should be provided: </w:t>
      </w:r>
    </w:p>
    <w:p w14:paraId="3B697465" w14:textId="77777777" w:rsidR="00765685" w:rsidRDefault="00765685" w:rsidP="00765685">
      <w:pPr>
        <w:numPr>
          <w:ilvl w:val="2"/>
          <w:numId w:val="38"/>
        </w:numPr>
        <w:spacing w:after="100"/>
        <w:ind w:leftChars="1190" w:left="2560"/>
      </w:pPr>
      <w:r>
        <w:t>All FR2 bands supported by each UE</w:t>
      </w:r>
    </w:p>
    <w:p w14:paraId="57A32579" w14:textId="77777777" w:rsidR="00765685" w:rsidRDefault="00765685" w:rsidP="00765685">
      <w:pPr>
        <w:numPr>
          <w:ilvl w:val="2"/>
          <w:numId w:val="38"/>
        </w:numPr>
        <w:spacing w:after="100"/>
        <w:ind w:leftChars="1190" w:left="2560"/>
      </w:pPr>
      <w:r>
        <w:rPr>
          <w:rFonts w:eastAsiaTheme="minorEastAsia"/>
          <w:lang w:eastAsia="zh-CN"/>
        </w:rPr>
        <w:t>Production year of each UE</w:t>
      </w:r>
    </w:p>
    <w:p w14:paraId="28E18A8B" w14:textId="77777777" w:rsidR="00765685" w:rsidRDefault="00765685" w:rsidP="00765685">
      <w:pPr>
        <w:numPr>
          <w:ilvl w:val="2"/>
          <w:numId w:val="38"/>
        </w:numPr>
        <w:spacing w:after="100"/>
        <w:ind w:leftChars="1190" w:left="2560"/>
      </w:pPr>
      <w:r>
        <w:rPr>
          <w:rFonts w:eastAsia="DengXian"/>
          <w:lang w:eastAsia="zh-CN"/>
        </w:rPr>
        <w:t xml:space="preserve">Other information that </w:t>
      </w:r>
      <w:r>
        <w:t>should</w:t>
      </w:r>
      <w:r>
        <w:rPr>
          <w:rFonts w:eastAsia="DengXian"/>
          <w:lang w:eastAsia="zh-CN"/>
        </w:rPr>
        <w:t xml:space="preserve"> be disclosed is </w:t>
      </w:r>
      <w:r>
        <w:rPr>
          <w:rFonts w:eastAsia="DengXian" w:hint="eastAsia"/>
          <w:lang w:eastAsia="zh-CN"/>
        </w:rPr>
        <w:t>F</w:t>
      </w:r>
      <w:r>
        <w:rPr>
          <w:rFonts w:eastAsia="DengXian"/>
          <w:lang w:eastAsia="zh-CN"/>
        </w:rPr>
        <w:t>FS</w:t>
      </w:r>
    </w:p>
    <w:p w14:paraId="6F8CCC70" w14:textId="77777777" w:rsidR="00765685" w:rsidRDefault="00765685" w:rsidP="00765685">
      <w:pPr>
        <w:numPr>
          <w:ilvl w:val="1"/>
          <w:numId w:val="38"/>
        </w:numPr>
        <w:spacing w:after="100"/>
        <w:ind w:leftChars="740" w:left="1840"/>
        <w:jc w:val="both"/>
      </w:pPr>
      <w:r>
        <w:t>The plan and progress of each lab are encouraged to be shared via the RAN4 reflector (e.g., how many devices are planned to be/ have been measured)</w:t>
      </w:r>
    </w:p>
    <w:p w14:paraId="078BCBA5" w14:textId="77777777" w:rsidR="00765685" w:rsidRDefault="00765685" w:rsidP="00765685">
      <w:pPr>
        <w:spacing w:afterLines="50" w:after="120"/>
        <w:jc w:val="both"/>
        <w:rPr>
          <w:rFonts w:eastAsiaTheme="minorEastAsia"/>
          <w:b/>
          <w:lang w:eastAsia="zh-CN"/>
        </w:rPr>
      </w:pPr>
    </w:p>
    <w:p w14:paraId="19101C3C" w14:textId="77777777" w:rsidR="00765685" w:rsidRDefault="00765685" w:rsidP="00765685">
      <w:pPr>
        <w:spacing w:afterLines="50" w:after="120"/>
        <w:jc w:val="both"/>
        <w:rPr>
          <w:rFonts w:eastAsiaTheme="minorEastAsia"/>
          <w:b/>
          <w:lang w:eastAsia="zh-CN"/>
        </w:rPr>
      </w:pPr>
      <w:r>
        <w:rPr>
          <w:rFonts w:eastAsiaTheme="minorEastAsia" w:hint="eastAsia"/>
          <w:b/>
          <w:lang w:eastAsia="zh-CN"/>
        </w:rPr>
        <w:t>2</w:t>
      </w:r>
      <w:r>
        <w:rPr>
          <w:rFonts w:eastAsiaTheme="minorEastAsia"/>
          <w:b/>
          <w:lang w:eastAsia="zh-CN"/>
        </w:rPr>
        <w:t xml:space="preserve">.2.4 Specifying Performance Requirements </w:t>
      </w:r>
    </w:p>
    <w:p w14:paraId="1A17F27B" w14:textId="77777777" w:rsidR="00765685" w:rsidRDefault="00765685" w:rsidP="00765685">
      <w:pPr>
        <w:numPr>
          <w:ilvl w:val="0"/>
          <w:numId w:val="39"/>
        </w:numPr>
        <w:spacing w:after="100"/>
        <w:ind w:leftChars="380" w:left="1120"/>
        <w:rPr>
          <w:rFonts w:eastAsiaTheme="minorEastAsia"/>
          <w:lang w:eastAsia="zh-CN"/>
        </w:rPr>
      </w:pPr>
      <w:r>
        <w:t xml:space="preserve">Only the results </w:t>
      </w:r>
      <w:r>
        <w:rPr>
          <w:rFonts w:eastAsia="Malgun Gothic"/>
        </w:rPr>
        <w:t>from</w:t>
      </w:r>
      <w:r>
        <w:t xml:space="preserve"> aligned labs will be considered for specifying requirements</w:t>
      </w:r>
    </w:p>
    <w:p w14:paraId="23BE1381" w14:textId="77777777" w:rsidR="00765685" w:rsidRDefault="00765685" w:rsidP="00765685">
      <w:pPr>
        <w:numPr>
          <w:ilvl w:val="0"/>
          <w:numId w:val="39"/>
        </w:numPr>
        <w:spacing w:after="100"/>
        <w:ind w:leftChars="380" w:left="1120"/>
      </w:pPr>
      <w:r>
        <w:t>Minimum number of commercial devices for defining requirements: [8-15] per band</w:t>
      </w:r>
    </w:p>
    <w:p w14:paraId="4DFF05E4" w14:textId="77777777" w:rsidR="00765685" w:rsidRDefault="00765685" w:rsidP="00765685">
      <w:pPr>
        <w:numPr>
          <w:ilvl w:val="2"/>
          <w:numId w:val="40"/>
        </w:numPr>
        <w:spacing w:afterLines="50" w:after="120"/>
        <w:jc w:val="both"/>
      </w:pPr>
      <w:r>
        <w:t>FFS after receiving some feedback from volunteer labs on the estimated amount of measurement data can be provided. More measurement data is preferred.</w:t>
      </w:r>
    </w:p>
    <w:p w14:paraId="4B91E75A" w14:textId="77777777" w:rsidR="00765685" w:rsidRDefault="00765685" w:rsidP="00765685">
      <w:pPr>
        <w:pStyle w:val="ListParagraph"/>
        <w:numPr>
          <w:ilvl w:val="2"/>
          <w:numId w:val="40"/>
        </w:numPr>
        <w:overflowPunct w:val="0"/>
        <w:autoSpaceDE w:val="0"/>
        <w:autoSpaceDN w:val="0"/>
        <w:adjustRightInd w:val="0"/>
        <w:spacing w:after="180"/>
        <w:textAlignment w:val="baseline"/>
      </w:pPr>
      <w:r>
        <w:t>To increase the number of measurement data, include the PAD measurement results from aligned labs into the data pool for specifying FR2 MIMO OTA performance requirements, if allowed by PAD providers. FFS how to process the PAD measurement results from aligned labs.</w:t>
      </w:r>
    </w:p>
    <w:p w14:paraId="37653446" w14:textId="77777777" w:rsidR="00765685" w:rsidRDefault="00765685" w:rsidP="00765685">
      <w:pPr>
        <w:numPr>
          <w:ilvl w:val="0"/>
          <w:numId w:val="39"/>
        </w:numPr>
        <w:spacing w:after="100"/>
        <w:ind w:leftChars="380" w:left="1120"/>
        <w:jc w:val="both"/>
      </w:pPr>
      <w:r>
        <w:t xml:space="preserve">Method: Derive the requirements based on per-band Data driven approach. The value </w:t>
      </w:r>
      <w:r w:rsidRPr="00B76906">
        <w:rPr>
          <w:highlight w:val="green"/>
        </w:rPr>
        <w:t>at [TBD]</w:t>
      </w:r>
      <w:r>
        <w:t xml:space="preserve"> percentile of the CDF curve can be selected as the starting point for requirement discussion.</w:t>
      </w:r>
    </w:p>
    <w:p w14:paraId="40932D55" w14:textId="77777777" w:rsidR="00765685" w:rsidRDefault="00765685" w:rsidP="00765685">
      <w:pPr>
        <w:numPr>
          <w:ilvl w:val="0"/>
          <w:numId w:val="39"/>
        </w:numPr>
        <w:spacing w:after="100"/>
        <w:ind w:leftChars="380" w:left="1120"/>
        <w:jc w:val="both"/>
      </w:pPr>
      <w:r>
        <w:rPr>
          <w:rFonts w:eastAsia="Malgun Gothic"/>
          <w:lang w:eastAsia="zh-CN"/>
        </w:rPr>
        <w:t>P</w:t>
      </w:r>
      <w:r>
        <w:rPr>
          <w:rFonts w:eastAsia="Malgun Gothic"/>
        </w:rPr>
        <w:t xml:space="preserve">erformance part of the work will </w:t>
      </w:r>
      <w:r>
        <w:t>proceed</w:t>
      </w:r>
      <w:r>
        <w:rPr>
          <w:rFonts w:eastAsia="Malgun Gothic"/>
        </w:rPr>
        <w:t xml:space="preserve"> in a contribution-driven manner.</w:t>
      </w:r>
    </w:p>
    <w:p w14:paraId="693EEFCA" w14:textId="77777777" w:rsidR="00765685" w:rsidRDefault="00765685" w:rsidP="00765685">
      <w:pPr>
        <w:spacing w:after="120"/>
        <w:ind w:left="1080"/>
        <w:rPr>
          <w:szCs w:val="24"/>
          <w:lang w:eastAsia="zh-CN"/>
        </w:rPr>
      </w:pPr>
    </w:p>
    <w:p w14:paraId="2E821763" w14:textId="77777777" w:rsidR="00765685" w:rsidRDefault="00765685" w:rsidP="00765685">
      <w:pPr>
        <w:rPr>
          <w:color w:val="0070C0"/>
          <w:lang w:val="en-US" w:eastAsia="zh-CN"/>
        </w:rPr>
      </w:pPr>
      <w:r>
        <w:rPr>
          <w:color w:val="0070C0"/>
          <w:lang w:val="en-US" w:eastAsia="zh-CN"/>
        </w:rPr>
        <w:t>Online:</w:t>
      </w:r>
    </w:p>
    <w:p w14:paraId="4FC8063C" w14:textId="77777777" w:rsidR="00765685" w:rsidRDefault="00765685" w:rsidP="00765685">
      <w:pPr>
        <w:spacing w:after="100"/>
        <w:jc w:val="both"/>
      </w:pPr>
      <w:r>
        <w:rPr>
          <w:color w:val="0070C0"/>
          <w:lang w:val="en-US" w:eastAsia="zh-CN"/>
        </w:rPr>
        <w:t>Samsung:  Not ready to change TBD to 85% in “</w:t>
      </w:r>
      <w:r>
        <w:t>Method: Derive the requirements based on per-band Data driven approach. The value at [85%] percentile of the CDF curve can be selected as the starting point for requirement discussion.”</w:t>
      </w:r>
    </w:p>
    <w:p w14:paraId="47A3FA66" w14:textId="77777777" w:rsidR="00765685" w:rsidRDefault="00765685" w:rsidP="00765685">
      <w:pPr>
        <w:rPr>
          <w:color w:val="0070C0"/>
          <w:lang w:val="en-US" w:eastAsia="zh-CN"/>
        </w:rPr>
      </w:pPr>
      <w:r>
        <w:rPr>
          <w:color w:val="0070C0"/>
          <w:lang w:val="en-US" w:eastAsia="zh-CN"/>
        </w:rPr>
        <w:t>CAICT:  We spent several meetings in Rel-17 to study this number and couldn’t agree.  Based on this experience we are ok to change 85% to TBD.</w:t>
      </w:r>
    </w:p>
    <w:p w14:paraId="78C9E348" w14:textId="77777777" w:rsidR="00765685" w:rsidRDefault="00765685" w:rsidP="00765685">
      <w:pPr>
        <w:rPr>
          <w:b/>
          <w:u w:val="single"/>
        </w:rPr>
      </w:pPr>
      <w:r>
        <w:rPr>
          <w:b/>
          <w:u w:val="single"/>
        </w:rPr>
        <w:t>Issue 4-1-1: CR (R4-2318230) to update FR1 Channel model validation</w:t>
      </w:r>
    </w:p>
    <w:p w14:paraId="74214541" w14:textId="77777777" w:rsidR="00765685" w:rsidRDefault="00765685" w:rsidP="00765685">
      <w:pPr>
        <w:rPr>
          <w:iCs/>
          <w:color w:val="000000" w:themeColor="text1"/>
          <w:lang w:val="en-US" w:eastAsia="zh-CN"/>
        </w:rPr>
      </w:pPr>
      <w:r>
        <w:rPr>
          <w:rFonts w:hint="eastAsia"/>
          <w:iCs/>
          <w:color w:val="000000" w:themeColor="text1"/>
          <w:lang w:val="en-US" w:eastAsia="zh-CN"/>
        </w:rPr>
        <w:t>Ad-hoc Agreements:</w:t>
      </w:r>
    </w:p>
    <w:p w14:paraId="3B6AB172" w14:textId="77777777" w:rsidR="00765685" w:rsidRDefault="00765685" w:rsidP="00765685">
      <w:pPr>
        <w:pStyle w:val="ListParagraph"/>
        <w:numPr>
          <w:ilvl w:val="0"/>
          <w:numId w:val="8"/>
        </w:numPr>
        <w:ind w:left="720"/>
        <w:rPr>
          <w:iCs/>
          <w:highlight w:val="yellow"/>
        </w:rPr>
      </w:pPr>
      <w:r>
        <w:rPr>
          <w:rFonts w:hint="eastAsia"/>
          <w:iCs/>
          <w:highlight w:val="yellow"/>
        </w:rPr>
        <w:t xml:space="preserve">FFS whether </w:t>
      </w:r>
      <w:r>
        <w:rPr>
          <w:iCs/>
          <w:highlight w:val="yellow"/>
        </w:rPr>
        <w:t>“</w:t>
      </w:r>
      <w:r>
        <w:rPr>
          <w:highlight w:val="yellow"/>
        </w:rPr>
        <w:t>The power validation result is considered as systematic offset, which needs to be corrected on the UE final sensitivity value to further reduce measurement uncertainty.</w:t>
      </w:r>
      <w:r>
        <w:rPr>
          <w:iCs/>
          <w:highlight w:val="yellow"/>
        </w:rPr>
        <w:t>”</w:t>
      </w:r>
      <w:r>
        <w:rPr>
          <w:rFonts w:hint="eastAsia"/>
          <w:iCs/>
          <w:highlight w:val="yellow"/>
        </w:rPr>
        <w:t xml:space="preserve"> can be removed. </w:t>
      </w:r>
    </w:p>
    <w:p w14:paraId="07262C5F" w14:textId="77777777" w:rsidR="00765685" w:rsidRPr="00A93880" w:rsidRDefault="00765685" w:rsidP="00765685">
      <w:pPr>
        <w:pStyle w:val="ListParagraph"/>
        <w:numPr>
          <w:ilvl w:val="0"/>
          <w:numId w:val="8"/>
        </w:numPr>
        <w:ind w:left="720"/>
        <w:rPr>
          <w:iCs/>
          <w:highlight w:val="green"/>
        </w:rPr>
      </w:pPr>
      <w:r w:rsidRPr="00A93880">
        <w:rPr>
          <w:rFonts w:hint="eastAsia"/>
          <w:iCs/>
          <w:highlight w:val="green"/>
        </w:rPr>
        <w:t xml:space="preserve">Other changes proposed in the CR are agreeable. </w:t>
      </w:r>
    </w:p>
    <w:p w14:paraId="5E80F6B3" w14:textId="77777777" w:rsidR="00765685" w:rsidRPr="009730C7" w:rsidRDefault="00765685" w:rsidP="00765685">
      <w:pPr>
        <w:rPr>
          <w:iCs/>
          <w:color w:val="0070C0"/>
          <w:lang w:eastAsia="zh-CN"/>
        </w:rPr>
      </w:pPr>
      <w:r w:rsidRPr="009730C7">
        <w:rPr>
          <w:iCs/>
          <w:color w:val="0070C0"/>
          <w:lang w:eastAsia="zh-CN"/>
        </w:rPr>
        <w:t>Online:</w:t>
      </w:r>
    </w:p>
    <w:p w14:paraId="14852817" w14:textId="77777777" w:rsidR="00765685" w:rsidRDefault="00765685" w:rsidP="00765685">
      <w:pPr>
        <w:rPr>
          <w:iCs/>
          <w:color w:val="0070C0"/>
          <w:lang w:eastAsia="zh-CN"/>
        </w:rPr>
      </w:pPr>
      <w:r w:rsidRPr="009730C7">
        <w:rPr>
          <w:iCs/>
          <w:color w:val="0070C0"/>
          <w:lang w:eastAsia="zh-CN"/>
        </w:rPr>
        <w:t>CAICT:  We are not ok with the change to remove the sentence</w:t>
      </w:r>
    </w:p>
    <w:p w14:paraId="535FC5E2" w14:textId="77777777" w:rsidR="00765685" w:rsidRPr="009730C7" w:rsidRDefault="00765685" w:rsidP="00765685">
      <w:pPr>
        <w:rPr>
          <w:iCs/>
          <w:color w:val="0070C0"/>
          <w:lang w:eastAsia="zh-CN"/>
        </w:rPr>
      </w:pPr>
      <w:r>
        <w:rPr>
          <w:iCs/>
          <w:color w:val="0070C0"/>
          <w:lang w:eastAsia="zh-CN"/>
        </w:rPr>
        <w:lastRenderedPageBreak/>
        <w:t>R&amp;S: The same sentence is in the TR, so the change would need to be made more broadly.</w:t>
      </w:r>
    </w:p>
    <w:p w14:paraId="1C374C8A" w14:textId="77777777" w:rsidR="00765685" w:rsidRDefault="00765685" w:rsidP="00765685">
      <w:pPr>
        <w:rPr>
          <w:i/>
          <w:color w:val="0070C0"/>
          <w:lang w:eastAsia="zh-CN"/>
        </w:rPr>
      </w:pPr>
    </w:p>
    <w:p w14:paraId="10801105" w14:textId="77777777" w:rsidR="00765685" w:rsidRDefault="00765685" w:rsidP="00765685">
      <w:pPr>
        <w:rPr>
          <w:b/>
          <w:u w:val="single"/>
        </w:rPr>
      </w:pPr>
      <w:r>
        <w:rPr>
          <w:b/>
          <w:u w:val="single"/>
        </w:rPr>
        <w:t>Issue 4-1-2: Doppler pass/fail limits for FR1 and FR2 channel model validation</w:t>
      </w:r>
    </w:p>
    <w:p w14:paraId="1C1999DA" w14:textId="77777777" w:rsidR="00765685" w:rsidRDefault="00765685" w:rsidP="00765685">
      <w:pPr>
        <w:pStyle w:val="ListParagraph"/>
        <w:numPr>
          <w:ilvl w:val="0"/>
          <w:numId w:val="8"/>
        </w:numPr>
        <w:ind w:left="720"/>
      </w:pPr>
      <w:r>
        <w:t>Proposals (CAICT)</w:t>
      </w:r>
    </w:p>
    <w:p w14:paraId="1D2FFA0B" w14:textId="77777777" w:rsidR="00765685" w:rsidRDefault="00765685" w:rsidP="00765685">
      <w:pPr>
        <w:pStyle w:val="ListParagraph"/>
        <w:numPr>
          <w:ilvl w:val="1"/>
          <w:numId w:val="8"/>
        </w:numPr>
        <w:ind w:left="1440"/>
      </w:pPr>
      <w:r>
        <w:t>Proposal 1: The Doppler pass/fail limits for FR1 and FR2 channel model validation should be tightened appropriately.</w:t>
      </w:r>
    </w:p>
    <w:p w14:paraId="5498342A" w14:textId="77777777" w:rsidR="00765685" w:rsidRDefault="00765685" w:rsidP="00765685">
      <w:pPr>
        <w:pStyle w:val="ListParagraph"/>
        <w:numPr>
          <w:ilvl w:val="1"/>
          <w:numId w:val="8"/>
        </w:numPr>
        <w:ind w:left="1440"/>
      </w:pPr>
      <w:r>
        <w:rPr>
          <w:rFonts w:hint="eastAsia"/>
        </w:rPr>
        <w:t>P</w:t>
      </w:r>
      <w:r>
        <w:t>roposal 2: The pass/fail limits for temporal correlation are formed as bands of ±10% of correlation capped at 100% from the target. Additionally, when the upper bound reaches 20%, the limit stays at 20% and the lower limit drops to 0%. The pass/fail limits apply for both FR1 and FR2.</w:t>
      </w:r>
    </w:p>
    <w:p w14:paraId="6E1603A0" w14:textId="77777777" w:rsidR="00765685" w:rsidRPr="00954651" w:rsidRDefault="00765685" w:rsidP="00765685">
      <w:pPr>
        <w:rPr>
          <w:iCs/>
          <w:color w:val="0070C0"/>
          <w:lang w:eastAsia="zh-CN"/>
        </w:rPr>
      </w:pPr>
      <w:r w:rsidRPr="00954651">
        <w:rPr>
          <w:iCs/>
          <w:color w:val="0070C0"/>
          <w:lang w:eastAsia="zh-CN"/>
        </w:rPr>
        <w:t>Online:</w:t>
      </w:r>
    </w:p>
    <w:p w14:paraId="5D95FF31" w14:textId="77777777" w:rsidR="00765685" w:rsidRPr="00954651" w:rsidRDefault="00765685" w:rsidP="00765685">
      <w:pPr>
        <w:rPr>
          <w:iCs/>
          <w:color w:val="0070C0"/>
          <w:lang w:eastAsia="zh-CN"/>
        </w:rPr>
      </w:pPr>
      <w:r w:rsidRPr="00954651">
        <w:rPr>
          <w:iCs/>
          <w:color w:val="0070C0"/>
          <w:lang w:eastAsia="zh-CN"/>
        </w:rPr>
        <w:t>Keysight:  We are ok to tighten the limits</w:t>
      </w:r>
    </w:p>
    <w:p w14:paraId="5E6BF48F" w14:textId="77777777" w:rsidR="00765685" w:rsidRDefault="00765685" w:rsidP="00765685">
      <w:pPr>
        <w:rPr>
          <w:iCs/>
          <w:color w:val="0070C0"/>
          <w:lang w:eastAsia="zh-CN"/>
        </w:rPr>
      </w:pPr>
      <w:r w:rsidRPr="00954651">
        <w:rPr>
          <w:iCs/>
          <w:color w:val="0070C0"/>
          <w:lang w:eastAsia="zh-CN"/>
        </w:rPr>
        <w:t>ETS: Agree with Huawei</w:t>
      </w:r>
    </w:p>
    <w:p w14:paraId="6E91F228" w14:textId="77777777" w:rsidR="00765685" w:rsidRPr="00954651" w:rsidRDefault="00765685" w:rsidP="00765685">
      <w:pPr>
        <w:rPr>
          <w:iCs/>
          <w:color w:val="0070C0"/>
          <w:lang w:eastAsia="zh-CN"/>
        </w:rPr>
      </w:pPr>
      <w:r>
        <w:rPr>
          <w:iCs/>
          <w:color w:val="0070C0"/>
          <w:lang w:eastAsia="zh-CN"/>
        </w:rPr>
        <w:t>CAICT: Current limit has been specified for one year.  We are ok not to tighten the limit in this release.</w:t>
      </w:r>
    </w:p>
    <w:p w14:paraId="7003CB0F" w14:textId="77777777" w:rsidR="00765685" w:rsidRPr="0010578C" w:rsidRDefault="00765685" w:rsidP="00765685">
      <w:pPr>
        <w:rPr>
          <w:iCs/>
          <w:color w:val="0070C0"/>
          <w:lang w:eastAsia="zh-CN"/>
        </w:rPr>
      </w:pPr>
      <w:r w:rsidRPr="0010578C">
        <w:rPr>
          <w:iCs/>
          <w:color w:val="0070C0"/>
          <w:highlight w:val="green"/>
          <w:lang w:eastAsia="zh-CN"/>
        </w:rPr>
        <w:t>Agreement:  Do not tighten the limits in this release</w:t>
      </w:r>
    </w:p>
    <w:p w14:paraId="5C91F941" w14:textId="77777777" w:rsidR="00765685" w:rsidRDefault="00765685" w:rsidP="00765685">
      <w:pPr>
        <w:rPr>
          <w:rFonts w:ascii="Arial" w:hAnsi="Arial" w:cs="Arial"/>
          <w:b/>
          <w:lang w:val="en-US" w:eastAsia="zh-CN"/>
        </w:rPr>
      </w:pPr>
    </w:p>
    <w:p w14:paraId="671427B9" w14:textId="77777777" w:rsidR="00765685" w:rsidRPr="00015A50" w:rsidRDefault="00765685" w:rsidP="00765685">
      <w:pPr>
        <w:rPr>
          <w:rFonts w:ascii="Arial" w:hAnsi="Arial" w:cs="Arial"/>
          <w:b/>
          <w:sz w:val="24"/>
        </w:rPr>
      </w:pPr>
      <w:hyperlink r:id="rId111" w:history="1">
        <w:r w:rsidRPr="004B3BA7">
          <w:rPr>
            <w:rStyle w:val="Hyperlink"/>
            <w:rFonts w:ascii="Arial" w:hAnsi="Arial" w:cs="Arial"/>
            <w:b/>
            <w:sz w:val="24"/>
          </w:rPr>
          <w:t>R4-2321085</w:t>
        </w:r>
      </w:hyperlink>
      <w:r w:rsidRPr="00015A50">
        <w:rPr>
          <w:b/>
          <w:lang w:val="en-US" w:eastAsia="zh-CN"/>
        </w:rPr>
        <w:tab/>
      </w:r>
      <w:r w:rsidRPr="00015A50">
        <w:rPr>
          <w:rFonts w:ascii="Arial" w:hAnsi="Arial" w:cs="Arial"/>
          <w:b/>
          <w:sz w:val="24"/>
        </w:rPr>
        <w:t>WF on</w:t>
      </w:r>
      <w:r>
        <w:rPr>
          <w:rFonts w:ascii="Arial" w:hAnsi="Arial" w:cs="Arial"/>
          <w:b/>
          <w:sz w:val="24"/>
        </w:rPr>
        <w:t xml:space="preserve"> [109][336] NR_MIMO_OTA_enh</w:t>
      </w:r>
    </w:p>
    <w:p w14:paraId="0B44E0BE" w14:textId="77777777" w:rsidR="00765685" w:rsidRPr="00015A50" w:rsidRDefault="00765685" w:rsidP="00765685">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CAICT</w:t>
      </w:r>
    </w:p>
    <w:p w14:paraId="6C6E8827" w14:textId="77777777" w:rsidR="00765685" w:rsidRDefault="00765685" w:rsidP="00765685">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E7ACE">
        <w:rPr>
          <w:rFonts w:ascii="Arial" w:hAnsi="Arial" w:cs="Arial"/>
          <w:b/>
          <w:highlight w:val="green"/>
          <w:lang w:val="en-US" w:eastAsia="zh-CN"/>
        </w:rPr>
        <w:t>Approved.</w:t>
      </w:r>
    </w:p>
    <w:p w14:paraId="676A23AC" w14:textId="77777777" w:rsidR="00765685" w:rsidRDefault="00765685" w:rsidP="00765685">
      <w:pPr>
        <w:pStyle w:val="Heading3"/>
      </w:pPr>
      <w:bookmarkStart w:id="169" w:name="_Toc150165283"/>
      <w:r>
        <w:t>8.17</w:t>
      </w:r>
      <w:r>
        <w:tab/>
        <w:t>BS and UE EMC enhancements</w:t>
      </w:r>
      <w:bookmarkEnd w:id="169"/>
    </w:p>
    <w:p w14:paraId="6DE75FB6" w14:textId="77777777" w:rsidR="00765685" w:rsidRDefault="00765685" w:rsidP="00765685">
      <w:pPr>
        <w:pStyle w:val="Heading4"/>
      </w:pPr>
      <w:bookmarkStart w:id="170" w:name="_Toc150165284"/>
      <w:r>
        <w:t>8.17.1</w:t>
      </w:r>
      <w:r>
        <w:tab/>
        <w:t>BS EMC enhancements</w:t>
      </w:r>
      <w:bookmarkEnd w:id="170"/>
    </w:p>
    <w:p w14:paraId="604FCE57" w14:textId="77777777" w:rsidR="00765685" w:rsidRDefault="00765685" w:rsidP="00765685">
      <w:pPr>
        <w:rPr>
          <w:rFonts w:ascii="Arial" w:hAnsi="Arial" w:cs="Arial"/>
          <w:b/>
          <w:sz w:val="24"/>
        </w:rPr>
      </w:pPr>
      <w:r>
        <w:rPr>
          <w:rFonts w:ascii="Arial" w:hAnsi="Arial" w:cs="Arial"/>
          <w:b/>
          <w:color w:val="0000FF"/>
          <w:sz w:val="24"/>
        </w:rPr>
        <w:t>R4-2320498</w:t>
      </w:r>
      <w:r>
        <w:rPr>
          <w:rFonts w:ascii="Arial" w:hAnsi="Arial" w:cs="Arial"/>
          <w:b/>
          <w:color w:val="0000FF"/>
          <w:sz w:val="24"/>
        </w:rPr>
        <w:tab/>
      </w:r>
      <w:r>
        <w:rPr>
          <w:rFonts w:ascii="Arial" w:hAnsi="Arial" w:cs="Arial"/>
          <w:b/>
          <w:sz w:val="24"/>
        </w:rPr>
        <w:t>On the open issues listed in the WF</w:t>
      </w:r>
    </w:p>
    <w:p w14:paraId="70ABB7F1"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6BC9EAD" w14:textId="77777777" w:rsidR="00765685" w:rsidRDefault="00765685" w:rsidP="00765685">
      <w:pPr>
        <w:rPr>
          <w:rFonts w:ascii="Arial" w:hAnsi="Arial" w:cs="Arial"/>
          <w:b/>
        </w:rPr>
      </w:pPr>
      <w:r>
        <w:rPr>
          <w:rFonts w:ascii="Arial" w:hAnsi="Arial" w:cs="Arial"/>
          <w:b/>
        </w:rPr>
        <w:t xml:space="preserve">Abstract: </w:t>
      </w:r>
    </w:p>
    <w:p w14:paraId="0D200BB9" w14:textId="77777777" w:rsidR="00765685" w:rsidRDefault="00765685" w:rsidP="00765685">
      <w:r>
        <w:t>Provide feedback of the open issues listed in the WF</w:t>
      </w:r>
    </w:p>
    <w:p w14:paraId="216E668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5F932C" w14:textId="77777777" w:rsidR="00765685" w:rsidRDefault="00765685" w:rsidP="00765685">
      <w:pPr>
        <w:rPr>
          <w:rFonts w:ascii="Arial" w:hAnsi="Arial" w:cs="Arial"/>
          <w:b/>
          <w:sz w:val="24"/>
        </w:rPr>
      </w:pPr>
      <w:r>
        <w:rPr>
          <w:rFonts w:ascii="Arial" w:hAnsi="Arial" w:cs="Arial"/>
          <w:b/>
          <w:color w:val="0000FF"/>
          <w:sz w:val="24"/>
        </w:rPr>
        <w:t>R4-2320499</w:t>
      </w:r>
      <w:r>
        <w:rPr>
          <w:rFonts w:ascii="Arial" w:hAnsi="Arial" w:cs="Arial"/>
          <w:b/>
          <w:color w:val="0000FF"/>
          <w:sz w:val="24"/>
        </w:rPr>
        <w:tab/>
      </w:r>
      <w:r>
        <w:rPr>
          <w:rFonts w:ascii="Arial" w:hAnsi="Arial" w:cs="Arial"/>
          <w:b/>
          <w:sz w:val="24"/>
        </w:rPr>
        <w:t>CR to TS 37.113 Implementation of EMC enhancement</w:t>
      </w:r>
    </w:p>
    <w:p w14:paraId="249DC1D3"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v17.2.0</w:t>
      </w:r>
      <w:r>
        <w:rPr>
          <w:i/>
        </w:rPr>
        <w:tab/>
        <w:t xml:space="preserve">  CR-0129  rev  Cat: B (Rel-18)</w:t>
      </w:r>
      <w:r>
        <w:rPr>
          <w:i/>
        </w:rPr>
        <w:br/>
      </w:r>
      <w:r>
        <w:rPr>
          <w:i/>
        </w:rPr>
        <w:br/>
      </w:r>
      <w:r>
        <w:rPr>
          <w:i/>
        </w:rPr>
        <w:tab/>
      </w:r>
      <w:r>
        <w:rPr>
          <w:i/>
        </w:rPr>
        <w:tab/>
      </w:r>
      <w:r>
        <w:rPr>
          <w:i/>
        </w:rPr>
        <w:tab/>
      </w:r>
      <w:r>
        <w:rPr>
          <w:i/>
        </w:rPr>
        <w:tab/>
      </w:r>
      <w:r>
        <w:rPr>
          <w:i/>
        </w:rPr>
        <w:tab/>
        <w:t>Source: Ericsson, Nokia, ZTE Corporation</w:t>
      </w:r>
    </w:p>
    <w:p w14:paraId="53217007" w14:textId="77777777" w:rsidR="00765685" w:rsidRDefault="00765685" w:rsidP="00765685">
      <w:pPr>
        <w:rPr>
          <w:rFonts w:ascii="Arial" w:hAnsi="Arial" w:cs="Arial"/>
          <w:b/>
        </w:rPr>
      </w:pPr>
      <w:r>
        <w:rPr>
          <w:rFonts w:ascii="Arial" w:hAnsi="Arial" w:cs="Arial"/>
          <w:b/>
        </w:rPr>
        <w:t xml:space="preserve">Abstract: </w:t>
      </w:r>
    </w:p>
    <w:p w14:paraId="44D3951C" w14:textId="77777777" w:rsidR="00765685" w:rsidRDefault="00765685" w:rsidP="00765685">
      <w:r>
        <w:t>Implementation of EMC enhancement for MSR BS</w:t>
      </w:r>
    </w:p>
    <w:p w14:paraId="040C217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R4-2321067 (from R4-2320499).</w:t>
      </w:r>
    </w:p>
    <w:p w14:paraId="606CF1AD" w14:textId="77777777" w:rsidR="00765685" w:rsidRDefault="00765685" w:rsidP="00765685">
      <w:pPr>
        <w:rPr>
          <w:rFonts w:ascii="Arial" w:hAnsi="Arial" w:cs="Arial"/>
          <w:b/>
          <w:sz w:val="24"/>
        </w:rPr>
      </w:pPr>
      <w:hyperlink r:id="rId112" w:history="1">
        <w:r w:rsidRPr="00612FA8">
          <w:rPr>
            <w:rStyle w:val="Hyperlink"/>
            <w:rFonts w:ascii="Arial" w:hAnsi="Arial" w:cs="Arial"/>
            <w:b/>
            <w:sz w:val="24"/>
          </w:rPr>
          <w:t>R4-2321067</w:t>
        </w:r>
      </w:hyperlink>
      <w:r>
        <w:rPr>
          <w:rFonts w:ascii="Arial" w:hAnsi="Arial" w:cs="Arial"/>
          <w:b/>
          <w:color w:val="0000FF"/>
          <w:sz w:val="24"/>
        </w:rPr>
        <w:tab/>
      </w:r>
      <w:r>
        <w:rPr>
          <w:rFonts w:ascii="Arial" w:hAnsi="Arial" w:cs="Arial"/>
          <w:b/>
          <w:sz w:val="24"/>
        </w:rPr>
        <w:t>CR to TS 37.113 Implementation of EMC enhancement</w:t>
      </w:r>
    </w:p>
    <w:p w14:paraId="4E806811"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v17.2.0</w:t>
      </w:r>
      <w:r>
        <w:rPr>
          <w:i/>
        </w:rPr>
        <w:tab/>
        <w:t xml:space="preserve">  CR-0129  rev  Cat: B (Rel-18)</w:t>
      </w:r>
      <w:r>
        <w:rPr>
          <w:i/>
        </w:rPr>
        <w:br/>
      </w:r>
      <w:r>
        <w:rPr>
          <w:i/>
        </w:rPr>
        <w:br/>
      </w:r>
      <w:r>
        <w:rPr>
          <w:i/>
        </w:rPr>
        <w:tab/>
      </w:r>
      <w:r>
        <w:rPr>
          <w:i/>
        </w:rPr>
        <w:tab/>
      </w:r>
      <w:r>
        <w:rPr>
          <w:i/>
        </w:rPr>
        <w:tab/>
      </w:r>
      <w:r>
        <w:rPr>
          <w:i/>
        </w:rPr>
        <w:tab/>
      </w:r>
      <w:r>
        <w:rPr>
          <w:i/>
        </w:rPr>
        <w:tab/>
        <w:t>Source: Ericsson, Nokia, ZTE Corporation, Huawei</w:t>
      </w:r>
    </w:p>
    <w:p w14:paraId="2F25356F" w14:textId="77777777" w:rsidR="00765685" w:rsidRDefault="00765685" w:rsidP="00765685">
      <w:pPr>
        <w:rPr>
          <w:rFonts w:ascii="Arial" w:hAnsi="Arial" w:cs="Arial"/>
          <w:b/>
        </w:rPr>
      </w:pPr>
      <w:r>
        <w:rPr>
          <w:rFonts w:ascii="Arial" w:hAnsi="Arial" w:cs="Arial"/>
          <w:b/>
        </w:rPr>
        <w:t xml:space="preserve">Abstract: </w:t>
      </w:r>
    </w:p>
    <w:p w14:paraId="417FB452" w14:textId="77777777" w:rsidR="00765685" w:rsidRDefault="00765685" w:rsidP="00765685">
      <w:r>
        <w:lastRenderedPageBreak/>
        <w:t>Implementation of EMC enhancement for MSR BS</w:t>
      </w:r>
    </w:p>
    <w:p w14:paraId="5B35953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40370B">
        <w:rPr>
          <w:rFonts w:ascii="Arial" w:hAnsi="Arial" w:cs="Arial"/>
          <w:b/>
          <w:highlight w:val="green"/>
        </w:rPr>
        <w:t>Agreed.</w:t>
      </w:r>
    </w:p>
    <w:p w14:paraId="31A945C1" w14:textId="77777777" w:rsidR="00765685" w:rsidRDefault="00765685" w:rsidP="00765685">
      <w:pPr>
        <w:rPr>
          <w:rFonts w:ascii="Arial" w:hAnsi="Arial" w:cs="Arial"/>
          <w:b/>
          <w:sz w:val="24"/>
        </w:rPr>
      </w:pPr>
      <w:r>
        <w:rPr>
          <w:rFonts w:ascii="Arial" w:hAnsi="Arial" w:cs="Arial"/>
          <w:b/>
          <w:color w:val="0000FF"/>
          <w:sz w:val="24"/>
        </w:rPr>
        <w:t>R4-2320825</w:t>
      </w:r>
      <w:r>
        <w:rPr>
          <w:rFonts w:ascii="Arial" w:hAnsi="Arial" w:cs="Arial"/>
          <w:b/>
          <w:color w:val="0000FF"/>
          <w:sz w:val="24"/>
        </w:rPr>
        <w:tab/>
      </w:r>
      <w:r>
        <w:rPr>
          <w:rFonts w:ascii="Arial" w:hAnsi="Arial" w:cs="Arial"/>
          <w:b/>
          <w:sz w:val="24"/>
        </w:rPr>
        <w:t>CR to TS 37.114: Implementation of AAS BS testing simplifications, Rel-18</w:t>
      </w:r>
    </w:p>
    <w:p w14:paraId="45E5C57E"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37.114 v17.1.0</w:t>
      </w:r>
      <w:r>
        <w:rPr>
          <w:i/>
        </w:rPr>
        <w:tab/>
        <w:t xml:space="preserve">  CR-0109  rev  Cat: B (Rel-18)</w:t>
      </w:r>
      <w:r>
        <w:rPr>
          <w:i/>
        </w:rPr>
        <w:br/>
      </w:r>
      <w:r>
        <w:rPr>
          <w:i/>
        </w:rPr>
        <w:br/>
      </w:r>
      <w:r>
        <w:rPr>
          <w:i/>
        </w:rPr>
        <w:tab/>
      </w:r>
      <w:r>
        <w:rPr>
          <w:i/>
        </w:rPr>
        <w:tab/>
      </w:r>
      <w:r>
        <w:rPr>
          <w:i/>
        </w:rPr>
        <w:tab/>
      </w:r>
      <w:r>
        <w:rPr>
          <w:i/>
        </w:rPr>
        <w:tab/>
      </w:r>
      <w:r>
        <w:rPr>
          <w:i/>
        </w:rPr>
        <w:tab/>
        <w:t>Source: Huawei, HiSilicon</w:t>
      </w:r>
    </w:p>
    <w:p w14:paraId="1AD65E73" w14:textId="77777777" w:rsidR="00765685" w:rsidRDefault="00765685" w:rsidP="00765685">
      <w:pPr>
        <w:rPr>
          <w:rFonts w:ascii="Arial" w:hAnsi="Arial" w:cs="Arial"/>
          <w:b/>
        </w:rPr>
      </w:pPr>
      <w:r>
        <w:rPr>
          <w:rFonts w:ascii="Arial" w:hAnsi="Arial" w:cs="Arial"/>
          <w:b/>
        </w:rPr>
        <w:t xml:space="preserve">Abstract: </w:t>
      </w:r>
    </w:p>
    <w:p w14:paraId="2CF215EE" w14:textId="77777777" w:rsidR="00765685" w:rsidRDefault="00765685" w:rsidP="00765685">
      <w:r>
        <w:t xml:space="preserve">Based on the Draft CR Endorsed in R4-2316933 during RAN4#108bis meeting (Xiamen), a formal CR is provided. </w:t>
      </w:r>
    </w:p>
    <w:p w14:paraId="5E400F1F" w14:textId="77777777" w:rsidR="00765685" w:rsidRDefault="00765685" w:rsidP="00765685">
      <w:r>
        <w:t>NR_LTE_EMC_enh WI outcomes are captured in this CR, while the underlying frameform for EMC-specific declarations is introduces in a separate Mainte</w:t>
      </w:r>
    </w:p>
    <w:p w14:paraId="5A90F2E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R4-2321068 (from R4-2320825).</w:t>
      </w:r>
    </w:p>
    <w:p w14:paraId="05C43FB3" w14:textId="77777777" w:rsidR="00765685" w:rsidRDefault="00765685" w:rsidP="00765685">
      <w:pPr>
        <w:rPr>
          <w:rFonts w:ascii="Arial" w:hAnsi="Arial" w:cs="Arial"/>
          <w:b/>
          <w:sz w:val="24"/>
        </w:rPr>
      </w:pPr>
      <w:hyperlink r:id="rId113" w:history="1">
        <w:r w:rsidRPr="00612FA8">
          <w:rPr>
            <w:rStyle w:val="Hyperlink"/>
            <w:rFonts w:ascii="Arial" w:hAnsi="Arial" w:cs="Arial"/>
            <w:b/>
            <w:sz w:val="24"/>
          </w:rPr>
          <w:t>R4-2321068</w:t>
        </w:r>
      </w:hyperlink>
      <w:r>
        <w:rPr>
          <w:rFonts w:ascii="Arial" w:hAnsi="Arial" w:cs="Arial"/>
          <w:b/>
          <w:color w:val="0000FF"/>
          <w:sz w:val="24"/>
        </w:rPr>
        <w:tab/>
      </w:r>
      <w:r>
        <w:rPr>
          <w:rFonts w:ascii="Arial" w:hAnsi="Arial" w:cs="Arial"/>
          <w:b/>
          <w:sz w:val="24"/>
        </w:rPr>
        <w:t>CR to TS 37.114: Implementation of AAS BS testing simplifications, Rel-18</w:t>
      </w:r>
    </w:p>
    <w:p w14:paraId="54CC6216"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37.114 v17.1.0</w:t>
      </w:r>
      <w:r>
        <w:rPr>
          <w:i/>
        </w:rPr>
        <w:tab/>
        <w:t xml:space="preserve">  CR-0109  rev  Cat: B (Rel-18)</w:t>
      </w:r>
      <w:r>
        <w:rPr>
          <w:i/>
        </w:rPr>
        <w:br/>
      </w:r>
      <w:r>
        <w:rPr>
          <w:i/>
        </w:rPr>
        <w:br/>
      </w:r>
      <w:r>
        <w:rPr>
          <w:i/>
        </w:rPr>
        <w:tab/>
      </w:r>
      <w:r>
        <w:rPr>
          <w:i/>
        </w:rPr>
        <w:tab/>
      </w:r>
      <w:r>
        <w:rPr>
          <w:i/>
        </w:rPr>
        <w:tab/>
      </w:r>
      <w:r>
        <w:rPr>
          <w:i/>
        </w:rPr>
        <w:tab/>
      </w:r>
      <w:r>
        <w:rPr>
          <w:i/>
        </w:rPr>
        <w:tab/>
        <w:t>Source: Huawei, HiSilicon, Ericsson, Nokia, ZTE</w:t>
      </w:r>
    </w:p>
    <w:p w14:paraId="3FDBB857" w14:textId="77777777" w:rsidR="00765685" w:rsidRDefault="00765685" w:rsidP="00765685">
      <w:pPr>
        <w:rPr>
          <w:rFonts w:ascii="Arial" w:hAnsi="Arial" w:cs="Arial"/>
          <w:b/>
        </w:rPr>
      </w:pPr>
      <w:r>
        <w:rPr>
          <w:rFonts w:ascii="Arial" w:hAnsi="Arial" w:cs="Arial"/>
          <w:b/>
        </w:rPr>
        <w:t xml:space="preserve">Abstract: </w:t>
      </w:r>
    </w:p>
    <w:p w14:paraId="6B3BACFB" w14:textId="77777777" w:rsidR="00765685" w:rsidRDefault="00765685" w:rsidP="00765685">
      <w:r>
        <w:t xml:space="preserve">Based on the Draft CR Endorsed in R4-2316933 during RAN4#108bis meeting (Xiamen), a formal CR is provided. </w:t>
      </w:r>
    </w:p>
    <w:p w14:paraId="6B680F0B" w14:textId="77777777" w:rsidR="00765685" w:rsidRDefault="00765685" w:rsidP="00765685">
      <w:r>
        <w:t>NR_LTE_EMC_enh WI outcomes are captured in this CR, while the underlying frameform for EMC-specific declarations is introduces in a separate Mainte</w:t>
      </w:r>
    </w:p>
    <w:p w14:paraId="12160E9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40370B">
        <w:rPr>
          <w:rFonts w:ascii="Arial" w:hAnsi="Arial" w:cs="Arial"/>
          <w:b/>
          <w:highlight w:val="green"/>
        </w:rPr>
        <w:t>Agreed.</w:t>
      </w:r>
    </w:p>
    <w:p w14:paraId="73395DA3" w14:textId="77777777" w:rsidR="00765685" w:rsidRDefault="00765685" w:rsidP="00765685">
      <w:pPr>
        <w:rPr>
          <w:rFonts w:ascii="Arial" w:hAnsi="Arial" w:cs="Arial"/>
          <w:b/>
          <w:sz w:val="24"/>
        </w:rPr>
      </w:pPr>
      <w:r>
        <w:rPr>
          <w:rFonts w:ascii="Arial" w:hAnsi="Arial" w:cs="Arial"/>
          <w:b/>
          <w:color w:val="0000FF"/>
          <w:sz w:val="24"/>
        </w:rPr>
        <w:t>R4-2320828</w:t>
      </w:r>
      <w:r>
        <w:rPr>
          <w:rFonts w:ascii="Arial" w:hAnsi="Arial" w:cs="Arial"/>
          <w:b/>
          <w:color w:val="0000FF"/>
          <w:sz w:val="24"/>
        </w:rPr>
        <w:tab/>
      </w:r>
      <w:r>
        <w:rPr>
          <w:rFonts w:ascii="Arial" w:hAnsi="Arial" w:cs="Arial"/>
          <w:b/>
          <w:sz w:val="24"/>
        </w:rPr>
        <w:t>Discussion on remaining open issues for the BS EMC testing simplification</w:t>
      </w:r>
    </w:p>
    <w:p w14:paraId="7ACA204F"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37467EB2" w14:textId="77777777" w:rsidR="00765685" w:rsidRDefault="00765685" w:rsidP="00765685">
      <w:pPr>
        <w:rPr>
          <w:rFonts w:ascii="Arial" w:hAnsi="Arial" w:cs="Arial"/>
          <w:b/>
        </w:rPr>
      </w:pPr>
      <w:r>
        <w:rPr>
          <w:rFonts w:ascii="Arial" w:hAnsi="Arial" w:cs="Arial"/>
          <w:b/>
        </w:rPr>
        <w:t xml:space="preserve">Abstract: </w:t>
      </w:r>
    </w:p>
    <w:p w14:paraId="26774037" w14:textId="77777777" w:rsidR="00765685" w:rsidRDefault="00765685" w:rsidP="00765685">
      <w:r>
        <w:t>In this contribution we provide feedback on the remaining open issues for the EMC testing simplification, as collected in the related WF from RAN4#108bis meeting.</w:t>
      </w:r>
    </w:p>
    <w:p w14:paraId="47E757BF"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11E0518" w14:textId="77777777" w:rsidR="00765685" w:rsidRPr="00612FA8" w:rsidRDefault="00765685" w:rsidP="00765685">
      <w:pPr>
        <w:rPr>
          <w:bCs/>
          <w:color w:val="993300"/>
          <w:u w:val="single"/>
        </w:rPr>
      </w:pPr>
      <w:r w:rsidRPr="00612FA8">
        <w:rPr>
          <w:bCs/>
        </w:rPr>
        <w:t>Huawei: We need a WF</w:t>
      </w:r>
    </w:p>
    <w:p w14:paraId="47B620DE" w14:textId="77777777" w:rsidR="00765685" w:rsidRDefault="00765685" w:rsidP="00765685">
      <w:pPr>
        <w:pStyle w:val="Heading4"/>
      </w:pPr>
      <w:bookmarkStart w:id="171" w:name="_Toc150165285"/>
      <w:r>
        <w:t>8.17.2</w:t>
      </w:r>
      <w:r>
        <w:tab/>
        <w:t>UE EMC enhancements</w:t>
      </w:r>
      <w:bookmarkEnd w:id="171"/>
    </w:p>
    <w:p w14:paraId="3117B280" w14:textId="77777777" w:rsidR="00765685" w:rsidRDefault="00765685" w:rsidP="00765685">
      <w:pPr>
        <w:rPr>
          <w:rFonts w:ascii="Arial" w:hAnsi="Arial" w:cs="Arial"/>
          <w:b/>
          <w:sz w:val="24"/>
        </w:rPr>
      </w:pPr>
      <w:r>
        <w:rPr>
          <w:rFonts w:ascii="Arial" w:hAnsi="Arial" w:cs="Arial"/>
          <w:b/>
          <w:color w:val="0000FF"/>
          <w:sz w:val="24"/>
        </w:rPr>
        <w:t>R4-2318894</w:t>
      </w:r>
      <w:r>
        <w:rPr>
          <w:rFonts w:ascii="Arial" w:hAnsi="Arial" w:cs="Arial"/>
          <w:b/>
          <w:color w:val="0000FF"/>
          <w:sz w:val="24"/>
        </w:rPr>
        <w:tab/>
      </w:r>
      <w:r>
        <w:rPr>
          <w:rFonts w:ascii="Arial" w:hAnsi="Arial" w:cs="Arial"/>
          <w:b/>
          <w:sz w:val="24"/>
        </w:rPr>
        <w:t>CR to 38.124 on R18 UE EMC requirements for CA and DC combinations</w:t>
      </w:r>
    </w:p>
    <w:p w14:paraId="7527A7C5"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v18.0.0</w:t>
      </w:r>
      <w:r>
        <w:rPr>
          <w:i/>
        </w:rPr>
        <w:tab/>
        <w:t xml:space="preserve">  CR-0049  rev  Cat: B (Rel-18)</w:t>
      </w:r>
      <w:r>
        <w:rPr>
          <w:i/>
        </w:rPr>
        <w:br/>
      </w:r>
      <w:r>
        <w:rPr>
          <w:i/>
        </w:rPr>
        <w:br/>
      </w:r>
      <w:r>
        <w:rPr>
          <w:i/>
        </w:rPr>
        <w:tab/>
      </w:r>
      <w:r>
        <w:rPr>
          <w:i/>
        </w:rPr>
        <w:tab/>
      </w:r>
      <w:r>
        <w:rPr>
          <w:i/>
        </w:rPr>
        <w:tab/>
      </w:r>
      <w:r>
        <w:rPr>
          <w:i/>
        </w:rPr>
        <w:tab/>
      </w:r>
      <w:r>
        <w:rPr>
          <w:i/>
        </w:rPr>
        <w:tab/>
        <w:t>Source: Xiaomi</w:t>
      </w:r>
    </w:p>
    <w:p w14:paraId="0D5C3784" w14:textId="77777777" w:rsidR="00765685" w:rsidRDefault="00765685" w:rsidP="00765685">
      <w:pPr>
        <w:rPr>
          <w:rFonts w:ascii="Arial" w:hAnsi="Arial" w:cs="Arial"/>
          <w:b/>
        </w:rPr>
      </w:pPr>
      <w:r>
        <w:rPr>
          <w:rFonts w:ascii="Arial" w:hAnsi="Arial" w:cs="Arial"/>
          <w:b/>
        </w:rPr>
        <w:t xml:space="preserve">Abstract: </w:t>
      </w:r>
    </w:p>
    <w:p w14:paraId="25CA7BAD" w14:textId="77777777" w:rsidR="00765685" w:rsidRDefault="00765685" w:rsidP="00765685">
      <w:r>
        <w:t>Define test configurations for UE supporting multiple NR CA or DC band combinations</w:t>
      </w:r>
    </w:p>
    <w:p w14:paraId="63F76294"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R4-2321069 (from R4-2318894).</w:t>
      </w:r>
    </w:p>
    <w:p w14:paraId="248DB397" w14:textId="77777777" w:rsidR="00765685" w:rsidRPr="001E1FBC" w:rsidRDefault="00765685" w:rsidP="00765685">
      <w:pPr>
        <w:rPr>
          <w:bCs/>
          <w:color w:val="993300"/>
          <w:u w:val="single"/>
        </w:rPr>
      </w:pPr>
      <w:r w:rsidRPr="001E1FBC">
        <w:rPr>
          <w:bCs/>
        </w:rPr>
        <w:t>Moderator:  Cover page errors</w:t>
      </w:r>
    </w:p>
    <w:p w14:paraId="6B2F69F1" w14:textId="77777777" w:rsidR="00765685" w:rsidRDefault="00765685" w:rsidP="00765685">
      <w:pPr>
        <w:rPr>
          <w:rFonts w:ascii="Arial" w:hAnsi="Arial" w:cs="Arial"/>
          <w:b/>
          <w:sz w:val="24"/>
        </w:rPr>
      </w:pPr>
      <w:hyperlink r:id="rId114" w:history="1">
        <w:r w:rsidRPr="001E1FBC">
          <w:rPr>
            <w:rStyle w:val="Hyperlink"/>
            <w:rFonts w:ascii="Arial" w:hAnsi="Arial" w:cs="Arial"/>
            <w:b/>
            <w:sz w:val="24"/>
          </w:rPr>
          <w:t>R4-2321069</w:t>
        </w:r>
      </w:hyperlink>
      <w:r>
        <w:rPr>
          <w:rFonts w:ascii="Arial" w:hAnsi="Arial" w:cs="Arial"/>
          <w:b/>
          <w:color w:val="0000FF"/>
          <w:sz w:val="24"/>
        </w:rPr>
        <w:tab/>
      </w:r>
      <w:r>
        <w:rPr>
          <w:rFonts w:ascii="Arial" w:hAnsi="Arial" w:cs="Arial"/>
          <w:b/>
          <w:sz w:val="24"/>
        </w:rPr>
        <w:t>CR to 38.124 on R18 UE EMC requirements for CA and DC combinations</w:t>
      </w:r>
    </w:p>
    <w:p w14:paraId="15002456"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38.124 v18.0.0</w:t>
      </w:r>
      <w:r>
        <w:rPr>
          <w:i/>
        </w:rPr>
        <w:tab/>
        <w:t xml:space="preserve">  CR-0049  rev  Cat: B (Rel-18)</w:t>
      </w:r>
      <w:r>
        <w:rPr>
          <w:i/>
        </w:rPr>
        <w:br/>
      </w:r>
      <w:r>
        <w:rPr>
          <w:i/>
        </w:rPr>
        <w:lastRenderedPageBreak/>
        <w:br/>
      </w:r>
      <w:r>
        <w:rPr>
          <w:i/>
        </w:rPr>
        <w:tab/>
      </w:r>
      <w:r>
        <w:rPr>
          <w:i/>
        </w:rPr>
        <w:tab/>
      </w:r>
      <w:r>
        <w:rPr>
          <w:i/>
        </w:rPr>
        <w:tab/>
      </w:r>
      <w:r>
        <w:rPr>
          <w:i/>
        </w:rPr>
        <w:tab/>
      </w:r>
      <w:r>
        <w:rPr>
          <w:i/>
        </w:rPr>
        <w:tab/>
        <w:t>Source: Xiaomi</w:t>
      </w:r>
    </w:p>
    <w:p w14:paraId="417EAC5E" w14:textId="77777777" w:rsidR="00765685" w:rsidRDefault="00765685" w:rsidP="00765685">
      <w:pPr>
        <w:rPr>
          <w:rFonts w:ascii="Arial" w:hAnsi="Arial" w:cs="Arial"/>
          <w:b/>
        </w:rPr>
      </w:pPr>
      <w:r>
        <w:rPr>
          <w:rFonts w:ascii="Arial" w:hAnsi="Arial" w:cs="Arial"/>
          <w:b/>
        </w:rPr>
        <w:t xml:space="preserve">Abstract: </w:t>
      </w:r>
    </w:p>
    <w:p w14:paraId="33A763AC" w14:textId="77777777" w:rsidR="00765685" w:rsidRDefault="00765685" w:rsidP="00765685">
      <w:r>
        <w:t>Define test configurations for UE supporting multiple NR CA or DC band combinations</w:t>
      </w:r>
    </w:p>
    <w:p w14:paraId="37A788F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40370B">
        <w:rPr>
          <w:rFonts w:ascii="Arial" w:hAnsi="Arial" w:cs="Arial"/>
          <w:b/>
          <w:highlight w:val="green"/>
        </w:rPr>
        <w:t>Agreed.</w:t>
      </w:r>
    </w:p>
    <w:p w14:paraId="313D35A8" w14:textId="77777777" w:rsidR="00765685" w:rsidRDefault="00765685" w:rsidP="00765685">
      <w:pPr>
        <w:rPr>
          <w:rFonts w:ascii="Arial" w:hAnsi="Arial" w:cs="Arial"/>
          <w:b/>
          <w:sz w:val="24"/>
        </w:rPr>
      </w:pPr>
      <w:r>
        <w:rPr>
          <w:rFonts w:ascii="Arial" w:hAnsi="Arial" w:cs="Arial"/>
          <w:b/>
          <w:color w:val="0000FF"/>
          <w:sz w:val="24"/>
        </w:rPr>
        <w:t>R4-2320831</w:t>
      </w:r>
      <w:r>
        <w:rPr>
          <w:rFonts w:ascii="Arial" w:hAnsi="Arial" w:cs="Arial"/>
          <w:b/>
          <w:color w:val="0000FF"/>
          <w:sz w:val="24"/>
        </w:rPr>
        <w:tab/>
      </w:r>
      <w:r>
        <w:rPr>
          <w:rFonts w:ascii="Arial" w:hAnsi="Arial" w:cs="Arial"/>
          <w:b/>
          <w:sz w:val="24"/>
        </w:rPr>
        <w:t>CR to 36.124: EMC requirements simplifications for CA and DC combinations, Rel-18</w:t>
      </w:r>
    </w:p>
    <w:p w14:paraId="1440390A"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36.124 v17.1.0</w:t>
      </w:r>
      <w:r>
        <w:rPr>
          <w:i/>
        </w:rPr>
        <w:tab/>
        <w:t xml:space="preserve">  CR-0062  rev  Cat: B (Rel-18)</w:t>
      </w:r>
      <w:r>
        <w:rPr>
          <w:i/>
        </w:rPr>
        <w:br/>
      </w:r>
      <w:r>
        <w:rPr>
          <w:i/>
        </w:rPr>
        <w:br/>
      </w:r>
      <w:r>
        <w:rPr>
          <w:i/>
        </w:rPr>
        <w:tab/>
      </w:r>
      <w:r>
        <w:rPr>
          <w:i/>
        </w:rPr>
        <w:tab/>
      </w:r>
      <w:r>
        <w:rPr>
          <w:i/>
        </w:rPr>
        <w:tab/>
      </w:r>
      <w:r>
        <w:rPr>
          <w:i/>
        </w:rPr>
        <w:tab/>
      </w:r>
      <w:r>
        <w:rPr>
          <w:i/>
        </w:rPr>
        <w:tab/>
        <w:t>Source: Huawei, HiSilicon</w:t>
      </w:r>
    </w:p>
    <w:p w14:paraId="7ED8E149" w14:textId="77777777" w:rsidR="00765685" w:rsidRDefault="00765685" w:rsidP="00765685">
      <w:pPr>
        <w:rPr>
          <w:rFonts w:ascii="Arial" w:hAnsi="Arial" w:cs="Arial"/>
          <w:b/>
        </w:rPr>
      </w:pPr>
      <w:r>
        <w:rPr>
          <w:rFonts w:ascii="Arial" w:hAnsi="Arial" w:cs="Arial"/>
          <w:b/>
        </w:rPr>
        <w:t xml:space="preserve">Abstract: </w:t>
      </w:r>
    </w:p>
    <w:p w14:paraId="6147B79C" w14:textId="77777777" w:rsidR="00765685" w:rsidRDefault="00765685" w:rsidP="00765685">
      <w:r>
        <w:t>Based on the draft CR Endorsed during RAN4#108bis meeting in R4-2316850, in this contribution we provide formal CR to implement EMC requirements simplifications for E-UTRA CA and DC combinations.</w:t>
      </w:r>
    </w:p>
    <w:p w14:paraId="175BD2E3"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1E1FBC">
        <w:rPr>
          <w:rFonts w:ascii="Arial" w:hAnsi="Arial" w:cs="Arial"/>
          <w:b/>
          <w:highlight w:val="green"/>
        </w:rPr>
        <w:t>Agreed.</w:t>
      </w:r>
    </w:p>
    <w:p w14:paraId="38B60191" w14:textId="77777777" w:rsidR="00765685" w:rsidRDefault="00765685" w:rsidP="00765685">
      <w:pPr>
        <w:pStyle w:val="Heading4"/>
      </w:pPr>
      <w:bookmarkStart w:id="172" w:name="_Toc150165286"/>
      <w:r>
        <w:t>8.17.3</w:t>
      </w:r>
      <w:r>
        <w:tab/>
        <w:t>Moderator summary and conclusions</w:t>
      </w:r>
      <w:bookmarkEnd w:id="172"/>
    </w:p>
    <w:p w14:paraId="3966ECDF" w14:textId="77777777" w:rsidR="00765685" w:rsidRDefault="00765685" w:rsidP="00765685">
      <w:pPr>
        <w:rPr>
          <w:rFonts w:ascii="Arial" w:hAnsi="Arial" w:cs="Arial"/>
          <w:b/>
          <w:sz w:val="24"/>
        </w:rPr>
      </w:pPr>
      <w:r>
        <w:rPr>
          <w:rFonts w:ascii="Arial" w:hAnsi="Arial" w:cs="Arial"/>
          <w:b/>
          <w:color w:val="0000FF"/>
          <w:sz w:val="24"/>
        </w:rPr>
        <w:t>R4-2318196</w:t>
      </w:r>
      <w:r>
        <w:rPr>
          <w:rFonts w:ascii="Arial" w:hAnsi="Arial" w:cs="Arial"/>
          <w:b/>
          <w:color w:val="0000FF"/>
          <w:sz w:val="24"/>
        </w:rPr>
        <w:tab/>
      </w:r>
      <w:r>
        <w:rPr>
          <w:rFonts w:ascii="Arial" w:hAnsi="Arial" w:cs="Arial"/>
          <w:b/>
          <w:sz w:val="24"/>
        </w:rPr>
        <w:t>Topic summary for [109][304] NR_LTE_EMC_enh</w:t>
      </w:r>
    </w:p>
    <w:p w14:paraId="3C99EEA5"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7864FC4A" w14:textId="77777777" w:rsidR="00765685" w:rsidRDefault="00765685" w:rsidP="00765685">
      <w:pPr>
        <w:rPr>
          <w:rFonts w:ascii="Arial" w:hAnsi="Arial" w:cs="Arial"/>
          <w:b/>
        </w:rPr>
      </w:pPr>
      <w:r>
        <w:rPr>
          <w:rFonts w:ascii="Arial" w:hAnsi="Arial" w:cs="Arial"/>
          <w:b/>
        </w:rPr>
        <w:t xml:space="preserve">Abstract: </w:t>
      </w:r>
    </w:p>
    <w:p w14:paraId="552FA69B" w14:textId="77777777" w:rsidR="00765685" w:rsidRDefault="00765685" w:rsidP="00765685">
      <w:r>
        <w:t>[109][300] BDaT Session AI 4.3, 8.17.1, 8.17.2</w:t>
      </w:r>
    </w:p>
    <w:p w14:paraId="20176EBD"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E0007C0" w14:textId="77777777" w:rsidR="00765685" w:rsidRPr="00015A50" w:rsidRDefault="00765685" w:rsidP="00765685">
      <w:pPr>
        <w:rPr>
          <w:rFonts w:ascii="Arial" w:hAnsi="Arial" w:cs="Arial"/>
          <w:b/>
          <w:sz w:val="24"/>
        </w:rPr>
      </w:pPr>
      <w:hyperlink r:id="rId115" w:history="1">
        <w:r w:rsidRPr="001E1FBC">
          <w:rPr>
            <w:rStyle w:val="Hyperlink"/>
            <w:rFonts w:ascii="Arial" w:hAnsi="Arial" w:cs="Arial"/>
            <w:b/>
            <w:sz w:val="24"/>
          </w:rPr>
          <w:t>R4-2321070</w:t>
        </w:r>
      </w:hyperlink>
      <w:r w:rsidRPr="00015A50">
        <w:rPr>
          <w:b/>
          <w:lang w:val="en-US" w:eastAsia="zh-CN"/>
        </w:rPr>
        <w:tab/>
      </w:r>
      <w:r w:rsidRPr="00015A50">
        <w:rPr>
          <w:rFonts w:ascii="Arial" w:hAnsi="Arial" w:cs="Arial"/>
          <w:b/>
          <w:sz w:val="24"/>
        </w:rPr>
        <w:t>WF on</w:t>
      </w:r>
      <w:r>
        <w:rPr>
          <w:rFonts w:ascii="Arial" w:hAnsi="Arial" w:cs="Arial"/>
          <w:b/>
          <w:sz w:val="24"/>
        </w:rPr>
        <w:t xml:space="preserve"> maintenance of EMC TC simplification</w:t>
      </w:r>
    </w:p>
    <w:p w14:paraId="22362858" w14:textId="77777777" w:rsidR="00765685" w:rsidRPr="00015A50" w:rsidRDefault="00765685" w:rsidP="00765685">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Huawei</w:t>
      </w:r>
    </w:p>
    <w:p w14:paraId="12B67869" w14:textId="77777777" w:rsidR="00765685" w:rsidRDefault="00765685" w:rsidP="00765685">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0370B">
        <w:rPr>
          <w:rFonts w:ascii="Arial" w:hAnsi="Arial" w:cs="Arial"/>
          <w:b/>
          <w:highlight w:val="green"/>
          <w:lang w:val="en-US" w:eastAsia="zh-CN"/>
        </w:rPr>
        <w:t>Approved.</w:t>
      </w:r>
    </w:p>
    <w:p w14:paraId="7D360FB6" w14:textId="77777777" w:rsidR="00765685" w:rsidRDefault="00765685" w:rsidP="00765685">
      <w:pPr>
        <w:pStyle w:val="Heading3"/>
      </w:pPr>
      <w:bookmarkStart w:id="173" w:name="_Toc150165287"/>
      <w:r>
        <w:t>8.18</w:t>
      </w:r>
      <w:r>
        <w:tab/>
        <w:t>NR demodulation performance evolution</w:t>
      </w:r>
      <w:bookmarkEnd w:id="173"/>
    </w:p>
    <w:p w14:paraId="1E05A278" w14:textId="77777777" w:rsidR="00765685" w:rsidRDefault="00765685" w:rsidP="00765685">
      <w:pPr>
        <w:pStyle w:val="Heading4"/>
      </w:pPr>
      <w:bookmarkStart w:id="174" w:name="_Toc150165288"/>
      <w:r>
        <w:t>8.18.1</w:t>
      </w:r>
      <w:r>
        <w:tab/>
        <w:t>General aspects (TR/big CR)</w:t>
      </w:r>
      <w:bookmarkEnd w:id="174"/>
    </w:p>
    <w:p w14:paraId="5936980E" w14:textId="77777777" w:rsidR="00765685" w:rsidRDefault="00765685" w:rsidP="00765685">
      <w:pPr>
        <w:rPr>
          <w:rFonts w:ascii="Arial" w:hAnsi="Arial" w:cs="Arial"/>
          <w:b/>
          <w:sz w:val="24"/>
        </w:rPr>
      </w:pPr>
      <w:r>
        <w:rPr>
          <w:rFonts w:ascii="Arial" w:hAnsi="Arial" w:cs="Arial"/>
          <w:b/>
          <w:color w:val="0000FF"/>
          <w:sz w:val="24"/>
        </w:rPr>
        <w:t>R4-2319394</w:t>
      </w:r>
      <w:r>
        <w:rPr>
          <w:rFonts w:ascii="Arial" w:hAnsi="Arial" w:cs="Arial"/>
          <w:b/>
          <w:color w:val="0000FF"/>
          <w:sz w:val="24"/>
        </w:rPr>
        <w:tab/>
      </w:r>
      <w:r>
        <w:rPr>
          <w:rFonts w:ascii="Arial" w:hAnsi="Arial" w:cs="Arial"/>
          <w:b/>
          <w:sz w:val="24"/>
        </w:rPr>
        <w:t>Big CR on TR 38.878</w:t>
      </w:r>
    </w:p>
    <w:p w14:paraId="1E742F59"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38.878 v18.0.0</w:t>
      </w:r>
      <w:r>
        <w:rPr>
          <w:i/>
        </w:rPr>
        <w:tab/>
        <w:t xml:space="preserve">  CR-0002  rev  Cat: F (Rel-18)</w:t>
      </w:r>
      <w:r>
        <w:rPr>
          <w:i/>
        </w:rPr>
        <w:br/>
      </w:r>
      <w:r>
        <w:rPr>
          <w:i/>
        </w:rPr>
        <w:br/>
      </w:r>
      <w:r>
        <w:rPr>
          <w:i/>
        </w:rPr>
        <w:tab/>
      </w:r>
      <w:r>
        <w:rPr>
          <w:i/>
        </w:rPr>
        <w:tab/>
      </w:r>
      <w:r>
        <w:rPr>
          <w:i/>
        </w:rPr>
        <w:tab/>
      </w:r>
      <w:r>
        <w:rPr>
          <w:i/>
        </w:rPr>
        <w:tab/>
      </w:r>
      <w:r>
        <w:rPr>
          <w:i/>
        </w:rPr>
        <w:tab/>
        <w:t>Source: China Telecom</w:t>
      </w:r>
    </w:p>
    <w:p w14:paraId="6A493023" w14:textId="77777777" w:rsidR="00765685" w:rsidRDefault="00765685" w:rsidP="00765685">
      <w:pPr>
        <w:rPr>
          <w:rFonts w:ascii="Arial" w:hAnsi="Arial" w:cs="Arial"/>
          <w:b/>
        </w:rPr>
      </w:pPr>
      <w:r>
        <w:rPr>
          <w:rFonts w:ascii="Arial" w:hAnsi="Arial" w:cs="Arial"/>
          <w:b/>
        </w:rPr>
        <w:t xml:space="preserve">Abstract: </w:t>
      </w:r>
    </w:p>
    <w:p w14:paraId="14C8A182" w14:textId="77777777" w:rsidR="00765685" w:rsidRDefault="00765685" w:rsidP="00765685">
      <w:r>
        <w:t>For post meeting e-mail approval. Capture changes to TR38.878 in case there are multiple draft CRs.</w:t>
      </w:r>
    </w:p>
    <w:p w14:paraId="6FE8B631"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t>Withdrawn.</w:t>
      </w:r>
    </w:p>
    <w:p w14:paraId="4DA257F5" w14:textId="77777777" w:rsidR="00765685" w:rsidRPr="00D03815" w:rsidRDefault="00765685" w:rsidP="00765685">
      <w:pPr>
        <w:rPr>
          <w:bCs/>
          <w:color w:val="993300"/>
          <w:u w:val="single"/>
        </w:rPr>
      </w:pPr>
      <w:r w:rsidRPr="00D03815">
        <w:rPr>
          <w:bCs/>
        </w:rPr>
        <w:t>CTC: The big CR is not needed because there was only 1 CR already agreed.</w:t>
      </w:r>
    </w:p>
    <w:p w14:paraId="68152A0B" w14:textId="77777777" w:rsidR="00765685" w:rsidRDefault="00765685" w:rsidP="00765685">
      <w:pPr>
        <w:pStyle w:val="Heading4"/>
      </w:pPr>
      <w:bookmarkStart w:id="175" w:name="_Toc150165289"/>
      <w:r>
        <w:t>8.18.2</w:t>
      </w:r>
      <w:r>
        <w:tab/>
        <w:t>Advanced receiver to cancel inter-user interference for MU-MIMO</w:t>
      </w:r>
      <w:bookmarkEnd w:id="175"/>
    </w:p>
    <w:p w14:paraId="0EFAD23F" w14:textId="77777777" w:rsidR="00765685" w:rsidRDefault="00765685" w:rsidP="00765685">
      <w:pPr>
        <w:pStyle w:val="Heading5"/>
      </w:pPr>
      <w:bookmarkStart w:id="176" w:name="_Toc150165290"/>
      <w:r>
        <w:t>8.18.2.1</w:t>
      </w:r>
      <w:r>
        <w:tab/>
        <w:t>Receiver assumption and NWA signaling</w:t>
      </w:r>
      <w:bookmarkEnd w:id="176"/>
    </w:p>
    <w:p w14:paraId="47608417" w14:textId="77777777" w:rsidR="00765685" w:rsidRDefault="00765685" w:rsidP="00765685">
      <w:pPr>
        <w:rPr>
          <w:rFonts w:ascii="Arial" w:hAnsi="Arial" w:cs="Arial"/>
          <w:b/>
          <w:sz w:val="24"/>
        </w:rPr>
      </w:pPr>
      <w:r>
        <w:rPr>
          <w:rFonts w:ascii="Arial" w:hAnsi="Arial" w:cs="Arial"/>
          <w:b/>
          <w:color w:val="0000FF"/>
          <w:sz w:val="24"/>
        </w:rPr>
        <w:t>R4-2318558</w:t>
      </w:r>
      <w:r>
        <w:rPr>
          <w:rFonts w:ascii="Arial" w:hAnsi="Arial" w:cs="Arial"/>
          <w:b/>
          <w:color w:val="0000FF"/>
          <w:sz w:val="24"/>
        </w:rPr>
        <w:tab/>
      </w:r>
      <w:r>
        <w:rPr>
          <w:rFonts w:ascii="Arial" w:hAnsi="Arial" w:cs="Arial"/>
          <w:b/>
          <w:sz w:val="24"/>
        </w:rPr>
        <w:t>Discussion on MIMO-IC on MU-MIMO</w:t>
      </w:r>
    </w:p>
    <w:p w14:paraId="5CB851F3" w14:textId="77777777" w:rsidR="00765685" w:rsidRDefault="00765685" w:rsidP="00765685">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262CD13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61E639" w14:textId="77777777" w:rsidR="00765685" w:rsidRDefault="00765685" w:rsidP="00765685">
      <w:pPr>
        <w:rPr>
          <w:rFonts w:ascii="Arial" w:hAnsi="Arial" w:cs="Arial"/>
          <w:b/>
          <w:sz w:val="24"/>
        </w:rPr>
      </w:pPr>
      <w:r>
        <w:rPr>
          <w:rFonts w:ascii="Arial" w:hAnsi="Arial" w:cs="Arial"/>
          <w:b/>
          <w:color w:val="0000FF"/>
          <w:sz w:val="24"/>
        </w:rPr>
        <w:t>R4-2318575</w:t>
      </w:r>
      <w:r>
        <w:rPr>
          <w:rFonts w:ascii="Arial" w:hAnsi="Arial" w:cs="Arial"/>
          <w:b/>
          <w:color w:val="0000FF"/>
          <w:sz w:val="24"/>
        </w:rPr>
        <w:tab/>
      </w:r>
      <w:r>
        <w:rPr>
          <w:rFonts w:ascii="Arial" w:hAnsi="Arial" w:cs="Arial"/>
          <w:b/>
          <w:sz w:val="24"/>
        </w:rPr>
        <w:t>On NWA for advanced receiver to cancel intra-user interference for MU-MIMO</w:t>
      </w:r>
    </w:p>
    <w:p w14:paraId="66C9CCA1"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6BC37F8"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BC0C1E" w14:textId="77777777" w:rsidR="00765685" w:rsidRDefault="00765685" w:rsidP="00765685">
      <w:pPr>
        <w:rPr>
          <w:rFonts w:ascii="Arial" w:hAnsi="Arial" w:cs="Arial"/>
          <w:b/>
          <w:sz w:val="24"/>
        </w:rPr>
      </w:pPr>
      <w:r>
        <w:rPr>
          <w:rFonts w:ascii="Arial" w:hAnsi="Arial" w:cs="Arial"/>
          <w:b/>
          <w:color w:val="0000FF"/>
          <w:sz w:val="24"/>
        </w:rPr>
        <w:t>R4-2318576</w:t>
      </w:r>
      <w:r>
        <w:rPr>
          <w:rFonts w:ascii="Arial" w:hAnsi="Arial" w:cs="Arial"/>
          <w:b/>
          <w:color w:val="0000FF"/>
          <w:sz w:val="24"/>
        </w:rPr>
        <w:tab/>
      </w:r>
      <w:r>
        <w:rPr>
          <w:rFonts w:ascii="Arial" w:hAnsi="Arial" w:cs="Arial"/>
          <w:b/>
          <w:sz w:val="24"/>
        </w:rPr>
        <w:t>On UE feature for advanced receiver for MU-MIMO</w:t>
      </w:r>
    </w:p>
    <w:p w14:paraId="1229D1BD"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95FF648"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7811F5" w14:textId="77777777" w:rsidR="00765685" w:rsidRDefault="00765685" w:rsidP="00765685">
      <w:pPr>
        <w:rPr>
          <w:rFonts w:ascii="Arial" w:hAnsi="Arial" w:cs="Arial"/>
          <w:b/>
          <w:sz w:val="24"/>
        </w:rPr>
      </w:pPr>
      <w:r>
        <w:rPr>
          <w:rFonts w:ascii="Arial" w:hAnsi="Arial" w:cs="Arial"/>
          <w:b/>
          <w:color w:val="0000FF"/>
          <w:sz w:val="24"/>
        </w:rPr>
        <w:t>R4-2318784</w:t>
      </w:r>
      <w:r>
        <w:rPr>
          <w:rFonts w:ascii="Arial" w:hAnsi="Arial" w:cs="Arial"/>
          <w:b/>
          <w:color w:val="0000FF"/>
          <w:sz w:val="24"/>
        </w:rPr>
        <w:tab/>
      </w:r>
      <w:r>
        <w:rPr>
          <w:rFonts w:ascii="Arial" w:hAnsi="Arial" w:cs="Arial"/>
          <w:b/>
          <w:sz w:val="24"/>
        </w:rPr>
        <w:t>CR for TR38.878 on Summary of link level evaluation</w:t>
      </w:r>
    </w:p>
    <w:p w14:paraId="1655A9C4"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38.878 v18.0.0</w:t>
      </w:r>
      <w:r>
        <w:rPr>
          <w:i/>
        </w:rPr>
        <w:tab/>
        <w:t xml:space="preserve">  CR-0001  rev  Cat: F (Rel-18)</w:t>
      </w:r>
      <w:r>
        <w:rPr>
          <w:i/>
        </w:rPr>
        <w:br/>
      </w:r>
      <w:r>
        <w:rPr>
          <w:i/>
        </w:rPr>
        <w:br/>
      </w:r>
      <w:r>
        <w:rPr>
          <w:i/>
        </w:rPr>
        <w:tab/>
      </w:r>
      <w:r>
        <w:rPr>
          <w:i/>
        </w:rPr>
        <w:tab/>
      </w:r>
      <w:r>
        <w:rPr>
          <w:i/>
        </w:rPr>
        <w:tab/>
      </w:r>
      <w:r>
        <w:rPr>
          <w:i/>
        </w:rPr>
        <w:tab/>
      </w:r>
      <w:r>
        <w:rPr>
          <w:i/>
        </w:rPr>
        <w:tab/>
        <w:t>Source: Nokia, Nokia Shanghai Bell</w:t>
      </w:r>
    </w:p>
    <w:p w14:paraId="6F5E7BCC" w14:textId="77777777" w:rsidR="00765685" w:rsidRDefault="00765685" w:rsidP="00765685">
      <w:pPr>
        <w:rPr>
          <w:rFonts w:ascii="Arial" w:hAnsi="Arial" w:cs="Arial"/>
          <w:b/>
        </w:rPr>
      </w:pPr>
      <w:r>
        <w:rPr>
          <w:rFonts w:ascii="Arial" w:hAnsi="Arial" w:cs="Arial"/>
          <w:b/>
        </w:rPr>
        <w:t xml:space="preserve">Abstract: </w:t>
      </w:r>
    </w:p>
    <w:p w14:paraId="16C038C6" w14:textId="77777777" w:rsidR="00765685" w:rsidRDefault="00765685" w:rsidP="00765685">
      <w:r>
        <w:t>Removal of [] in section "Summary of link level evaluation". DraftCR was endorsed in RAN4#108bis</w:t>
      </w:r>
    </w:p>
    <w:p w14:paraId="674EBA8D"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E13A20">
        <w:rPr>
          <w:rFonts w:ascii="Arial" w:hAnsi="Arial" w:cs="Arial"/>
          <w:b/>
          <w:highlight w:val="green"/>
        </w:rPr>
        <w:t>Agreed.</w:t>
      </w:r>
    </w:p>
    <w:p w14:paraId="52579D05" w14:textId="77777777" w:rsidR="00765685" w:rsidRDefault="00765685" w:rsidP="00765685">
      <w:pPr>
        <w:rPr>
          <w:rFonts w:ascii="Arial" w:hAnsi="Arial" w:cs="Arial"/>
          <w:b/>
          <w:sz w:val="24"/>
        </w:rPr>
      </w:pPr>
      <w:r>
        <w:rPr>
          <w:rFonts w:ascii="Arial" w:hAnsi="Arial" w:cs="Arial"/>
          <w:b/>
          <w:color w:val="0000FF"/>
          <w:sz w:val="24"/>
        </w:rPr>
        <w:t>R4-2318785</w:t>
      </w:r>
      <w:r>
        <w:rPr>
          <w:rFonts w:ascii="Arial" w:hAnsi="Arial" w:cs="Arial"/>
          <w:b/>
          <w:color w:val="0000FF"/>
          <w:sz w:val="24"/>
        </w:rPr>
        <w:tab/>
      </w:r>
      <w:r>
        <w:rPr>
          <w:rFonts w:ascii="Arial" w:hAnsi="Arial" w:cs="Arial"/>
          <w:b/>
          <w:sz w:val="24"/>
        </w:rPr>
        <w:t>On Advanced Receivers - Receiver assumption and NWA signalling</w:t>
      </w:r>
    </w:p>
    <w:p w14:paraId="062FB4F1"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F3D3925" w14:textId="77777777" w:rsidR="00765685" w:rsidRDefault="00765685" w:rsidP="00765685">
      <w:pPr>
        <w:rPr>
          <w:rFonts w:ascii="Arial" w:hAnsi="Arial" w:cs="Arial"/>
          <w:b/>
        </w:rPr>
      </w:pPr>
      <w:r>
        <w:rPr>
          <w:rFonts w:ascii="Arial" w:hAnsi="Arial" w:cs="Arial"/>
          <w:b/>
        </w:rPr>
        <w:t xml:space="preserve">Abstract: </w:t>
      </w:r>
    </w:p>
    <w:p w14:paraId="1AC6381B" w14:textId="77777777" w:rsidR="00765685" w:rsidRDefault="00765685" w:rsidP="00765685">
      <w:r>
        <w:t>This paper presents Nokia's views on various open issues with relation to receiver assumptions and NWA signalling for advanced receivers</w:t>
      </w:r>
    </w:p>
    <w:p w14:paraId="41631A6E"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F9D7C3" w14:textId="77777777" w:rsidR="00765685" w:rsidRDefault="00765685" w:rsidP="00765685">
      <w:pPr>
        <w:rPr>
          <w:rFonts w:ascii="Arial" w:hAnsi="Arial" w:cs="Arial"/>
          <w:b/>
          <w:sz w:val="24"/>
        </w:rPr>
      </w:pPr>
      <w:r>
        <w:rPr>
          <w:rFonts w:ascii="Arial" w:hAnsi="Arial" w:cs="Arial"/>
          <w:b/>
          <w:color w:val="0000FF"/>
          <w:sz w:val="24"/>
        </w:rPr>
        <w:t>R4-2318934</w:t>
      </w:r>
      <w:r>
        <w:rPr>
          <w:rFonts w:ascii="Arial" w:hAnsi="Arial" w:cs="Arial"/>
          <w:b/>
          <w:color w:val="0000FF"/>
          <w:sz w:val="24"/>
        </w:rPr>
        <w:tab/>
      </w:r>
      <w:r>
        <w:rPr>
          <w:rFonts w:ascii="Arial" w:hAnsi="Arial" w:cs="Arial"/>
          <w:b/>
          <w:sz w:val="24"/>
        </w:rPr>
        <w:t>MU-MIMO advanced receiver discussion</w:t>
      </w:r>
    </w:p>
    <w:p w14:paraId="38D71999"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2EFDE08B"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9C05CB" w14:textId="77777777" w:rsidR="00765685" w:rsidRDefault="00765685" w:rsidP="00765685">
      <w:pPr>
        <w:rPr>
          <w:rFonts w:ascii="Arial" w:hAnsi="Arial" w:cs="Arial"/>
          <w:b/>
          <w:sz w:val="24"/>
        </w:rPr>
      </w:pPr>
      <w:r>
        <w:rPr>
          <w:rFonts w:ascii="Arial" w:hAnsi="Arial" w:cs="Arial"/>
          <w:b/>
          <w:color w:val="0000FF"/>
          <w:sz w:val="24"/>
        </w:rPr>
        <w:t>R4-2319234</w:t>
      </w:r>
      <w:r>
        <w:rPr>
          <w:rFonts w:ascii="Arial" w:hAnsi="Arial" w:cs="Arial"/>
          <w:b/>
          <w:color w:val="0000FF"/>
          <w:sz w:val="24"/>
        </w:rPr>
        <w:tab/>
      </w:r>
      <w:r>
        <w:rPr>
          <w:rFonts w:ascii="Arial" w:hAnsi="Arial" w:cs="Arial"/>
          <w:b/>
          <w:sz w:val="24"/>
        </w:rPr>
        <w:t>On the left open issues and UE capabilities</w:t>
      </w:r>
    </w:p>
    <w:p w14:paraId="689719A8"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7C024DE" w14:textId="77777777" w:rsidR="00765685" w:rsidRDefault="00765685" w:rsidP="00765685">
      <w:pPr>
        <w:rPr>
          <w:rFonts w:ascii="Arial" w:hAnsi="Arial" w:cs="Arial"/>
          <w:b/>
        </w:rPr>
      </w:pPr>
      <w:r>
        <w:rPr>
          <w:rFonts w:ascii="Arial" w:hAnsi="Arial" w:cs="Arial"/>
          <w:b/>
        </w:rPr>
        <w:t xml:space="preserve">Abstract: </w:t>
      </w:r>
    </w:p>
    <w:p w14:paraId="7152FC29" w14:textId="77777777" w:rsidR="00765685" w:rsidRDefault="00765685" w:rsidP="00765685">
      <w:r>
        <w:t>This contribution discusses the left open issues and UE capabilities.</w:t>
      </w:r>
    </w:p>
    <w:p w14:paraId="17A0B4D9"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46975E" w14:textId="77777777" w:rsidR="00765685" w:rsidRDefault="00765685" w:rsidP="00765685">
      <w:pPr>
        <w:rPr>
          <w:rFonts w:ascii="Arial" w:hAnsi="Arial" w:cs="Arial"/>
          <w:b/>
          <w:sz w:val="24"/>
        </w:rPr>
      </w:pPr>
      <w:r>
        <w:rPr>
          <w:rFonts w:ascii="Arial" w:hAnsi="Arial" w:cs="Arial"/>
          <w:b/>
          <w:color w:val="0000FF"/>
          <w:sz w:val="24"/>
        </w:rPr>
        <w:t>R4-2319334</w:t>
      </w:r>
      <w:r>
        <w:rPr>
          <w:rFonts w:ascii="Arial" w:hAnsi="Arial" w:cs="Arial"/>
          <w:b/>
          <w:color w:val="0000FF"/>
          <w:sz w:val="24"/>
        </w:rPr>
        <w:tab/>
      </w:r>
      <w:r>
        <w:rPr>
          <w:rFonts w:ascii="Arial" w:hAnsi="Arial" w:cs="Arial"/>
          <w:b/>
          <w:sz w:val="24"/>
        </w:rPr>
        <w:t>discussion on advanced receiver assumption and NWA signaling for MU-MIMO</w:t>
      </w:r>
    </w:p>
    <w:p w14:paraId="2E299CE8"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D754D1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1C53C2" w14:textId="77777777" w:rsidR="00765685" w:rsidRDefault="00765685" w:rsidP="00765685">
      <w:pPr>
        <w:rPr>
          <w:rFonts w:ascii="Arial" w:hAnsi="Arial" w:cs="Arial"/>
          <w:b/>
          <w:sz w:val="24"/>
        </w:rPr>
      </w:pPr>
      <w:r>
        <w:rPr>
          <w:rFonts w:ascii="Arial" w:hAnsi="Arial" w:cs="Arial"/>
          <w:b/>
          <w:color w:val="0000FF"/>
          <w:sz w:val="24"/>
        </w:rPr>
        <w:t>R4-2319392</w:t>
      </w:r>
      <w:r>
        <w:rPr>
          <w:rFonts w:ascii="Arial" w:hAnsi="Arial" w:cs="Arial"/>
          <w:b/>
          <w:color w:val="0000FF"/>
          <w:sz w:val="24"/>
        </w:rPr>
        <w:tab/>
      </w:r>
      <w:r>
        <w:rPr>
          <w:rFonts w:ascii="Arial" w:hAnsi="Arial" w:cs="Arial"/>
          <w:b/>
          <w:sz w:val="24"/>
        </w:rPr>
        <w:t>Discussion on the receiver assumption and signaling aspects for the advanced receiver for MU-MIMO</w:t>
      </w:r>
    </w:p>
    <w:p w14:paraId="21C62DD8" w14:textId="77777777" w:rsidR="00765685" w:rsidRDefault="00765685" w:rsidP="00765685">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4AD96E51"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69F1C5" w14:textId="77777777" w:rsidR="00765685" w:rsidRDefault="00765685" w:rsidP="00765685">
      <w:pPr>
        <w:rPr>
          <w:rFonts w:ascii="Arial" w:hAnsi="Arial" w:cs="Arial"/>
          <w:b/>
          <w:sz w:val="24"/>
        </w:rPr>
      </w:pPr>
      <w:r>
        <w:rPr>
          <w:rFonts w:ascii="Arial" w:hAnsi="Arial" w:cs="Arial"/>
          <w:b/>
          <w:color w:val="0000FF"/>
          <w:sz w:val="24"/>
        </w:rPr>
        <w:t>R4-2319539</w:t>
      </w:r>
      <w:r>
        <w:rPr>
          <w:rFonts w:ascii="Arial" w:hAnsi="Arial" w:cs="Arial"/>
          <w:b/>
          <w:color w:val="0000FF"/>
          <w:sz w:val="24"/>
        </w:rPr>
        <w:tab/>
      </w:r>
      <w:r>
        <w:rPr>
          <w:rFonts w:ascii="Arial" w:hAnsi="Arial" w:cs="Arial"/>
          <w:b/>
          <w:sz w:val="24"/>
        </w:rPr>
        <w:t>Discussion on Receiver assumption and NWA signaling for MU-MIMO</w:t>
      </w:r>
    </w:p>
    <w:p w14:paraId="056CCBF7"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9D97B7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61D7DF" w14:textId="77777777" w:rsidR="00765685" w:rsidRDefault="00765685" w:rsidP="00765685">
      <w:pPr>
        <w:rPr>
          <w:rFonts w:ascii="Arial" w:hAnsi="Arial" w:cs="Arial"/>
          <w:b/>
          <w:sz w:val="24"/>
        </w:rPr>
      </w:pPr>
      <w:r>
        <w:rPr>
          <w:rFonts w:ascii="Arial" w:hAnsi="Arial" w:cs="Arial"/>
          <w:b/>
          <w:color w:val="0000FF"/>
          <w:sz w:val="24"/>
        </w:rPr>
        <w:t>R4-2320172</w:t>
      </w:r>
      <w:r>
        <w:rPr>
          <w:rFonts w:ascii="Arial" w:hAnsi="Arial" w:cs="Arial"/>
          <w:b/>
          <w:color w:val="0000FF"/>
          <w:sz w:val="24"/>
        </w:rPr>
        <w:tab/>
      </w:r>
      <w:r>
        <w:rPr>
          <w:rFonts w:ascii="Arial" w:hAnsi="Arial" w:cs="Arial"/>
          <w:b/>
          <w:sz w:val="24"/>
        </w:rPr>
        <w:t>Discussion on advanced receiver- NWA signaling and UE capability</w:t>
      </w:r>
    </w:p>
    <w:p w14:paraId="2FA371D6"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2C52E0D5"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8806CD" w14:textId="77777777" w:rsidR="00765685" w:rsidRDefault="00765685" w:rsidP="00765685">
      <w:pPr>
        <w:rPr>
          <w:rFonts w:ascii="Arial" w:hAnsi="Arial" w:cs="Arial"/>
          <w:b/>
          <w:sz w:val="24"/>
        </w:rPr>
      </w:pPr>
      <w:r>
        <w:rPr>
          <w:rFonts w:ascii="Arial" w:hAnsi="Arial" w:cs="Arial"/>
          <w:b/>
          <w:color w:val="0000FF"/>
          <w:sz w:val="24"/>
        </w:rPr>
        <w:t>R4-2320187</w:t>
      </w:r>
      <w:r>
        <w:rPr>
          <w:rFonts w:ascii="Arial" w:hAnsi="Arial" w:cs="Arial"/>
          <w:b/>
          <w:color w:val="0000FF"/>
          <w:sz w:val="24"/>
        </w:rPr>
        <w:tab/>
      </w:r>
      <w:r>
        <w:rPr>
          <w:rFonts w:ascii="Arial" w:hAnsi="Arial" w:cs="Arial"/>
          <w:b/>
          <w:sz w:val="24"/>
        </w:rPr>
        <w:t>On receiver assumption and NWA signalling on advanced receiver for MU-MIMO</w:t>
      </w:r>
    </w:p>
    <w:p w14:paraId="37799B86"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4F502E3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0A9A5F" w14:textId="77777777" w:rsidR="00765685" w:rsidRDefault="00765685" w:rsidP="00765685">
      <w:pPr>
        <w:pStyle w:val="Heading5"/>
      </w:pPr>
      <w:bookmarkStart w:id="177" w:name="_Toc150165291"/>
      <w:r>
        <w:t>8.18.2.2</w:t>
      </w:r>
      <w:r>
        <w:tab/>
        <w:t>Test parameters and simulation results</w:t>
      </w:r>
      <w:bookmarkEnd w:id="177"/>
    </w:p>
    <w:p w14:paraId="7BD121E6" w14:textId="77777777" w:rsidR="00765685" w:rsidRDefault="00765685" w:rsidP="00765685">
      <w:pPr>
        <w:rPr>
          <w:rFonts w:ascii="Arial" w:hAnsi="Arial" w:cs="Arial"/>
          <w:b/>
          <w:sz w:val="24"/>
        </w:rPr>
      </w:pPr>
      <w:r>
        <w:rPr>
          <w:rFonts w:ascii="Arial" w:hAnsi="Arial" w:cs="Arial"/>
          <w:b/>
          <w:color w:val="0000FF"/>
          <w:sz w:val="24"/>
        </w:rPr>
        <w:t>R4-2318559</w:t>
      </w:r>
      <w:r>
        <w:rPr>
          <w:rFonts w:ascii="Arial" w:hAnsi="Arial" w:cs="Arial"/>
          <w:b/>
          <w:color w:val="0000FF"/>
          <w:sz w:val="24"/>
        </w:rPr>
        <w:tab/>
      </w:r>
      <w:r>
        <w:rPr>
          <w:rFonts w:ascii="Arial" w:hAnsi="Arial" w:cs="Arial"/>
          <w:b/>
          <w:sz w:val="24"/>
        </w:rPr>
        <w:t>Simulation results of MIMO-IC on MU-MIMO</w:t>
      </w:r>
    </w:p>
    <w:p w14:paraId="210E6A45"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410F9A5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A06A60" w14:textId="77777777" w:rsidR="00765685" w:rsidRDefault="00765685" w:rsidP="00765685">
      <w:pPr>
        <w:rPr>
          <w:rFonts w:ascii="Arial" w:hAnsi="Arial" w:cs="Arial"/>
          <w:b/>
          <w:sz w:val="24"/>
        </w:rPr>
      </w:pPr>
      <w:r>
        <w:rPr>
          <w:rFonts w:ascii="Arial" w:hAnsi="Arial" w:cs="Arial"/>
          <w:b/>
          <w:color w:val="0000FF"/>
          <w:sz w:val="24"/>
        </w:rPr>
        <w:t>R4-2318577</w:t>
      </w:r>
      <w:r>
        <w:rPr>
          <w:rFonts w:ascii="Arial" w:hAnsi="Arial" w:cs="Arial"/>
          <w:b/>
          <w:color w:val="0000FF"/>
          <w:sz w:val="24"/>
        </w:rPr>
        <w:tab/>
      </w:r>
      <w:r>
        <w:rPr>
          <w:rFonts w:ascii="Arial" w:hAnsi="Arial" w:cs="Arial"/>
          <w:b/>
          <w:sz w:val="24"/>
        </w:rPr>
        <w:t>On demod for requirements for MU-MIMO with advanced receiver</w:t>
      </w:r>
    </w:p>
    <w:p w14:paraId="3B1DA0E5"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AB2379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0CC513" w14:textId="77777777" w:rsidR="00765685" w:rsidRDefault="00765685" w:rsidP="00765685">
      <w:pPr>
        <w:rPr>
          <w:rFonts w:ascii="Arial" w:hAnsi="Arial" w:cs="Arial"/>
          <w:b/>
          <w:sz w:val="24"/>
        </w:rPr>
      </w:pPr>
      <w:r>
        <w:rPr>
          <w:rFonts w:ascii="Arial" w:hAnsi="Arial" w:cs="Arial"/>
          <w:b/>
          <w:color w:val="0000FF"/>
          <w:sz w:val="24"/>
        </w:rPr>
        <w:t>R4-2318786</w:t>
      </w:r>
      <w:r>
        <w:rPr>
          <w:rFonts w:ascii="Arial" w:hAnsi="Arial" w:cs="Arial"/>
          <w:b/>
          <w:color w:val="0000FF"/>
          <w:sz w:val="24"/>
        </w:rPr>
        <w:tab/>
      </w:r>
      <w:r>
        <w:rPr>
          <w:rFonts w:ascii="Arial" w:hAnsi="Arial" w:cs="Arial"/>
          <w:b/>
          <w:sz w:val="24"/>
        </w:rPr>
        <w:t>On Advanced Receivers - Test parameters</w:t>
      </w:r>
    </w:p>
    <w:p w14:paraId="5EF13C8C"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7ACAE1C" w14:textId="77777777" w:rsidR="00765685" w:rsidRDefault="00765685" w:rsidP="00765685">
      <w:pPr>
        <w:rPr>
          <w:rFonts w:ascii="Arial" w:hAnsi="Arial" w:cs="Arial"/>
          <w:b/>
        </w:rPr>
      </w:pPr>
      <w:r>
        <w:rPr>
          <w:rFonts w:ascii="Arial" w:hAnsi="Arial" w:cs="Arial"/>
          <w:b/>
        </w:rPr>
        <w:t xml:space="preserve">Abstract: </w:t>
      </w:r>
    </w:p>
    <w:p w14:paraId="66A04D8C" w14:textId="77777777" w:rsidR="00765685" w:rsidRDefault="00765685" w:rsidP="00765685">
      <w:r>
        <w:t>This paper presents Nokia's views on various open issues with relation to test parameters for advanced receivers</w:t>
      </w:r>
    </w:p>
    <w:p w14:paraId="2ECBEAD9"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FFD4B64" w14:textId="77777777" w:rsidR="00765685" w:rsidRDefault="00765685" w:rsidP="00765685">
      <w:pPr>
        <w:rPr>
          <w:rFonts w:ascii="Arial" w:hAnsi="Arial" w:cs="Arial"/>
          <w:b/>
          <w:sz w:val="24"/>
        </w:rPr>
      </w:pPr>
      <w:r>
        <w:rPr>
          <w:rFonts w:ascii="Arial" w:hAnsi="Arial" w:cs="Arial"/>
          <w:b/>
          <w:color w:val="0000FF"/>
          <w:sz w:val="24"/>
        </w:rPr>
        <w:t>R4-2318787</w:t>
      </w:r>
      <w:r>
        <w:rPr>
          <w:rFonts w:ascii="Arial" w:hAnsi="Arial" w:cs="Arial"/>
          <w:b/>
          <w:color w:val="0000FF"/>
          <w:sz w:val="24"/>
        </w:rPr>
        <w:tab/>
      </w:r>
      <w:r>
        <w:rPr>
          <w:rFonts w:ascii="Arial" w:hAnsi="Arial" w:cs="Arial"/>
          <w:b/>
          <w:sz w:val="24"/>
        </w:rPr>
        <w:t>On Advanced Receivers - Test parameters - Simulations</w:t>
      </w:r>
    </w:p>
    <w:p w14:paraId="13421CE3"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 Nokia Shanghai Bell</w:t>
      </w:r>
    </w:p>
    <w:p w14:paraId="6A5AF6F8" w14:textId="77777777" w:rsidR="00765685" w:rsidRDefault="00765685" w:rsidP="00765685">
      <w:pPr>
        <w:rPr>
          <w:rFonts w:ascii="Arial" w:hAnsi="Arial" w:cs="Arial"/>
          <w:b/>
        </w:rPr>
      </w:pPr>
      <w:r>
        <w:rPr>
          <w:rFonts w:ascii="Arial" w:hAnsi="Arial" w:cs="Arial"/>
          <w:b/>
        </w:rPr>
        <w:t xml:space="preserve">Abstract: </w:t>
      </w:r>
    </w:p>
    <w:p w14:paraId="3EC18560" w14:textId="77777777" w:rsidR="00765685" w:rsidRDefault="00765685" w:rsidP="00765685">
      <w:r>
        <w:t>This paper presents Nokia's simulation results for Advanced receivers.</w:t>
      </w:r>
    </w:p>
    <w:p w14:paraId="2126825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628ACF" w14:textId="77777777" w:rsidR="00765685" w:rsidRDefault="00765685" w:rsidP="00765685">
      <w:pPr>
        <w:rPr>
          <w:rFonts w:ascii="Arial" w:hAnsi="Arial" w:cs="Arial"/>
          <w:b/>
          <w:sz w:val="24"/>
        </w:rPr>
      </w:pPr>
      <w:r>
        <w:rPr>
          <w:rFonts w:ascii="Arial" w:hAnsi="Arial" w:cs="Arial"/>
          <w:b/>
          <w:color w:val="0000FF"/>
          <w:sz w:val="24"/>
        </w:rPr>
        <w:t>R4-2319235</w:t>
      </w:r>
      <w:r>
        <w:rPr>
          <w:rFonts w:ascii="Arial" w:hAnsi="Arial" w:cs="Arial"/>
          <w:b/>
          <w:color w:val="0000FF"/>
          <w:sz w:val="24"/>
        </w:rPr>
        <w:tab/>
      </w:r>
      <w:r>
        <w:rPr>
          <w:rFonts w:ascii="Arial" w:hAnsi="Arial" w:cs="Arial"/>
          <w:b/>
          <w:sz w:val="24"/>
        </w:rPr>
        <w:t>On the parameter assumptions for phase II</w:t>
      </w:r>
    </w:p>
    <w:p w14:paraId="28740D2E"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72A595C" w14:textId="77777777" w:rsidR="00765685" w:rsidRDefault="00765685" w:rsidP="00765685">
      <w:pPr>
        <w:rPr>
          <w:rFonts w:ascii="Arial" w:hAnsi="Arial" w:cs="Arial"/>
          <w:b/>
        </w:rPr>
      </w:pPr>
      <w:r>
        <w:rPr>
          <w:rFonts w:ascii="Arial" w:hAnsi="Arial" w:cs="Arial"/>
          <w:b/>
        </w:rPr>
        <w:t xml:space="preserve">Abstract: </w:t>
      </w:r>
    </w:p>
    <w:p w14:paraId="7EB2C202" w14:textId="77777777" w:rsidR="00765685" w:rsidRDefault="00765685" w:rsidP="00765685">
      <w:r>
        <w:lastRenderedPageBreak/>
        <w:t>This contribution discusses the parameter assumptions for phase II</w:t>
      </w:r>
    </w:p>
    <w:p w14:paraId="2AC9D1A5"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7C77CB" w14:textId="77777777" w:rsidR="00765685" w:rsidRDefault="00765685" w:rsidP="00765685">
      <w:pPr>
        <w:rPr>
          <w:rFonts w:ascii="Arial" w:hAnsi="Arial" w:cs="Arial"/>
          <w:b/>
          <w:sz w:val="24"/>
        </w:rPr>
      </w:pPr>
      <w:r>
        <w:rPr>
          <w:rFonts w:ascii="Arial" w:hAnsi="Arial" w:cs="Arial"/>
          <w:b/>
          <w:color w:val="0000FF"/>
          <w:sz w:val="24"/>
        </w:rPr>
        <w:t>R4-2319335</w:t>
      </w:r>
      <w:r>
        <w:rPr>
          <w:rFonts w:ascii="Arial" w:hAnsi="Arial" w:cs="Arial"/>
          <w:b/>
          <w:color w:val="0000FF"/>
          <w:sz w:val="24"/>
        </w:rPr>
        <w:tab/>
      </w:r>
      <w:r>
        <w:rPr>
          <w:rFonts w:ascii="Arial" w:hAnsi="Arial" w:cs="Arial"/>
          <w:b/>
          <w:sz w:val="24"/>
        </w:rPr>
        <w:t>discussion on advanced receiver test parameters for MU-MIMO</w:t>
      </w:r>
    </w:p>
    <w:p w14:paraId="110C59DA"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1DFAF07"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4A672D" w14:textId="77777777" w:rsidR="00765685" w:rsidRDefault="00765685" w:rsidP="00765685">
      <w:pPr>
        <w:rPr>
          <w:rFonts w:ascii="Arial" w:hAnsi="Arial" w:cs="Arial"/>
          <w:b/>
          <w:sz w:val="24"/>
        </w:rPr>
      </w:pPr>
      <w:r>
        <w:rPr>
          <w:rFonts w:ascii="Arial" w:hAnsi="Arial" w:cs="Arial"/>
          <w:b/>
          <w:color w:val="0000FF"/>
          <w:sz w:val="24"/>
        </w:rPr>
        <w:t>R4-2319393</w:t>
      </w:r>
      <w:r>
        <w:rPr>
          <w:rFonts w:ascii="Arial" w:hAnsi="Arial" w:cs="Arial"/>
          <w:b/>
          <w:color w:val="0000FF"/>
          <w:sz w:val="24"/>
        </w:rPr>
        <w:tab/>
      </w:r>
      <w:r>
        <w:rPr>
          <w:rFonts w:ascii="Arial" w:hAnsi="Arial" w:cs="Arial"/>
          <w:b/>
          <w:sz w:val="24"/>
        </w:rPr>
        <w:t>Discussion on test parameters for the advanced receiver for MU-MIMO</w:t>
      </w:r>
    </w:p>
    <w:p w14:paraId="4A64F5B3"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1E32B16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CC093F" w14:textId="77777777" w:rsidR="00765685" w:rsidRDefault="00765685" w:rsidP="00765685">
      <w:pPr>
        <w:rPr>
          <w:rFonts w:ascii="Arial" w:hAnsi="Arial" w:cs="Arial"/>
          <w:b/>
          <w:sz w:val="24"/>
        </w:rPr>
      </w:pPr>
      <w:r>
        <w:rPr>
          <w:rFonts w:ascii="Arial" w:hAnsi="Arial" w:cs="Arial"/>
          <w:b/>
          <w:color w:val="0000FF"/>
          <w:sz w:val="24"/>
        </w:rPr>
        <w:t>R4-2319540</w:t>
      </w:r>
      <w:r>
        <w:rPr>
          <w:rFonts w:ascii="Arial" w:hAnsi="Arial" w:cs="Arial"/>
          <w:b/>
          <w:color w:val="0000FF"/>
          <w:sz w:val="24"/>
        </w:rPr>
        <w:tab/>
      </w:r>
      <w:r>
        <w:rPr>
          <w:rFonts w:ascii="Arial" w:hAnsi="Arial" w:cs="Arial"/>
          <w:b/>
          <w:sz w:val="24"/>
        </w:rPr>
        <w:t>Discussion on advanced receiver test parameters for MU-MIMO</w:t>
      </w:r>
    </w:p>
    <w:p w14:paraId="438B670A"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5FCCA77"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F01D48" w14:textId="77777777" w:rsidR="00765685" w:rsidRDefault="00765685" w:rsidP="00765685">
      <w:pPr>
        <w:rPr>
          <w:rFonts w:ascii="Arial" w:hAnsi="Arial" w:cs="Arial"/>
          <w:b/>
          <w:sz w:val="24"/>
        </w:rPr>
      </w:pPr>
      <w:r>
        <w:rPr>
          <w:rFonts w:ascii="Arial" w:hAnsi="Arial" w:cs="Arial"/>
          <w:b/>
          <w:color w:val="0000FF"/>
          <w:sz w:val="24"/>
        </w:rPr>
        <w:t>R4-2320188</w:t>
      </w:r>
      <w:r>
        <w:rPr>
          <w:rFonts w:ascii="Arial" w:hAnsi="Arial" w:cs="Arial"/>
          <w:b/>
          <w:color w:val="0000FF"/>
          <w:sz w:val="24"/>
        </w:rPr>
        <w:tab/>
      </w:r>
      <w:r>
        <w:rPr>
          <w:rFonts w:ascii="Arial" w:hAnsi="Arial" w:cs="Arial"/>
          <w:b/>
          <w:sz w:val="24"/>
        </w:rPr>
        <w:t>On test parameters for advanced receiver for MU-MIMO</w:t>
      </w:r>
    </w:p>
    <w:p w14:paraId="5FA03C21"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212FAA3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A0B201" w14:textId="77777777" w:rsidR="00765685" w:rsidRDefault="00765685" w:rsidP="00765685">
      <w:pPr>
        <w:pStyle w:val="Heading4"/>
      </w:pPr>
      <w:bookmarkStart w:id="178" w:name="_Toc150165292"/>
      <w:r>
        <w:t>8.18.3</w:t>
      </w:r>
      <w:r>
        <w:tab/>
        <w:t>Absolute physical layer throughput requirements with link adaptation</w:t>
      </w:r>
      <w:bookmarkEnd w:id="178"/>
    </w:p>
    <w:p w14:paraId="7BD99D89" w14:textId="77777777" w:rsidR="00765685" w:rsidRDefault="00765685" w:rsidP="00765685">
      <w:pPr>
        <w:rPr>
          <w:rFonts w:ascii="Arial" w:hAnsi="Arial" w:cs="Arial"/>
          <w:b/>
          <w:sz w:val="24"/>
        </w:rPr>
      </w:pPr>
      <w:r>
        <w:rPr>
          <w:rFonts w:ascii="Arial" w:hAnsi="Arial" w:cs="Arial"/>
          <w:b/>
          <w:color w:val="0000FF"/>
          <w:sz w:val="24"/>
        </w:rPr>
        <w:t>R4-2318578</w:t>
      </w:r>
      <w:r>
        <w:rPr>
          <w:rFonts w:ascii="Arial" w:hAnsi="Arial" w:cs="Arial"/>
          <w:b/>
          <w:color w:val="0000FF"/>
          <w:sz w:val="24"/>
        </w:rPr>
        <w:tab/>
      </w:r>
      <w:r>
        <w:rPr>
          <w:rFonts w:ascii="Arial" w:hAnsi="Arial" w:cs="Arial"/>
          <w:b/>
          <w:sz w:val="24"/>
        </w:rPr>
        <w:t>Introducing release independence for Absolute physical layer throughput requirements</w:t>
      </w:r>
    </w:p>
    <w:p w14:paraId="667D946B"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v17.10.0</w:t>
      </w:r>
      <w:r>
        <w:rPr>
          <w:i/>
        </w:rPr>
        <w:tab/>
        <w:t xml:space="preserve">  CR-0133  rev  Cat: B (Rel-18)</w:t>
      </w:r>
      <w:r>
        <w:rPr>
          <w:i/>
        </w:rPr>
        <w:br/>
      </w:r>
      <w:r>
        <w:rPr>
          <w:i/>
        </w:rPr>
        <w:br/>
      </w:r>
      <w:r>
        <w:rPr>
          <w:i/>
        </w:rPr>
        <w:tab/>
      </w:r>
      <w:r>
        <w:rPr>
          <w:i/>
        </w:rPr>
        <w:tab/>
      </w:r>
      <w:r>
        <w:rPr>
          <w:i/>
        </w:rPr>
        <w:tab/>
      </w:r>
      <w:r>
        <w:rPr>
          <w:i/>
        </w:rPr>
        <w:tab/>
      </w:r>
      <w:r>
        <w:rPr>
          <w:i/>
        </w:rPr>
        <w:tab/>
        <w:t>Source: Apple</w:t>
      </w:r>
    </w:p>
    <w:p w14:paraId="7AB3AC4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E13A20">
        <w:rPr>
          <w:rFonts w:ascii="Arial" w:hAnsi="Arial" w:cs="Arial"/>
          <w:b/>
          <w:highlight w:val="green"/>
        </w:rPr>
        <w:t>Agreed.</w:t>
      </w:r>
    </w:p>
    <w:p w14:paraId="59E41C38" w14:textId="77777777" w:rsidR="00765685" w:rsidRDefault="00765685" w:rsidP="00765685">
      <w:pPr>
        <w:rPr>
          <w:rFonts w:ascii="Arial" w:hAnsi="Arial" w:cs="Arial"/>
          <w:b/>
          <w:sz w:val="24"/>
        </w:rPr>
      </w:pPr>
      <w:r>
        <w:rPr>
          <w:rFonts w:ascii="Arial" w:hAnsi="Arial" w:cs="Arial"/>
          <w:b/>
          <w:color w:val="0000FF"/>
          <w:sz w:val="24"/>
        </w:rPr>
        <w:t>R4-2318796</w:t>
      </w:r>
      <w:r>
        <w:rPr>
          <w:rFonts w:ascii="Arial" w:hAnsi="Arial" w:cs="Arial"/>
          <w:b/>
          <w:color w:val="0000FF"/>
          <w:sz w:val="24"/>
        </w:rPr>
        <w:tab/>
      </w:r>
      <w:r>
        <w:rPr>
          <w:rFonts w:ascii="Arial" w:hAnsi="Arial" w:cs="Arial"/>
          <w:b/>
          <w:sz w:val="24"/>
        </w:rPr>
        <w:t>CR for 38.101-4 on Demodulation and CSI requiremets for ATP</w:t>
      </w:r>
    </w:p>
    <w:p w14:paraId="1F1B6BAF"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v18.1.0</w:t>
      </w:r>
      <w:r>
        <w:rPr>
          <w:i/>
        </w:rPr>
        <w:tab/>
        <w:t xml:space="preserve">  CR-0428  rev  Cat: F (Rel-18)</w:t>
      </w:r>
      <w:r>
        <w:rPr>
          <w:i/>
        </w:rPr>
        <w:br/>
      </w:r>
      <w:r>
        <w:rPr>
          <w:i/>
        </w:rPr>
        <w:br/>
      </w:r>
      <w:r>
        <w:rPr>
          <w:i/>
        </w:rPr>
        <w:tab/>
      </w:r>
      <w:r>
        <w:rPr>
          <w:i/>
        </w:rPr>
        <w:tab/>
      </w:r>
      <w:r>
        <w:rPr>
          <w:i/>
        </w:rPr>
        <w:tab/>
      </w:r>
      <w:r>
        <w:rPr>
          <w:i/>
        </w:rPr>
        <w:tab/>
      </w:r>
      <w:r>
        <w:rPr>
          <w:i/>
        </w:rPr>
        <w:tab/>
        <w:t>Source: Nokia, Nokia Shanghai Bell</w:t>
      </w:r>
    </w:p>
    <w:p w14:paraId="79FEDC28" w14:textId="77777777" w:rsidR="00765685" w:rsidRDefault="00765685" w:rsidP="00765685">
      <w:pPr>
        <w:rPr>
          <w:rFonts w:ascii="Arial" w:hAnsi="Arial" w:cs="Arial"/>
          <w:b/>
        </w:rPr>
      </w:pPr>
      <w:r>
        <w:rPr>
          <w:rFonts w:ascii="Arial" w:hAnsi="Arial" w:cs="Arial"/>
          <w:b/>
        </w:rPr>
        <w:t xml:space="preserve">Abstract: </w:t>
      </w:r>
    </w:p>
    <w:p w14:paraId="4150E497" w14:textId="77777777" w:rsidR="00765685" w:rsidRDefault="00765685" w:rsidP="00765685">
      <w:r>
        <w:t>CR to remove remaining [] and yellow highlighted text.</w:t>
      </w:r>
    </w:p>
    <w:p w14:paraId="575E4AA6"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R4-2321204 (from R4-2318796).</w:t>
      </w:r>
    </w:p>
    <w:bookmarkStart w:id="179" w:name="_Toc150165293"/>
    <w:p w14:paraId="57629B52" w14:textId="77777777" w:rsidR="00765685" w:rsidRDefault="00765685" w:rsidP="00765685">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HYPERLINK "ftp://10.10.10.10/ftp/tsg_ran/WG4_Radio/TSGR4_109/Inbox/R4-2321204.zip"</w:instrText>
      </w:r>
      <w:r>
        <w:rPr>
          <w:rFonts w:ascii="Arial" w:hAnsi="Arial" w:cs="Arial"/>
          <w:b/>
          <w:color w:val="0000FF"/>
          <w:sz w:val="24"/>
        </w:rPr>
      </w:r>
      <w:r>
        <w:rPr>
          <w:rFonts w:ascii="Arial" w:hAnsi="Arial" w:cs="Arial"/>
          <w:b/>
          <w:color w:val="0000FF"/>
          <w:sz w:val="24"/>
        </w:rPr>
        <w:fldChar w:fldCharType="separate"/>
      </w:r>
      <w:r w:rsidRPr="00D03815">
        <w:rPr>
          <w:rStyle w:val="Hyperlink"/>
          <w:rFonts w:ascii="Arial" w:hAnsi="Arial" w:cs="Arial"/>
          <w:b/>
          <w:sz w:val="24"/>
        </w:rPr>
        <w:t>R4-2321204</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CR for 38.101-4 on Demodulation and CSI requiremets for ATP</w:t>
      </w:r>
    </w:p>
    <w:p w14:paraId="7CED6A88"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v18.1.0</w:t>
      </w:r>
      <w:r>
        <w:rPr>
          <w:i/>
        </w:rPr>
        <w:tab/>
        <w:t xml:space="preserve">  CR-0428  rev  Cat: F (Rel-18)</w:t>
      </w:r>
      <w:r>
        <w:rPr>
          <w:i/>
        </w:rPr>
        <w:br/>
      </w:r>
      <w:r>
        <w:rPr>
          <w:i/>
        </w:rPr>
        <w:br/>
      </w:r>
      <w:r>
        <w:rPr>
          <w:i/>
        </w:rPr>
        <w:tab/>
      </w:r>
      <w:r>
        <w:rPr>
          <w:i/>
        </w:rPr>
        <w:tab/>
      </w:r>
      <w:r>
        <w:rPr>
          <w:i/>
        </w:rPr>
        <w:tab/>
      </w:r>
      <w:r>
        <w:rPr>
          <w:i/>
        </w:rPr>
        <w:tab/>
      </w:r>
      <w:r>
        <w:rPr>
          <w:i/>
        </w:rPr>
        <w:tab/>
        <w:t>Source: Nokia, Nokia Shanghai Bell</w:t>
      </w:r>
    </w:p>
    <w:p w14:paraId="3B1CEA21" w14:textId="77777777" w:rsidR="00765685" w:rsidRDefault="00765685" w:rsidP="00765685">
      <w:pPr>
        <w:rPr>
          <w:rFonts w:ascii="Arial" w:hAnsi="Arial" w:cs="Arial"/>
          <w:b/>
        </w:rPr>
      </w:pPr>
      <w:r>
        <w:rPr>
          <w:rFonts w:ascii="Arial" w:hAnsi="Arial" w:cs="Arial"/>
          <w:b/>
        </w:rPr>
        <w:t xml:space="preserve">Abstract: </w:t>
      </w:r>
    </w:p>
    <w:p w14:paraId="5F4EBE3E" w14:textId="77777777" w:rsidR="00765685" w:rsidRDefault="00765685" w:rsidP="00765685">
      <w:r>
        <w:t>CR to remove remaining [] and yellow highlighted text.</w:t>
      </w:r>
    </w:p>
    <w:p w14:paraId="6AE52A96"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9E7ACE">
        <w:rPr>
          <w:rFonts w:ascii="Arial" w:hAnsi="Arial" w:cs="Arial"/>
          <w:b/>
          <w:highlight w:val="green"/>
        </w:rPr>
        <w:t>Agreed.</w:t>
      </w:r>
    </w:p>
    <w:p w14:paraId="749FA311" w14:textId="77777777" w:rsidR="00765685" w:rsidRDefault="00765685" w:rsidP="00765685">
      <w:pPr>
        <w:pStyle w:val="Heading4"/>
      </w:pPr>
      <w:r>
        <w:lastRenderedPageBreak/>
        <w:t>8.18.4</w:t>
      </w:r>
      <w:r>
        <w:tab/>
        <w:t>Moderator summary and conclusions</w:t>
      </w:r>
      <w:bookmarkEnd w:id="179"/>
    </w:p>
    <w:p w14:paraId="2B3FB6A4" w14:textId="77777777" w:rsidR="00765685" w:rsidRDefault="00765685" w:rsidP="00765685">
      <w:pPr>
        <w:rPr>
          <w:rFonts w:ascii="Arial" w:hAnsi="Arial" w:cs="Arial"/>
          <w:b/>
          <w:sz w:val="24"/>
        </w:rPr>
      </w:pPr>
      <w:r>
        <w:rPr>
          <w:rFonts w:ascii="Arial" w:hAnsi="Arial" w:cs="Arial"/>
          <w:b/>
          <w:color w:val="0000FF"/>
          <w:sz w:val="24"/>
        </w:rPr>
        <w:t>R4-2318215</w:t>
      </w:r>
      <w:r>
        <w:rPr>
          <w:rFonts w:ascii="Arial" w:hAnsi="Arial" w:cs="Arial"/>
          <w:b/>
          <w:color w:val="0000FF"/>
          <w:sz w:val="24"/>
        </w:rPr>
        <w:tab/>
      </w:r>
      <w:r>
        <w:rPr>
          <w:rFonts w:ascii="Arial" w:hAnsi="Arial" w:cs="Arial"/>
          <w:b/>
          <w:sz w:val="24"/>
        </w:rPr>
        <w:t>Topic summary for [109][323] NR_demod_enh3_Part1</w:t>
      </w:r>
    </w:p>
    <w:p w14:paraId="464E87F8"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(CTC)</w:t>
      </w:r>
    </w:p>
    <w:p w14:paraId="4DC31F7E" w14:textId="77777777" w:rsidR="00765685" w:rsidRDefault="00765685" w:rsidP="00765685">
      <w:pPr>
        <w:rPr>
          <w:rFonts w:ascii="Arial" w:hAnsi="Arial" w:cs="Arial"/>
          <w:b/>
        </w:rPr>
      </w:pPr>
      <w:r>
        <w:rPr>
          <w:rFonts w:ascii="Arial" w:hAnsi="Arial" w:cs="Arial"/>
          <w:b/>
        </w:rPr>
        <w:t xml:space="preserve">Abstract: </w:t>
      </w:r>
    </w:p>
    <w:p w14:paraId="519BFBEA" w14:textId="77777777" w:rsidR="00765685" w:rsidRDefault="00765685" w:rsidP="00765685">
      <w:r>
        <w:t>[109][300] BDaT Session AI 8.18.1, 8.18.2.1, 8.18.2.2, 8.18.3</w:t>
      </w:r>
    </w:p>
    <w:p w14:paraId="681C235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857B15" w14:textId="77777777" w:rsidR="00765685" w:rsidRPr="00015A50" w:rsidRDefault="00765685" w:rsidP="00765685">
      <w:pPr>
        <w:rPr>
          <w:rFonts w:ascii="Arial" w:hAnsi="Arial" w:cs="Arial"/>
          <w:b/>
          <w:sz w:val="24"/>
        </w:rPr>
      </w:pPr>
      <w:hyperlink r:id="rId116" w:history="1">
        <w:r w:rsidRPr="0090253C">
          <w:rPr>
            <w:rStyle w:val="Hyperlink"/>
            <w:rFonts w:ascii="Arial" w:hAnsi="Arial" w:cs="Arial"/>
            <w:b/>
            <w:sz w:val="24"/>
          </w:rPr>
          <w:t>R4-2321036</w:t>
        </w:r>
      </w:hyperlink>
      <w:r w:rsidRPr="00015A50">
        <w:rPr>
          <w:b/>
          <w:lang w:val="en-US" w:eastAsia="zh-CN"/>
        </w:rPr>
        <w:tab/>
      </w:r>
      <w:r>
        <w:rPr>
          <w:rFonts w:ascii="Arial" w:hAnsi="Arial" w:cs="Arial"/>
          <w:b/>
          <w:sz w:val="24"/>
          <w:lang w:val="en-US"/>
        </w:rPr>
        <w:t>Offline meeting minutes for</w:t>
      </w:r>
      <w:r w:rsidRPr="00015A50">
        <w:rPr>
          <w:rFonts w:ascii="Arial" w:hAnsi="Arial" w:cs="Arial"/>
          <w:b/>
          <w:sz w:val="24"/>
        </w:rPr>
        <w:t xml:space="preserve"> </w:t>
      </w:r>
      <w:r>
        <w:rPr>
          <w:rFonts w:ascii="Arial" w:hAnsi="Arial" w:cs="Arial"/>
          <w:b/>
          <w:sz w:val="24"/>
        </w:rPr>
        <w:t>[109</w:t>
      </w:r>
      <w:r w:rsidRPr="00015A50">
        <w:rPr>
          <w:rFonts w:ascii="Arial" w:hAnsi="Arial" w:cs="Arial"/>
          <w:b/>
          <w:sz w:val="24"/>
        </w:rPr>
        <w:t>][</w:t>
      </w:r>
      <w:r>
        <w:rPr>
          <w:rFonts w:ascii="Arial" w:hAnsi="Arial" w:cs="Arial"/>
          <w:b/>
          <w:sz w:val="24"/>
        </w:rPr>
        <w:t>323</w:t>
      </w:r>
      <w:r w:rsidRPr="00015A50">
        <w:rPr>
          <w:rFonts w:ascii="Arial" w:hAnsi="Arial" w:cs="Arial"/>
          <w:b/>
          <w:sz w:val="24"/>
        </w:rPr>
        <w:t xml:space="preserve">] </w:t>
      </w:r>
      <w:r>
        <w:rPr>
          <w:rFonts w:ascii="Arial" w:hAnsi="Arial" w:cs="Arial"/>
          <w:b/>
          <w:sz w:val="24"/>
        </w:rPr>
        <w:t>NR_demod_enh3_Part1</w:t>
      </w:r>
    </w:p>
    <w:p w14:paraId="0DCF955F" w14:textId="77777777" w:rsidR="00765685" w:rsidRPr="00015A50" w:rsidRDefault="00765685" w:rsidP="00765685">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For: Informa</w:t>
      </w:r>
      <w:r>
        <w:rPr>
          <w:i/>
        </w:rPr>
        <w:t>tion</w:t>
      </w:r>
      <w:r>
        <w:rPr>
          <w:i/>
        </w:rPr>
        <w:br/>
      </w:r>
      <w:r>
        <w:rPr>
          <w:i/>
        </w:rPr>
        <w:tab/>
      </w:r>
      <w:r>
        <w:rPr>
          <w:i/>
        </w:rPr>
        <w:tab/>
      </w:r>
      <w:r>
        <w:rPr>
          <w:i/>
        </w:rPr>
        <w:tab/>
      </w:r>
      <w:r>
        <w:rPr>
          <w:i/>
        </w:rPr>
        <w:tab/>
      </w:r>
      <w:r>
        <w:rPr>
          <w:i/>
        </w:rPr>
        <w:tab/>
        <w:t>Source: Apple</w:t>
      </w:r>
    </w:p>
    <w:p w14:paraId="6FA20E96" w14:textId="77777777" w:rsidR="00765685" w:rsidRPr="00015A50" w:rsidRDefault="00765685" w:rsidP="00765685">
      <w:pPr>
        <w:rPr>
          <w:rFonts w:ascii="Arial" w:hAnsi="Arial" w:cs="Arial"/>
          <w:b/>
          <w:lang w:val="en-US" w:eastAsia="zh-CN"/>
        </w:rPr>
      </w:pPr>
      <w:r w:rsidRPr="00015A50">
        <w:rPr>
          <w:rFonts w:ascii="Arial" w:hAnsi="Arial" w:cs="Arial"/>
          <w:b/>
          <w:lang w:val="en-US" w:eastAsia="zh-CN"/>
        </w:rPr>
        <w:t xml:space="preserve">Abstract: </w:t>
      </w:r>
    </w:p>
    <w:p w14:paraId="37168FB9" w14:textId="77777777" w:rsidR="00765685" w:rsidRDefault="00765685" w:rsidP="0076568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794702A" w14:textId="77777777" w:rsidR="00765685" w:rsidRPr="00E76D05" w:rsidRDefault="00765685" w:rsidP="00765685">
      <w:pPr>
        <w:snapToGrid w:val="0"/>
        <w:spacing w:before="60" w:after="60"/>
        <w:rPr>
          <w:rFonts w:eastAsia="Malgun Gothic"/>
          <w:b/>
          <w:u w:val="single"/>
          <w:lang w:val="en-US"/>
        </w:rPr>
      </w:pPr>
      <w:r w:rsidRPr="00E76D05">
        <w:rPr>
          <w:b/>
          <w:u w:val="single"/>
          <w:lang w:val="en-US"/>
        </w:rPr>
        <w:t>Issue 1-3-1: Capability signalling for advanced receiver for MU-MIMO</w:t>
      </w:r>
    </w:p>
    <w:p w14:paraId="149FF1CC" w14:textId="77777777" w:rsidR="00765685" w:rsidRPr="00E76D05" w:rsidRDefault="00765685" w:rsidP="00765685">
      <w:pPr>
        <w:pStyle w:val="ListParagraph"/>
        <w:numPr>
          <w:ilvl w:val="0"/>
          <w:numId w:val="8"/>
        </w:numPr>
        <w:adjustRightInd w:val="0"/>
        <w:snapToGrid w:val="0"/>
        <w:spacing w:before="60" w:after="60"/>
        <w:ind w:left="284" w:hanging="284"/>
        <w:rPr>
          <w:i/>
          <w:iCs/>
        </w:rPr>
      </w:pPr>
      <w:r w:rsidRPr="00E76D05">
        <w:rPr>
          <w:i/>
          <w:iCs/>
        </w:rPr>
        <w:t>Status in the last meeting WF in R4-2316915</w:t>
      </w:r>
    </w:p>
    <w:tbl>
      <w:tblPr>
        <w:tblStyle w:val="TableGrid"/>
        <w:tblW w:w="0" w:type="auto"/>
        <w:tblInd w:w="0" w:type="dxa"/>
        <w:tblLook w:val="04A0" w:firstRow="1" w:lastRow="0" w:firstColumn="1" w:lastColumn="0" w:noHBand="0" w:noVBand="1"/>
      </w:tblPr>
      <w:tblGrid>
        <w:gridCol w:w="9631"/>
      </w:tblGrid>
      <w:tr w:rsidR="00765685" w:rsidRPr="00E76D05" w14:paraId="26E32ED1" w14:textId="77777777" w:rsidTr="003B18DE">
        <w:tc>
          <w:tcPr>
            <w:tcW w:w="9631" w:type="dxa"/>
          </w:tcPr>
          <w:p w14:paraId="570BE05F" w14:textId="77777777" w:rsidR="00765685" w:rsidRPr="00E76D05" w:rsidRDefault="00765685" w:rsidP="003B18DE">
            <w:pPr>
              <w:snapToGrid w:val="0"/>
              <w:spacing w:before="60" w:after="60"/>
              <w:rPr>
                <w:i/>
                <w:lang w:val="en-US" w:eastAsia="zh-CN"/>
              </w:rPr>
            </w:pPr>
            <w:r w:rsidRPr="00E76D05">
              <w:rPr>
                <w:i/>
                <w:lang w:val="en-US" w:eastAsia="zh-CN"/>
              </w:rPr>
              <w:t>UE advanced receiver to cancel inter-user interference for MU-MIMO is an optional feature with UE capability signalling</w:t>
            </w:r>
          </w:p>
          <w:p w14:paraId="7DAB7E5D" w14:textId="77777777" w:rsidR="00765685" w:rsidRPr="00E76D05" w:rsidRDefault="00765685" w:rsidP="003B18DE">
            <w:pPr>
              <w:snapToGrid w:val="0"/>
              <w:spacing w:before="60" w:after="60"/>
              <w:rPr>
                <w:i/>
                <w:lang w:val="en-US" w:eastAsia="zh-CN"/>
              </w:rPr>
            </w:pPr>
            <w:r w:rsidRPr="00E76D05">
              <w:rPr>
                <w:i/>
                <w:lang w:val="en-US" w:eastAsia="zh-CN"/>
              </w:rPr>
              <w:t>Candidate options on capability definition for R-ML with modulation order blind detection:</w:t>
            </w:r>
          </w:p>
          <w:p w14:paraId="371BBE88" w14:textId="77777777" w:rsidR="00765685" w:rsidRPr="00E76D05" w:rsidRDefault="00765685" w:rsidP="00765685">
            <w:pPr>
              <w:widowControl w:val="0"/>
              <w:numPr>
                <w:ilvl w:val="1"/>
                <w:numId w:val="20"/>
              </w:numPr>
              <w:tabs>
                <w:tab w:val="left" w:pos="484"/>
                <w:tab w:val="left" w:pos="709"/>
                <w:tab w:val="left" w:pos="1440"/>
                <w:tab w:val="left" w:pos="1701"/>
              </w:tabs>
              <w:snapToGrid w:val="0"/>
              <w:spacing w:before="60" w:after="60" w:line="280" w:lineRule="atLeast"/>
              <w:ind w:leftChars="213" w:left="709" w:hanging="283"/>
              <w:rPr>
                <w:rFonts w:eastAsia="DengXian"/>
                <w:i/>
                <w:lang w:val="en-US" w:eastAsia="zh-CN"/>
              </w:rPr>
            </w:pPr>
            <w:r w:rsidRPr="00E76D05">
              <w:rPr>
                <w:rFonts w:eastAsia="DengXian"/>
                <w:i/>
                <w:lang w:val="en-US" w:eastAsia="zh-CN"/>
              </w:rPr>
              <w:t>Option 1: Blind modulation order detection is based on UE capability signaling</w:t>
            </w:r>
          </w:p>
          <w:p w14:paraId="3E692DEA" w14:textId="77777777" w:rsidR="00765685" w:rsidRPr="00E76D05" w:rsidRDefault="00765685" w:rsidP="00765685">
            <w:pPr>
              <w:widowControl w:val="0"/>
              <w:numPr>
                <w:ilvl w:val="2"/>
                <w:numId w:val="21"/>
              </w:numPr>
              <w:tabs>
                <w:tab w:val="left" w:pos="484"/>
                <w:tab w:val="left" w:pos="709"/>
                <w:tab w:val="left" w:pos="1440"/>
                <w:tab w:val="left" w:pos="1701"/>
                <w:tab w:val="left" w:pos="2160"/>
              </w:tabs>
              <w:snapToGrid w:val="0"/>
              <w:spacing w:before="60" w:after="60" w:line="280" w:lineRule="atLeast"/>
              <w:ind w:left="1021" w:hanging="227"/>
              <w:rPr>
                <w:rFonts w:eastAsia="DengXian"/>
                <w:i/>
                <w:lang w:val="en-US" w:eastAsia="zh-CN"/>
              </w:rPr>
            </w:pPr>
            <w:r w:rsidRPr="00E76D05">
              <w:rPr>
                <w:rFonts w:eastAsia="DengXian"/>
                <w:i/>
                <w:lang w:val="en-US" w:eastAsia="zh-CN"/>
              </w:rPr>
              <w:t>Option 1A: Define different capability in the scenarios indicated by DCI index 6 and 7 respectively</w:t>
            </w:r>
          </w:p>
          <w:p w14:paraId="641340EC" w14:textId="77777777" w:rsidR="00765685" w:rsidRPr="00E76D05" w:rsidRDefault="00765685" w:rsidP="00765685">
            <w:pPr>
              <w:widowControl w:val="0"/>
              <w:numPr>
                <w:ilvl w:val="2"/>
                <w:numId w:val="21"/>
              </w:numPr>
              <w:tabs>
                <w:tab w:val="left" w:pos="484"/>
                <w:tab w:val="left" w:pos="709"/>
                <w:tab w:val="left" w:pos="1440"/>
                <w:tab w:val="left" w:pos="1701"/>
                <w:tab w:val="left" w:pos="2160"/>
              </w:tabs>
              <w:snapToGrid w:val="0"/>
              <w:spacing w:before="60" w:after="60" w:line="280" w:lineRule="atLeast"/>
              <w:ind w:left="1021" w:hanging="227"/>
              <w:rPr>
                <w:rFonts w:eastAsia="DengXian"/>
                <w:i/>
                <w:lang w:val="en-US" w:eastAsia="zh-CN"/>
              </w:rPr>
            </w:pPr>
            <w:r w:rsidRPr="00E76D05">
              <w:rPr>
                <w:rFonts w:eastAsia="DengXian"/>
                <w:i/>
                <w:lang w:val="en-US" w:eastAsia="zh-CN"/>
              </w:rPr>
              <w:t>Option 1B:</w:t>
            </w:r>
            <w:r w:rsidRPr="00E76D05">
              <w:rPr>
                <w:i/>
                <w:lang w:val="en-US"/>
              </w:rPr>
              <w:t xml:space="preserve"> </w:t>
            </w:r>
            <w:r w:rsidRPr="00E76D05">
              <w:rPr>
                <w:rFonts w:eastAsia="DengXian"/>
                <w:i/>
                <w:lang w:val="en-US" w:eastAsia="zh-CN"/>
              </w:rPr>
              <w:t xml:space="preserve">Introduce 3 level UE capabilities: 1) </w:t>
            </w:r>
            <w:r w:rsidRPr="00E76D05">
              <w:rPr>
                <w:i/>
                <w:lang w:val="en-US" w:eastAsia="zh-CN"/>
              </w:rPr>
              <w:t>Low-end UE: Support DCI 0-5; 2) Medium-end UE supporting DCI 0-6; 3) High-end UE supporting DCI 0-7</w:t>
            </w:r>
          </w:p>
          <w:p w14:paraId="51AE928C" w14:textId="77777777" w:rsidR="00765685" w:rsidRPr="00E76D05" w:rsidRDefault="00765685" w:rsidP="00765685">
            <w:pPr>
              <w:widowControl w:val="0"/>
              <w:numPr>
                <w:ilvl w:val="1"/>
                <w:numId w:val="20"/>
              </w:numPr>
              <w:tabs>
                <w:tab w:val="left" w:pos="484"/>
                <w:tab w:val="left" w:pos="709"/>
                <w:tab w:val="left" w:pos="1440"/>
                <w:tab w:val="left" w:pos="1701"/>
              </w:tabs>
              <w:snapToGrid w:val="0"/>
              <w:spacing w:before="60" w:after="60" w:line="280" w:lineRule="atLeast"/>
              <w:ind w:leftChars="213" w:left="709" w:hanging="283"/>
              <w:rPr>
                <w:rFonts w:eastAsia="DengXian"/>
                <w:i/>
                <w:lang w:val="en-US" w:eastAsia="zh-CN"/>
              </w:rPr>
            </w:pPr>
            <w:r w:rsidRPr="00E76D05">
              <w:rPr>
                <w:rFonts w:eastAsia="DengXian"/>
                <w:i/>
                <w:lang w:val="en-US" w:eastAsia="zh-CN"/>
              </w:rPr>
              <w:t>Option 2: Blind modulation order detection is based on UE declaration</w:t>
            </w:r>
          </w:p>
          <w:p w14:paraId="3138E585" w14:textId="77777777" w:rsidR="00765685" w:rsidRPr="00E76D05" w:rsidRDefault="00765685" w:rsidP="003B18DE">
            <w:pPr>
              <w:snapToGrid w:val="0"/>
              <w:spacing w:before="60" w:after="60"/>
              <w:rPr>
                <w:i/>
                <w:lang w:val="en-US" w:eastAsia="zh-CN"/>
              </w:rPr>
            </w:pPr>
            <w:r w:rsidRPr="00E76D05">
              <w:rPr>
                <w:i/>
                <w:lang w:val="en-US" w:eastAsia="zh-CN"/>
              </w:rPr>
              <w:t>Candidate options on capability definition for Maximum number of layers:</w:t>
            </w:r>
          </w:p>
          <w:p w14:paraId="6EC9DEEE" w14:textId="77777777" w:rsidR="00765685" w:rsidRPr="00E76D05" w:rsidRDefault="00765685" w:rsidP="00765685">
            <w:pPr>
              <w:widowControl w:val="0"/>
              <w:numPr>
                <w:ilvl w:val="1"/>
                <w:numId w:val="20"/>
              </w:numPr>
              <w:tabs>
                <w:tab w:val="left" w:pos="484"/>
                <w:tab w:val="left" w:pos="709"/>
                <w:tab w:val="left" w:pos="1440"/>
                <w:tab w:val="left" w:pos="1701"/>
              </w:tabs>
              <w:snapToGrid w:val="0"/>
              <w:spacing w:before="60" w:after="60" w:line="280" w:lineRule="atLeast"/>
              <w:ind w:leftChars="213" w:left="709" w:hanging="283"/>
              <w:rPr>
                <w:rFonts w:eastAsia="DengXian"/>
                <w:i/>
                <w:lang w:val="en-US" w:eastAsia="zh-CN"/>
              </w:rPr>
            </w:pPr>
            <w:r w:rsidRPr="00E76D05">
              <w:rPr>
                <w:rFonts w:eastAsia="DengXian"/>
                <w:i/>
                <w:lang w:val="en-US" w:eastAsia="zh-CN"/>
              </w:rPr>
              <w:t>Option 1:</w:t>
            </w:r>
            <w:r w:rsidRPr="00E76D05">
              <w:rPr>
                <w:i/>
                <w:lang w:val="en-US"/>
              </w:rPr>
              <w:t xml:space="preserve"> Introduce UE capability for Maximum number of layers of co-UE or total number of layers for joint detection</w:t>
            </w:r>
          </w:p>
          <w:p w14:paraId="517A3277" w14:textId="77777777" w:rsidR="00765685" w:rsidRPr="00E76D05" w:rsidRDefault="00765685" w:rsidP="00765685">
            <w:pPr>
              <w:widowControl w:val="0"/>
              <w:numPr>
                <w:ilvl w:val="1"/>
                <w:numId w:val="20"/>
              </w:numPr>
              <w:tabs>
                <w:tab w:val="left" w:pos="484"/>
                <w:tab w:val="left" w:pos="709"/>
                <w:tab w:val="left" w:pos="1440"/>
                <w:tab w:val="left" w:pos="1701"/>
              </w:tabs>
              <w:snapToGrid w:val="0"/>
              <w:spacing w:before="60" w:after="60" w:line="280" w:lineRule="atLeast"/>
              <w:ind w:leftChars="213" w:left="709" w:hanging="283"/>
              <w:rPr>
                <w:rFonts w:eastAsia="DengXian"/>
                <w:i/>
                <w:lang w:val="en-US" w:eastAsia="zh-CN"/>
              </w:rPr>
            </w:pPr>
            <w:r w:rsidRPr="00E76D05">
              <w:rPr>
                <w:rFonts w:eastAsia="DengXian"/>
                <w:i/>
                <w:lang w:val="en-US" w:eastAsia="zh-CN"/>
              </w:rPr>
              <w:t>Option 2: Not to introduce such capability definition</w:t>
            </w:r>
          </w:p>
          <w:p w14:paraId="57EEEF8C" w14:textId="77777777" w:rsidR="00765685" w:rsidRPr="00E76D05" w:rsidRDefault="00765685" w:rsidP="00765685">
            <w:pPr>
              <w:widowControl w:val="0"/>
              <w:numPr>
                <w:ilvl w:val="2"/>
                <w:numId w:val="21"/>
              </w:numPr>
              <w:tabs>
                <w:tab w:val="left" w:pos="484"/>
                <w:tab w:val="left" w:pos="709"/>
                <w:tab w:val="left" w:pos="1440"/>
                <w:tab w:val="left" w:pos="1701"/>
                <w:tab w:val="left" w:pos="2160"/>
              </w:tabs>
              <w:snapToGrid w:val="0"/>
              <w:spacing w:before="60" w:after="60" w:line="280" w:lineRule="atLeast"/>
              <w:ind w:left="1021" w:hanging="227"/>
              <w:rPr>
                <w:rFonts w:eastAsia="DengXian"/>
                <w:i/>
                <w:lang w:val="en-US" w:eastAsia="zh-CN"/>
              </w:rPr>
            </w:pPr>
            <w:r w:rsidRPr="00E76D05">
              <w:rPr>
                <w:rFonts w:eastAsia="DengXian"/>
                <w:i/>
                <w:lang w:val="en-US" w:eastAsia="zh-CN"/>
              </w:rPr>
              <w:t>Option 2A: The maximum number of layers of co-UE can be derived by subtracting the scheduled MIMO layers for the target UE from maxNumberMIMO-LayersPDSCH</w:t>
            </w:r>
          </w:p>
          <w:p w14:paraId="0468B26B" w14:textId="77777777" w:rsidR="00765685" w:rsidRPr="00E76D05" w:rsidRDefault="00765685" w:rsidP="003B18DE">
            <w:pPr>
              <w:snapToGrid w:val="0"/>
              <w:spacing w:before="60" w:after="60"/>
              <w:rPr>
                <w:i/>
                <w:lang w:val="en-US" w:eastAsia="zh-CN"/>
              </w:rPr>
            </w:pPr>
            <w:r w:rsidRPr="00E76D05">
              <w:rPr>
                <w:i/>
                <w:lang w:val="en-US" w:eastAsia="zh-CN"/>
              </w:rPr>
              <w:t>Candidate options on capability definition for Maximum number of DMRS ports:</w:t>
            </w:r>
          </w:p>
          <w:p w14:paraId="3F915D35" w14:textId="77777777" w:rsidR="00765685" w:rsidRPr="00E76D05" w:rsidRDefault="00765685" w:rsidP="00765685">
            <w:pPr>
              <w:widowControl w:val="0"/>
              <w:numPr>
                <w:ilvl w:val="1"/>
                <w:numId w:val="20"/>
              </w:numPr>
              <w:tabs>
                <w:tab w:val="left" w:pos="484"/>
                <w:tab w:val="left" w:pos="709"/>
                <w:tab w:val="left" w:pos="1440"/>
                <w:tab w:val="left" w:pos="1701"/>
              </w:tabs>
              <w:snapToGrid w:val="0"/>
              <w:spacing w:before="60" w:after="60" w:line="280" w:lineRule="atLeast"/>
              <w:ind w:leftChars="213" w:left="709" w:hanging="283"/>
              <w:rPr>
                <w:rFonts w:eastAsia="DengXian"/>
                <w:i/>
                <w:lang w:val="en-US" w:eastAsia="zh-CN"/>
              </w:rPr>
            </w:pPr>
            <w:r w:rsidRPr="00E76D05">
              <w:rPr>
                <w:rFonts w:eastAsia="DengXian"/>
                <w:i/>
                <w:lang w:val="en-US" w:eastAsia="zh-CN"/>
              </w:rPr>
              <w:t>Option 1:</w:t>
            </w:r>
            <w:r w:rsidRPr="00E76D05">
              <w:rPr>
                <w:i/>
                <w:lang w:val="en-US"/>
              </w:rPr>
              <w:t xml:space="preserve"> Introduce UE capability signalling for maximum DMRS ports to be detected</w:t>
            </w:r>
          </w:p>
          <w:p w14:paraId="46B185C8" w14:textId="77777777" w:rsidR="00765685" w:rsidRPr="00E76D05" w:rsidRDefault="00765685" w:rsidP="00765685">
            <w:pPr>
              <w:widowControl w:val="0"/>
              <w:numPr>
                <w:ilvl w:val="1"/>
                <w:numId w:val="20"/>
              </w:numPr>
              <w:tabs>
                <w:tab w:val="left" w:pos="484"/>
                <w:tab w:val="left" w:pos="709"/>
                <w:tab w:val="left" w:pos="1440"/>
                <w:tab w:val="left" w:pos="1701"/>
              </w:tabs>
              <w:snapToGrid w:val="0"/>
              <w:spacing w:before="60" w:after="60" w:line="280" w:lineRule="atLeast"/>
              <w:ind w:leftChars="213" w:left="709" w:hanging="283"/>
              <w:rPr>
                <w:rFonts w:eastAsia="DengXian"/>
                <w:i/>
                <w:lang w:val="en-US" w:eastAsia="zh-CN"/>
              </w:rPr>
            </w:pPr>
            <w:r w:rsidRPr="00E76D05">
              <w:rPr>
                <w:rFonts w:eastAsia="DengXian"/>
                <w:i/>
                <w:lang w:val="en-US" w:eastAsia="zh-CN"/>
              </w:rPr>
              <w:t>Option 2: Not to introduce such capability definition</w:t>
            </w:r>
          </w:p>
          <w:p w14:paraId="23662718" w14:textId="77777777" w:rsidR="00765685" w:rsidRPr="00E76D05" w:rsidRDefault="00765685" w:rsidP="003B18DE">
            <w:pPr>
              <w:snapToGrid w:val="0"/>
              <w:spacing w:before="60" w:after="60"/>
              <w:rPr>
                <w:i/>
                <w:lang w:val="en-US" w:eastAsia="zh-CN"/>
              </w:rPr>
            </w:pPr>
            <w:r w:rsidRPr="00E76D05">
              <w:rPr>
                <w:i/>
                <w:lang w:val="en-US" w:eastAsia="zh-CN"/>
              </w:rPr>
              <w:t>Candidate options on capability definition for Maximum modulation orders of interfering DMRS ports supported:</w:t>
            </w:r>
          </w:p>
          <w:p w14:paraId="20F68A9A" w14:textId="77777777" w:rsidR="00765685" w:rsidRPr="00E76D05" w:rsidRDefault="00765685" w:rsidP="00765685">
            <w:pPr>
              <w:widowControl w:val="0"/>
              <w:numPr>
                <w:ilvl w:val="1"/>
                <w:numId w:val="20"/>
              </w:numPr>
              <w:tabs>
                <w:tab w:val="left" w:pos="484"/>
                <w:tab w:val="left" w:pos="709"/>
                <w:tab w:val="left" w:pos="1440"/>
                <w:tab w:val="left" w:pos="1701"/>
              </w:tabs>
              <w:snapToGrid w:val="0"/>
              <w:spacing w:before="60" w:after="60" w:line="280" w:lineRule="atLeast"/>
              <w:ind w:leftChars="213" w:left="709" w:hanging="283"/>
              <w:rPr>
                <w:rFonts w:eastAsia="DengXian"/>
                <w:i/>
                <w:lang w:val="en-US" w:eastAsia="zh-CN"/>
              </w:rPr>
            </w:pPr>
            <w:r w:rsidRPr="00E76D05">
              <w:rPr>
                <w:rFonts w:eastAsia="DengXian"/>
                <w:i/>
                <w:lang w:val="en-US" w:eastAsia="zh-CN"/>
              </w:rPr>
              <w:t>Option 1:</w:t>
            </w:r>
            <w:r w:rsidRPr="00E76D05">
              <w:rPr>
                <w:i/>
                <w:lang w:val="en-US"/>
              </w:rPr>
              <w:t xml:space="preserve"> </w:t>
            </w:r>
            <w:r w:rsidRPr="00E76D05">
              <w:rPr>
                <w:rFonts w:eastAsia="DengXian"/>
                <w:i/>
                <w:lang w:val="en-US" w:eastAsia="zh-CN"/>
              </w:rPr>
              <w:t>UE capability signaling to inform network of the maximum modulation orders of interfering DMRS port supported</w:t>
            </w:r>
          </w:p>
          <w:p w14:paraId="2D300958" w14:textId="77777777" w:rsidR="00765685" w:rsidRPr="00E76D05" w:rsidRDefault="00765685" w:rsidP="00765685">
            <w:pPr>
              <w:widowControl w:val="0"/>
              <w:numPr>
                <w:ilvl w:val="1"/>
                <w:numId w:val="20"/>
              </w:numPr>
              <w:tabs>
                <w:tab w:val="left" w:pos="484"/>
                <w:tab w:val="left" w:pos="709"/>
                <w:tab w:val="left" w:pos="1440"/>
                <w:tab w:val="left" w:pos="1701"/>
              </w:tabs>
              <w:snapToGrid w:val="0"/>
              <w:spacing w:before="60" w:after="60" w:line="280" w:lineRule="atLeast"/>
              <w:ind w:leftChars="213" w:left="709" w:hanging="283"/>
              <w:rPr>
                <w:rFonts w:eastAsia="DengXian"/>
                <w:i/>
                <w:lang w:val="en-US" w:eastAsia="zh-CN"/>
              </w:rPr>
            </w:pPr>
            <w:r w:rsidRPr="00E76D05">
              <w:rPr>
                <w:rFonts w:eastAsia="DengXian"/>
                <w:i/>
                <w:lang w:val="en-US" w:eastAsia="zh-CN"/>
              </w:rPr>
              <w:t>Option 2: Not to introduce such capability definition</w:t>
            </w:r>
          </w:p>
        </w:tc>
      </w:tr>
    </w:tbl>
    <w:p w14:paraId="7487C417" w14:textId="77777777" w:rsidR="00765685" w:rsidRPr="00E76D05" w:rsidRDefault="00765685" w:rsidP="00765685">
      <w:pPr>
        <w:pStyle w:val="ListParagraph"/>
        <w:numPr>
          <w:ilvl w:val="0"/>
          <w:numId w:val="8"/>
        </w:numPr>
        <w:snapToGrid w:val="0"/>
        <w:spacing w:before="60" w:after="60"/>
        <w:ind w:left="284" w:hanging="284"/>
      </w:pPr>
      <w:r w:rsidRPr="00E76D05">
        <w:t>Proposals on capability definition for R-ML with modulation order blind detection:</w:t>
      </w:r>
    </w:p>
    <w:p w14:paraId="177AA117" w14:textId="77777777" w:rsidR="00765685" w:rsidRPr="00E76D05"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DengXian"/>
          <w:lang w:val="en-US" w:eastAsia="zh-CN"/>
        </w:rPr>
      </w:pPr>
      <w:r w:rsidRPr="00E76D05">
        <w:rPr>
          <w:rFonts w:eastAsia="DengXian"/>
          <w:lang w:val="en-US" w:eastAsia="zh-CN"/>
        </w:rPr>
        <w:t>Option 1: Blind modulation order detection is based on UE capability signaling (MTK, Apple, Nokia, Samsung, ZTE, Spreadtrum)</w:t>
      </w:r>
    </w:p>
    <w:p w14:paraId="5682B736" w14:textId="77777777" w:rsidR="00765685" w:rsidRPr="00E76D05" w:rsidRDefault="00765685" w:rsidP="00765685">
      <w:pPr>
        <w:widowControl w:val="0"/>
        <w:numPr>
          <w:ilvl w:val="2"/>
          <w:numId w:val="21"/>
        </w:numPr>
        <w:tabs>
          <w:tab w:val="left" w:pos="484"/>
          <w:tab w:val="left" w:pos="709"/>
          <w:tab w:val="left" w:pos="1440"/>
          <w:tab w:val="left" w:pos="1701"/>
          <w:tab w:val="left" w:pos="2160"/>
        </w:tabs>
        <w:snapToGrid w:val="0"/>
        <w:spacing w:before="60" w:after="60"/>
        <w:ind w:left="1021" w:hanging="227"/>
        <w:rPr>
          <w:rFonts w:eastAsia="DengXian"/>
          <w:lang w:val="en-US" w:eastAsia="zh-CN"/>
        </w:rPr>
      </w:pPr>
      <w:r w:rsidRPr="00E76D05">
        <w:rPr>
          <w:rFonts w:eastAsia="DengXian"/>
          <w:lang w:val="en-US" w:eastAsia="zh-CN"/>
        </w:rPr>
        <w:t>Option 1A: Define different capability in the scenarios indicated by DCI index 6 and 7 respectively (Spreadtrum)</w:t>
      </w:r>
    </w:p>
    <w:p w14:paraId="6FBB73DF" w14:textId="77777777" w:rsidR="00765685" w:rsidRPr="00E76D05" w:rsidRDefault="00765685" w:rsidP="00765685">
      <w:pPr>
        <w:widowControl w:val="0"/>
        <w:numPr>
          <w:ilvl w:val="2"/>
          <w:numId w:val="21"/>
        </w:numPr>
        <w:tabs>
          <w:tab w:val="left" w:pos="484"/>
          <w:tab w:val="left" w:pos="709"/>
          <w:tab w:val="left" w:pos="1440"/>
          <w:tab w:val="left" w:pos="1701"/>
          <w:tab w:val="left" w:pos="2160"/>
        </w:tabs>
        <w:snapToGrid w:val="0"/>
        <w:spacing w:before="60" w:after="60"/>
        <w:ind w:left="1021" w:hanging="227"/>
        <w:rPr>
          <w:rFonts w:eastAsia="DengXian"/>
          <w:lang w:val="en-US" w:eastAsia="zh-CN"/>
        </w:rPr>
      </w:pPr>
      <w:r w:rsidRPr="00E76D05">
        <w:rPr>
          <w:rFonts w:eastAsia="DengXian"/>
          <w:lang w:val="en-US" w:eastAsia="zh-CN"/>
        </w:rPr>
        <w:t>Option 1B:</w:t>
      </w:r>
      <w:r w:rsidRPr="00E76D05">
        <w:rPr>
          <w:lang w:val="en-US" w:eastAsia="en-GB"/>
        </w:rPr>
        <w:t xml:space="preserve"> </w:t>
      </w:r>
      <w:r w:rsidRPr="00E76D05">
        <w:rPr>
          <w:rFonts w:eastAsia="DengXian"/>
          <w:lang w:val="en-US" w:eastAsia="zh-CN"/>
        </w:rPr>
        <w:t xml:space="preserve">Introduce 3 level UE capabilities: 1) </w:t>
      </w:r>
      <w:r w:rsidRPr="00E76D05">
        <w:rPr>
          <w:lang w:val="en-US" w:eastAsia="zh-CN"/>
        </w:rPr>
        <w:t>Low-end UE: Support DCI 0-5; 2) Medium-end UE supporting DCI 0-6; 3) High-end UE supporting DCI 0-7 (MTK)</w:t>
      </w:r>
    </w:p>
    <w:p w14:paraId="05592960" w14:textId="77777777" w:rsidR="00765685" w:rsidRPr="00E76D05"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DengXian"/>
          <w:lang w:val="en-US" w:eastAsia="zh-CN"/>
        </w:rPr>
      </w:pPr>
      <w:r w:rsidRPr="00E76D05">
        <w:rPr>
          <w:rFonts w:eastAsia="DengXian"/>
          <w:lang w:val="en-US" w:eastAsia="zh-CN"/>
        </w:rPr>
        <w:t>Option 2: Blind modulation order detection is based on UE declaration (Qualcomm, Huawei)</w:t>
      </w:r>
    </w:p>
    <w:p w14:paraId="489508FD" w14:textId="77777777" w:rsidR="00765685" w:rsidRPr="00E76D05" w:rsidRDefault="00765685" w:rsidP="00765685">
      <w:pPr>
        <w:pStyle w:val="ListParagraph"/>
        <w:numPr>
          <w:ilvl w:val="0"/>
          <w:numId w:val="8"/>
        </w:numPr>
        <w:snapToGrid w:val="0"/>
        <w:spacing w:before="60" w:after="60"/>
        <w:ind w:left="284" w:hanging="284"/>
      </w:pPr>
      <w:r w:rsidRPr="00E76D05">
        <w:t>Proposals on capability definition for Maximum number of layers:</w:t>
      </w:r>
    </w:p>
    <w:p w14:paraId="1886A5D5" w14:textId="77777777" w:rsidR="00765685" w:rsidRPr="00E76D05"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DengXian"/>
          <w:lang w:val="en-US" w:eastAsia="zh-CN"/>
        </w:rPr>
      </w:pPr>
      <w:r w:rsidRPr="00E76D05">
        <w:rPr>
          <w:rFonts w:eastAsia="DengXian"/>
          <w:lang w:val="en-US" w:eastAsia="zh-CN"/>
        </w:rPr>
        <w:t>Option 1:</w:t>
      </w:r>
      <w:r w:rsidRPr="00E76D05">
        <w:rPr>
          <w:lang w:val="en-US"/>
        </w:rPr>
        <w:t xml:space="preserve"> Introduce UE capability for Maximum number of layers of co-UE or total number of layers for joint detection (</w:t>
      </w:r>
      <w:r w:rsidRPr="00E76D05">
        <w:rPr>
          <w:rFonts w:eastAsia="DengXian"/>
          <w:lang w:val="en-US" w:eastAsia="zh-CN"/>
        </w:rPr>
        <w:t>Spreadtrum</w:t>
      </w:r>
      <w:r w:rsidRPr="00E76D05">
        <w:rPr>
          <w:lang w:val="en-US"/>
        </w:rPr>
        <w:t>)</w:t>
      </w:r>
    </w:p>
    <w:p w14:paraId="0094A0A5" w14:textId="77777777" w:rsidR="00765685" w:rsidRPr="00E76D05"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DengXian"/>
          <w:lang w:val="en-US" w:eastAsia="zh-CN"/>
        </w:rPr>
      </w:pPr>
      <w:r w:rsidRPr="00E76D05">
        <w:rPr>
          <w:rFonts w:eastAsia="DengXian"/>
          <w:lang w:val="en-US" w:eastAsia="zh-CN"/>
        </w:rPr>
        <w:t>Option 2: Not to introduce such capability definition (China Telecom, MTK, Apple, Ericsson, ZTE, Huawei, Samsung if the max number of layers is no more than 4)</w:t>
      </w:r>
    </w:p>
    <w:p w14:paraId="60E37942" w14:textId="77777777" w:rsidR="00765685" w:rsidRPr="00E76D05" w:rsidRDefault="00765685" w:rsidP="00765685">
      <w:pPr>
        <w:widowControl w:val="0"/>
        <w:numPr>
          <w:ilvl w:val="2"/>
          <w:numId w:val="21"/>
        </w:numPr>
        <w:tabs>
          <w:tab w:val="left" w:pos="484"/>
          <w:tab w:val="left" w:pos="709"/>
          <w:tab w:val="left" w:pos="1440"/>
          <w:tab w:val="left" w:pos="1701"/>
          <w:tab w:val="left" w:pos="2160"/>
        </w:tabs>
        <w:snapToGrid w:val="0"/>
        <w:spacing w:before="60" w:after="60"/>
        <w:ind w:left="1021" w:hanging="227"/>
        <w:rPr>
          <w:rFonts w:eastAsia="DengXian"/>
          <w:lang w:val="en-US" w:eastAsia="zh-CN"/>
        </w:rPr>
      </w:pPr>
      <w:r w:rsidRPr="00E76D05">
        <w:rPr>
          <w:rFonts w:eastAsia="DengXian"/>
          <w:lang w:val="en-US" w:eastAsia="zh-CN"/>
        </w:rPr>
        <w:lastRenderedPageBreak/>
        <w:t xml:space="preserve">Option 2A: The maximum number of layers for R-ML (target +co-UE(s)) is upper bounded by UE capability of </w:t>
      </w:r>
      <w:r w:rsidRPr="00E76D05">
        <w:rPr>
          <w:rFonts w:eastAsia="DengXian"/>
          <w:i/>
          <w:lang w:val="en-US" w:eastAsia="zh-CN"/>
        </w:rPr>
        <w:t>maxNumberMIMO-LayersPDSCH</w:t>
      </w:r>
      <w:r w:rsidRPr="00E76D05">
        <w:rPr>
          <w:rFonts w:eastAsia="DengXian"/>
          <w:lang w:val="en-US" w:eastAsia="zh-CN"/>
        </w:rPr>
        <w:t>. (MTK, Apple, Ericsson, Spreadtrum, Nokia)</w:t>
      </w:r>
    </w:p>
    <w:p w14:paraId="11AFD656" w14:textId="77777777" w:rsidR="00765685" w:rsidRPr="00E76D05" w:rsidRDefault="00765685" w:rsidP="00765685">
      <w:pPr>
        <w:pStyle w:val="ListParagraph"/>
        <w:numPr>
          <w:ilvl w:val="0"/>
          <w:numId w:val="8"/>
        </w:numPr>
        <w:snapToGrid w:val="0"/>
        <w:spacing w:before="60" w:after="60"/>
        <w:ind w:left="284" w:hanging="284"/>
      </w:pPr>
      <w:r w:rsidRPr="00E76D05">
        <w:t>Proposals on capability definition for Maximum number of DMRS ports:</w:t>
      </w:r>
    </w:p>
    <w:p w14:paraId="21BE5BC3" w14:textId="77777777" w:rsidR="00765685" w:rsidRPr="00E76D05"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DengXian"/>
          <w:lang w:val="en-US" w:eastAsia="zh-CN"/>
        </w:rPr>
      </w:pPr>
      <w:r w:rsidRPr="00E76D05">
        <w:rPr>
          <w:rFonts w:eastAsia="DengXian"/>
          <w:lang w:val="en-US" w:eastAsia="zh-CN"/>
        </w:rPr>
        <w:t>Option 1:</w:t>
      </w:r>
      <w:r w:rsidRPr="00E76D05">
        <w:rPr>
          <w:lang w:val="en-US"/>
        </w:rPr>
        <w:t xml:space="preserve"> Introduce UE capability signalling for maximum DMRS ports to be detected. (MTK, Apple, Nokia</w:t>
      </w:r>
      <w:r w:rsidRPr="00E76D05">
        <w:rPr>
          <w:rFonts w:eastAsia="DengXian"/>
          <w:lang w:val="en-US" w:eastAsia="zh-CN"/>
        </w:rPr>
        <w:t>, ZTE</w:t>
      </w:r>
      <w:r w:rsidRPr="00E76D05">
        <w:rPr>
          <w:lang w:val="en-US"/>
        </w:rPr>
        <w:t>)</w:t>
      </w:r>
    </w:p>
    <w:p w14:paraId="1ED31C5C" w14:textId="77777777" w:rsidR="00765685" w:rsidRPr="00E76D05"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DengXian"/>
          <w:lang w:val="en-US" w:eastAsia="zh-CN"/>
        </w:rPr>
      </w:pPr>
      <w:r w:rsidRPr="00E76D05">
        <w:rPr>
          <w:rFonts w:eastAsia="DengXian"/>
          <w:lang w:val="en-US" w:eastAsia="zh-CN"/>
        </w:rPr>
        <w:t>Option 2: Not to introduce such capability definition (China Telecom, Spreadtrum, Huawei, Samsung if the max number of DMRS ports is no more than 4)</w:t>
      </w:r>
    </w:p>
    <w:p w14:paraId="23F3CB11" w14:textId="77777777" w:rsidR="00765685" w:rsidRPr="00E76D05" w:rsidRDefault="00765685" w:rsidP="00765685">
      <w:pPr>
        <w:pStyle w:val="ListParagraph"/>
        <w:numPr>
          <w:ilvl w:val="0"/>
          <w:numId w:val="8"/>
        </w:numPr>
        <w:snapToGrid w:val="0"/>
        <w:spacing w:before="60" w:after="60"/>
        <w:ind w:left="284" w:hanging="284"/>
      </w:pPr>
      <w:r w:rsidRPr="00E76D05">
        <w:t>Proposals on capability definition for Maximum modulation orders of interfering DMRS ports supported:</w:t>
      </w:r>
    </w:p>
    <w:p w14:paraId="5AC21641" w14:textId="77777777" w:rsidR="00765685" w:rsidRPr="00E76D05"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DengXian"/>
          <w:lang w:val="en-US" w:eastAsia="zh-CN"/>
        </w:rPr>
      </w:pPr>
      <w:r w:rsidRPr="00E76D05">
        <w:rPr>
          <w:rFonts w:eastAsia="DengXian"/>
          <w:lang w:val="en-US" w:eastAsia="zh-CN"/>
        </w:rPr>
        <w:t>Option 1:</w:t>
      </w:r>
      <w:r w:rsidRPr="00E76D05">
        <w:rPr>
          <w:lang w:val="en-US"/>
        </w:rPr>
        <w:t xml:space="preserve"> </w:t>
      </w:r>
      <w:r w:rsidRPr="00E76D05">
        <w:rPr>
          <w:rFonts w:eastAsia="DengXian"/>
          <w:lang w:val="en-US" w:eastAsia="zh-CN"/>
        </w:rPr>
        <w:t>UE capability signaling to inform network of the maximum modulation orders of interfering DMRS port supported (MTK, Nokia, Ericsson, Spreadtrum)</w:t>
      </w:r>
    </w:p>
    <w:p w14:paraId="62DC959A" w14:textId="77777777" w:rsidR="00765685" w:rsidRPr="00E76D05"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DengXian"/>
          <w:lang w:val="en-US" w:eastAsia="zh-CN"/>
        </w:rPr>
      </w:pPr>
      <w:r w:rsidRPr="00E76D05">
        <w:rPr>
          <w:rFonts w:eastAsia="DengXian"/>
          <w:lang w:val="en-US" w:eastAsia="zh-CN"/>
        </w:rPr>
        <w:t>Option 2: Not to introduce such capability definition (China Telecom, ZTE, Huawei, Samsung if the max number of DMRS ports is no more than 4)</w:t>
      </w:r>
    </w:p>
    <w:p w14:paraId="4364148E" w14:textId="77777777" w:rsidR="00765685" w:rsidRPr="00E76D05" w:rsidRDefault="00765685" w:rsidP="00765685">
      <w:pPr>
        <w:pStyle w:val="ListParagraph"/>
        <w:numPr>
          <w:ilvl w:val="0"/>
          <w:numId w:val="8"/>
        </w:numPr>
        <w:snapToGrid w:val="0"/>
        <w:spacing w:before="60" w:after="60"/>
        <w:ind w:left="284" w:hanging="284"/>
      </w:pPr>
      <w:r w:rsidRPr="00E76D05">
        <w:t>Proposals on capability definition for supported DMRS configurations:</w:t>
      </w:r>
    </w:p>
    <w:p w14:paraId="71755CBB" w14:textId="77777777" w:rsidR="00765685" w:rsidRPr="00E76D05"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val="en-US" w:eastAsia="zh-CN"/>
        </w:rPr>
      </w:pPr>
      <w:r w:rsidRPr="00E76D05">
        <w:rPr>
          <w:lang w:val="en-US" w:eastAsia="zh-CN"/>
        </w:rPr>
        <w:t>Option 1: Introduce UE capability signaling for supported DMRS configuration for R-ML (Apple)</w:t>
      </w:r>
    </w:p>
    <w:p w14:paraId="3E736746" w14:textId="77777777" w:rsidR="00765685" w:rsidRPr="00E76D05" w:rsidRDefault="00765685" w:rsidP="00765685">
      <w:pPr>
        <w:pStyle w:val="ListParagraph"/>
        <w:numPr>
          <w:ilvl w:val="0"/>
          <w:numId w:val="8"/>
        </w:numPr>
        <w:snapToGrid w:val="0"/>
        <w:spacing w:before="60" w:after="60"/>
        <w:ind w:left="284" w:hanging="284"/>
        <w:rPr>
          <w:highlight w:val="yellow"/>
        </w:rPr>
      </w:pPr>
      <w:r w:rsidRPr="00E76D05">
        <w:rPr>
          <w:highlight w:val="yellow"/>
        </w:rPr>
        <w:t>Recommended WF</w:t>
      </w:r>
    </w:p>
    <w:p w14:paraId="6C4DAD49" w14:textId="77777777" w:rsidR="00765685" w:rsidRPr="00E76D05"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val="en-US" w:eastAsia="zh-CN"/>
        </w:rPr>
      </w:pPr>
      <w:r w:rsidRPr="00E76D05">
        <w:rPr>
          <w:lang w:val="en-US" w:eastAsia="zh-CN"/>
        </w:rPr>
        <w:t>For R-ML with modulation order blind detection:</w:t>
      </w:r>
    </w:p>
    <w:p w14:paraId="7AFDC6F2" w14:textId="77777777" w:rsidR="00765685" w:rsidRPr="00E76D05" w:rsidRDefault="00765685" w:rsidP="00765685">
      <w:pPr>
        <w:widowControl w:val="0"/>
        <w:numPr>
          <w:ilvl w:val="2"/>
          <w:numId w:val="21"/>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 xml:space="preserve">Need </w:t>
      </w:r>
      <w:r w:rsidRPr="00E76D05">
        <w:rPr>
          <w:rFonts w:eastAsia="DengXian"/>
          <w:lang w:val="en-US" w:eastAsia="zh-CN"/>
        </w:rPr>
        <w:t>discussion</w:t>
      </w:r>
      <w:r w:rsidRPr="00E76D05">
        <w:rPr>
          <w:lang w:val="en-US" w:eastAsia="zh-CN"/>
        </w:rPr>
        <w:t>.</w:t>
      </w:r>
    </w:p>
    <w:p w14:paraId="74C634D0" w14:textId="77777777" w:rsidR="00765685" w:rsidRPr="00E76D05"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val="en-US" w:eastAsia="zh-CN"/>
        </w:rPr>
      </w:pPr>
      <w:r w:rsidRPr="00E76D05">
        <w:rPr>
          <w:lang w:val="en-US" w:eastAsia="zh-CN"/>
        </w:rPr>
        <w:t>For Maximum number of layers and Maximum number of DMRS ports:</w:t>
      </w:r>
    </w:p>
    <w:p w14:paraId="72E4F5FD" w14:textId="77777777" w:rsidR="00765685" w:rsidRPr="00E76D05" w:rsidRDefault="00765685" w:rsidP="00765685">
      <w:pPr>
        <w:widowControl w:val="0"/>
        <w:numPr>
          <w:ilvl w:val="2"/>
          <w:numId w:val="21"/>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 xml:space="preserve">Need further </w:t>
      </w:r>
      <w:r w:rsidRPr="00E76D05">
        <w:rPr>
          <w:rFonts w:eastAsia="DengXian"/>
          <w:lang w:val="en-US" w:eastAsia="zh-CN"/>
        </w:rPr>
        <w:t>check</w:t>
      </w:r>
      <w:r w:rsidRPr="00E76D05">
        <w:rPr>
          <w:lang w:val="en-US" w:eastAsia="zh-CN"/>
        </w:rPr>
        <w:t xml:space="preserve"> the necessity after UE types definition is made in Issue 1-1-1.</w:t>
      </w:r>
    </w:p>
    <w:p w14:paraId="54BDD070" w14:textId="77777777" w:rsidR="00765685" w:rsidRPr="00E76D05"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val="en-US" w:eastAsia="zh-CN"/>
        </w:rPr>
      </w:pPr>
      <w:r w:rsidRPr="00E76D05">
        <w:rPr>
          <w:lang w:val="en-US" w:eastAsia="zh-CN"/>
        </w:rPr>
        <w:t>For Maximum modulation orders of interfering DMRS ports:</w:t>
      </w:r>
    </w:p>
    <w:p w14:paraId="10F23753" w14:textId="77777777" w:rsidR="00765685" w:rsidRPr="00E76D05" w:rsidRDefault="00765685" w:rsidP="00765685">
      <w:pPr>
        <w:widowControl w:val="0"/>
        <w:numPr>
          <w:ilvl w:val="2"/>
          <w:numId w:val="21"/>
        </w:numPr>
        <w:tabs>
          <w:tab w:val="left" w:pos="484"/>
          <w:tab w:val="left" w:pos="709"/>
          <w:tab w:val="left" w:pos="1440"/>
          <w:tab w:val="left" w:pos="1701"/>
          <w:tab w:val="left" w:pos="2160"/>
        </w:tabs>
        <w:snapToGrid w:val="0"/>
        <w:spacing w:before="60" w:after="60"/>
        <w:ind w:left="1021" w:hanging="227"/>
        <w:rPr>
          <w:rFonts w:eastAsia="DengXian"/>
          <w:lang w:val="en-US" w:eastAsia="zh-CN"/>
        </w:rPr>
      </w:pPr>
      <w:r w:rsidRPr="00E76D05">
        <w:rPr>
          <w:lang w:val="en-US" w:eastAsia="zh-CN"/>
        </w:rPr>
        <w:t xml:space="preserve">Need </w:t>
      </w:r>
      <w:r w:rsidRPr="00E76D05">
        <w:rPr>
          <w:rFonts w:eastAsia="DengXian"/>
          <w:lang w:val="en-US" w:eastAsia="zh-CN"/>
        </w:rPr>
        <w:t>discussion</w:t>
      </w:r>
      <w:r w:rsidRPr="00E76D05">
        <w:rPr>
          <w:lang w:val="en-US" w:eastAsia="zh-CN"/>
        </w:rPr>
        <w:t>.</w:t>
      </w:r>
    </w:p>
    <w:p w14:paraId="37412E70" w14:textId="77777777" w:rsidR="00765685" w:rsidRPr="00E76D05"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val="en-US" w:eastAsia="zh-CN"/>
        </w:rPr>
      </w:pPr>
      <w:r w:rsidRPr="00E76D05">
        <w:rPr>
          <w:lang w:val="en-US" w:eastAsia="zh-CN"/>
        </w:rPr>
        <w:t>For supported DMRS configurations:</w:t>
      </w:r>
    </w:p>
    <w:p w14:paraId="5A9F5CDF" w14:textId="77777777" w:rsidR="00765685" w:rsidRPr="00E76D05" w:rsidRDefault="00765685" w:rsidP="00765685">
      <w:pPr>
        <w:widowControl w:val="0"/>
        <w:numPr>
          <w:ilvl w:val="2"/>
          <w:numId w:val="21"/>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 xml:space="preserve">Need </w:t>
      </w:r>
      <w:r w:rsidRPr="00E76D05">
        <w:rPr>
          <w:rFonts w:eastAsia="DengXian"/>
          <w:lang w:val="en-US" w:eastAsia="zh-CN"/>
        </w:rPr>
        <w:t>discussion</w:t>
      </w:r>
      <w:r w:rsidRPr="00E76D05">
        <w:rPr>
          <w:lang w:val="en-US" w:eastAsia="zh-CN"/>
        </w:rPr>
        <w:t>.</w:t>
      </w:r>
    </w:p>
    <w:p w14:paraId="2EBABD37" w14:textId="77777777" w:rsidR="00765685" w:rsidRDefault="00765685" w:rsidP="00765685">
      <w:pPr>
        <w:rPr>
          <w:color w:val="0070C0"/>
          <w:lang w:val="en-US" w:eastAsia="zh-CN"/>
        </w:rPr>
      </w:pPr>
      <w:r>
        <w:rPr>
          <w:color w:val="0070C0"/>
          <w:lang w:val="en-US" w:eastAsia="zh-CN"/>
        </w:rPr>
        <w:t>Discussion points:</w:t>
      </w:r>
    </w:p>
    <w:p w14:paraId="4CF9B787" w14:textId="77777777" w:rsidR="00765685" w:rsidRDefault="00765685" w:rsidP="00765685">
      <w:pPr>
        <w:pStyle w:val="ListParagraph"/>
        <w:numPr>
          <w:ilvl w:val="0"/>
          <w:numId w:val="22"/>
        </w:numPr>
        <w:spacing w:after="180"/>
        <w:rPr>
          <w:color w:val="0070C0"/>
        </w:rPr>
      </w:pPr>
      <w:r>
        <w:rPr>
          <w:color w:val="0070C0"/>
        </w:rPr>
        <w:t>Basic capability - UE capability for advanced receiver for MU-MIMO [Already agreed, need to discuss components]</w:t>
      </w:r>
    </w:p>
    <w:p w14:paraId="23029A00" w14:textId="77777777" w:rsidR="00765685" w:rsidRPr="00C36ED2" w:rsidRDefault="00765685" w:rsidP="00765685">
      <w:pPr>
        <w:numPr>
          <w:ilvl w:val="0"/>
          <w:numId w:val="23"/>
        </w:numPr>
        <w:overflowPunct/>
        <w:autoSpaceDE/>
        <w:autoSpaceDN/>
        <w:adjustRightInd/>
        <w:textAlignment w:val="auto"/>
        <w:rPr>
          <w:rFonts w:cs="SimSun"/>
          <w:color w:val="0070C0"/>
          <w:lang w:val="en-US" w:eastAsia="zh-CN"/>
        </w:rPr>
      </w:pPr>
      <w:r w:rsidRPr="00C36ED2">
        <w:rPr>
          <w:rFonts w:cs="SimSun"/>
          <w:color w:val="0070C0"/>
          <w:lang w:val="en-US" w:eastAsia="zh-CN"/>
        </w:rPr>
        <w:t>2Rx UE capable of R-ML process 2 layers across target and co-scheduled UEs</w:t>
      </w:r>
    </w:p>
    <w:p w14:paraId="35DAB151" w14:textId="77777777" w:rsidR="00765685" w:rsidRDefault="00765685" w:rsidP="00765685">
      <w:pPr>
        <w:numPr>
          <w:ilvl w:val="0"/>
          <w:numId w:val="23"/>
        </w:numPr>
        <w:overflowPunct/>
        <w:autoSpaceDE/>
        <w:autoSpaceDN/>
        <w:adjustRightInd/>
        <w:textAlignment w:val="auto"/>
        <w:rPr>
          <w:rFonts w:cs="SimSun"/>
          <w:color w:val="0070C0"/>
          <w:lang w:val="en-US" w:eastAsia="zh-CN"/>
        </w:rPr>
      </w:pPr>
      <w:r w:rsidRPr="00C36ED2">
        <w:rPr>
          <w:rFonts w:cs="SimSun"/>
          <w:color w:val="0070C0"/>
          <w:lang w:val="en-US" w:eastAsia="zh-CN"/>
        </w:rPr>
        <w:t xml:space="preserve">4Rx UE capable of R-ML process </w:t>
      </w:r>
      <w:r>
        <w:rPr>
          <w:rFonts w:cs="SimSun"/>
          <w:color w:val="0070C0"/>
          <w:lang w:val="en-US" w:eastAsia="zh-CN"/>
        </w:rPr>
        <w:t>[2,3,]</w:t>
      </w:r>
      <w:r w:rsidRPr="00C36ED2">
        <w:rPr>
          <w:rFonts w:cs="SimSun"/>
          <w:color w:val="0070C0"/>
          <w:lang w:val="en-US" w:eastAsia="zh-CN"/>
        </w:rPr>
        <w:t xml:space="preserve"> 4 layers across target and co-scheduled UEs</w:t>
      </w:r>
    </w:p>
    <w:p w14:paraId="21D13690" w14:textId="77777777" w:rsidR="00765685" w:rsidRDefault="00765685" w:rsidP="00765685">
      <w:pPr>
        <w:numPr>
          <w:ilvl w:val="0"/>
          <w:numId w:val="23"/>
        </w:numPr>
        <w:overflowPunct/>
        <w:autoSpaceDE/>
        <w:autoSpaceDN/>
        <w:adjustRightInd/>
        <w:textAlignment w:val="auto"/>
        <w:rPr>
          <w:rFonts w:cs="SimSun"/>
          <w:color w:val="0070C0"/>
          <w:lang w:val="en-US" w:eastAsia="zh-CN"/>
        </w:rPr>
      </w:pPr>
      <w:r>
        <w:rPr>
          <w:rFonts w:cs="SimSun"/>
          <w:color w:val="0070C0"/>
          <w:lang w:val="en-US" w:eastAsia="zh-CN"/>
        </w:rPr>
        <w:t xml:space="preserve">Is this needed or is it signaled implicitly by </w:t>
      </w:r>
      <w:r w:rsidRPr="00C36ED2">
        <w:rPr>
          <w:rFonts w:cs="SimSun"/>
          <w:color w:val="0070C0"/>
          <w:lang w:val="en-US" w:eastAsia="zh-CN"/>
        </w:rPr>
        <w:t xml:space="preserve">UE capability of </w:t>
      </w:r>
      <w:r w:rsidRPr="00C36ED2">
        <w:rPr>
          <w:rFonts w:cs="SimSun"/>
          <w:i/>
          <w:color w:val="0070C0"/>
          <w:lang w:val="en-US" w:eastAsia="zh-CN"/>
        </w:rPr>
        <w:t>maxNumberMIMO-LayersPDSCH</w:t>
      </w:r>
      <w:r w:rsidRPr="00C36ED2">
        <w:rPr>
          <w:rFonts w:cs="SimSun"/>
          <w:color w:val="0070C0"/>
          <w:lang w:val="en-US" w:eastAsia="zh-CN"/>
        </w:rPr>
        <w:t>.</w:t>
      </w:r>
    </w:p>
    <w:p w14:paraId="7226E663" w14:textId="77777777" w:rsidR="00765685" w:rsidRPr="0010161A" w:rsidRDefault="00765685" w:rsidP="00765685">
      <w:pPr>
        <w:rPr>
          <w:rFonts w:cs="SimSun"/>
          <w:b/>
          <w:bCs/>
          <w:color w:val="002060"/>
          <w:u w:val="single"/>
          <w:lang w:val="en-US" w:eastAsia="zh-CN"/>
        </w:rPr>
      </w:pPr>
      <w:r w:rsidRPr="0010161A">
        <w:rPr>
          <w:rFonts w:cs="SimSun"/>
          <w:b/>
          <w:bCs/>
          <w:color w:val="002060"/>
          <w:u w:val="single"/>
          <w:lang w:val="en-US" w:eastAsia="zh-CN"/>
        </w:rPr>
        <w:t>Discussion Monday AM offline</w:t>
      </w:r>
    </w:p>
    <w:p w14:paraId="59614705" w14:textId="77777777" w:rsidR="00765685" w:rsidRPr="00342B9B" w:rsidRDefault="00765685" w:rsidP="00765685">
      <w:pPr>
        <w:rPr>
          <w:rFonts w:cs="SimSun"/>
          <w:b/>
          <w:bCs/>
          <w:color w:val="002060"/>
          <w:u w:val="single"/>
          <w:lang w:val="en-US" w:eastAsia="zh-CN"/>
        </w:rPr>
      </w:pPr>
      <w:r w:rsidRPr="00342B9B">
        <w:rPr>
          <w:rFonts w:cs="SimSun"/>
          <w:b/>
          <w:bCs/>
          <w:color w:val="002060"/>
          <w:u w:val="single"/>
          <w:lang w:val="en-US" w:eastAsia="zh-CN"/>
        </w:rPr>
        <w:t>Basic capability</w:t>
      </w:r>
    </w:p>
    <w:p w14:paraId="03EE69C1" w14:textId="77777777" w:rsidR="00765685" w:rsidRDefault="00765685" w:rsidP="00765685">
      <w:pPr>
        <w:rPr>
          <w:rFonts w:cs="SimSun"/>
          <w:color w:val="002060"/>
          <w:lang w:val="en-US" w:eastAsia="zh-CN"/>
        </w:rPr>
      </w:pPr>
      <w:r>
        <w:rPr>
          <w:rFonts w:cs="SimSun"/>
          <w:color w:val="002060"/>
          <w:lang w:val="en-US" w:eastAsia="zh-CN"/>
        </w:rPr>
        <w:t>Qualcomm: The basic capability should be tied to BD MO capability?</w:t>
      </w:r>
    </w:p>
    <w:p w14:paraId="6C5BC9E8" w14:textId="77777777" w:rsidR="00765685" w:rsidRDefault="00765685" w:rsidP="00765685">
      <w:pPr>
        <w:rPr>
          <w:rFonts w:cs="SimSun"/>
          <w:color w:val="002060"/>
          <w:lang w:val="en-US" w:eastAsia="zh-CN"/>
        </w:rPr>
      </w:pPr>
      <w:r>
        <w:rPr>
          <w:rFonts w:cs="SimSun"/>
          <w:color w:val="002060"/>
          <w:lang w:val="en-US" w:eastAsia="zh-CN"/>
        </w:rPr>
        <w:t xml:space="preserve">Mod: This capability is without BD MO. </w:t>
      </w:r>
    </w:p>
    <w:p w14:paraId="185DBD59" w14:textId="77777777" w:rsidR="00765685" w:rsidRDefault="00765685" w:rsidP="00765685">
      <w:pPr>
        <w:rPr>
          <w:rFonts w:cs="SimSun"/>
          <w:color w:val="002060"/>
          <w:lang w:val="en-US" w:eastAsia="zh-CN"/>
        </w:rPr>
      </w:pPr>
      <w:r>
        <w:rPr>
          <w:rFonts w:cs="SimSun"/>
          <w:color w:val="002060"/>
          <w:lang w:val="en-US" w:eastAsia="zh-CN"/>
        </w:rPr>
        <w:t>Huawei: Agree. This Capability is for DCI index 1-5</w:t>
      </w:r>
    </w:p>
    <w:p w14:paraId="5F35C0BE" w14:textId="77777777" w:rsidR="00765685" w:rsidRDefault="00765685" w:rsidP="00765685">
      <w:pPr>
        <w:rPr>
          <w:rFonts w:cs="SimSun"/>
          <w:color w:val="002060"/>
          <w:lang w:val="en-US" w:eastAsia="zh-CN"/>
        </w:rPr>
      </w:pPr>
      <w:r>
        <w:rPr>
          <w:rFonts w:cs="SimSun"/>
          <w:color w:val="002060"/>
          <w:lang w:val="en-US" w:eastAsia="zh-CN"/>
        </w:rPr>
        <w:t>Mod: The UE capability signalling should be irrespective of DCI</w:t>
      </w:r>
    </w:p>
    <w:p w14:paraId="2C3028D1" w14:textId="77777777" w:rsidR="00765685" w:rsidRDefault="00765685" w:rsidP="00765685">
      <w:pPr>
        <w:rPr>
          <w:rFonts w:cs="SimSun"/>
          <w:color w:val="002060"/>
          <w:lang w:val="en-US" w:eastAsia="zh-CN"/>
        </w:rPr>
      </w:pPr>
      <w:r>
        <w:rPr>
          <w:rFonts w:cs="SimSun"/>
          <w:color w:val="002060"/>
          <w:lang w:val="en-US" w:eastAsia="zh-CN"/>
        </w:rPr>
        <w:t>Qualcomm: Is this union or the sub feature group</w:t>
      </w:r>
    </w:p>
    <w:p w14:paraId="4E9AB410" w14:textId="77777777" w:rsidR="00765685" w:rsidRDefault="00765685" w:rsidP="00765685">
      <w:pPr>
        <w:rPr>
          <w:rFonts w:cs="SimSun"/>
          <w:color w:val="002060"/>
          <w:lang w:val="en-US" w:eastAsia="zh-CN"/>
        </w:rPr>
      </w:pPr>
      <w:r>
        <w:rPr>
          <w:rFonts w:cs="SimSun"/>
          <w:color w:val="002060"/>
          <w:lang w:val="en-US" w:eastAsia="zh-CN"/>
        </w:rPr>
        <w:t>Nokia: What about 8RX UE capable of R-ML? Does it not signal anything?</w:t>
      </w:r>
    </w:p>
    <w:p w14:paraId="1FFAB75C" w14:textId="77777777" w:rsidR="00765685" w:rsidRDefault="00765685" w:rsidP="00765685">
      <w:pPr>
        <w:rPr>
          <w:rFonts w:cs="SimSun"/>
          <w:color w:val="002060"/>
          <w:lang w:val="en-US" w:eastAsia="zh-CN"/>
        </w:rPr>
      </w:pPr>
      <w:r>
        <w:rPr>
          <w:rFonts w:cs="SimSun"/>
          <w:color w:val="002060"/>
          <w:lang w:val="en-US" w:eastAsia="zh-CN"/>
        </w:rPr>
        <w:t>QC: To Nokia this is covered below when 8RX UE signals MU-MIMO capability under 4RX and 2RX mode.</w:t>
      </w:r>
    </w:p>
    <w:p w14:paraId="70590D53" w14:textId="77777777" w:rsidR="00765685" w:rsidRDefault="00765685" w:rsidP="00765685">
      <w:pPr>
        <w:rPr>
          <w:rFonts w:cs="SimSun"/>
          <w:color w:val="002060"/>
          <w:lang w:val="en-US" w:eastAsia="zh-CN"/>
        </w:rPr>
      </w:pPr>
    </w:p>
    <w:p w14:paraId="23611F3E" w14:textId="77777777" w:rsidR="00765685" w:rsidRDefault="00765685" w:rsidP="00765685">
      <w:pPr>
        <w:rPr>
          <w:rFonts w:cs="SimSun"/>
          <w:color w:val="002060"/>
          <w:lang w:val="en-US" w:eastAsia="zh-CN"/>
        </w:rPr>
      </w:pPr>
    </w:p>
    <w:p w14:paraId="5FF84B30" w14:textId="77777777" w:rsidR="00765685" w:rsidRPr="00751DAC" w:rsidRDefault="00765685" w:rsidP="00765685">
      <w:pPr>
        <w:rPr>
          <w:rFonts w:cs="SimSun"/>
          <w:color w:val="002060"/>
          <w:highlight w:val="green"/>
          <w:lang w:val="en-US" w:eastAsia="zh-CN"/>
        </w:rPr>
      </w:pPr>
      <w:r w:rsidRPr="00751DAC">
        <w:rPr>
          <w:rFonts w:cs="SimSun"/>
          <w:color w:val="002060"/>
          <w:highlight w:val="green"/>
          <w:lang w:val="en-US" w:eastAsia="zh-CN"/>
        </w:rPr>
        <w:t>Agreement: Agreed online</w:t>
      </w:r>
      <w:r w:rsidRPr="00751DAC">
        <w:rPr>
          <w:rFonts w:cs="SimSun"/>
          <w:color w:val="002060"/>
          <w:highlight w:val="green"/>
          <w:lang w:val="en-US" w:eastAsia="zh-CN"/>
        </w:rPr>
        <w:br/>
        <w:t>The basic UE capability with R-ML receiver for MU-MIMO (for all UE types):</w:t>
      </w:r>
    </w:p>
    <w:p w14:paraId="53695D15" w14:textId="77777777" w:rsidR="00765685" w:rsidRPr="00751DAC" w:rsidRDefault="00765685" w:rsidP="00765685">
      <w:pPr>
        <w:numPr>
          <w:ilvl w:val="0"/>
          <w:numId w:val="23"/>
        </w:numPr>
        <w:overflowPunct/>
        <w:autoSpaceDE/>
        <w:autoSpaceDN/>
        <w:adjustRightInd/>
        <w:textAlignment w:val="auto"/>
        <w:rPr>
          <w:rFonts w:cs="SimSun"/>
          <w:color w:val="002060"/>
          <w:highlight w:val="green"/>
          <w:lang w:val="en-US" w:eastAsia="zh-CN"/>
        </w:rPr>
      </w:pPr>
      <w:r w:rsidRPr="00751DAC">
        <w:rPr>
          <w:rFonts w:cs="SimSun"/>
          <w:color w:val="002060"/>
          <w:highlight w:val="green"/>
          <w:lang w:val="en-US" w:eastAsia="zh-CN"/>
        </w:rPr>
        <w:t>UE is capable of MU-MIMO with R-ML for 2 layers across target and co-scheduled UEs under 2RX conditions</w:t>
      </w:r>
    </w:p>
    <w:p w14:paraId="0C24D702" w14:textId="77777777" w:rsidR="00765685" w:rsidRPr="00751DAC" w:rsidRDefault="00765685" w:rsidP="00765685">
      <w:pPr>
        <w:numPr>
          <w:ilvl w:val="0"/>
          <w:numId w:val="23"/>
        </w:numPr>
        <w:overflowPunct/>
        <w:autoSpaceDE/>
        <w:autoSpaceDN/>
        <w:adjustRightInd/>
        <w:textAlignment w:val="auto"/>
        <w:rPr>
          <w:rFonts w:cs="SimSun"/>
          <w:color w:val="002060"/>
          <w:highlight w:val="green"/>
          <w:lang w:val="en-US" w:eastAsia="zh-CN"/>
        </w:rPr>
      </w:pPr>
      <w:r w:rsidRPr="00751DAC">
        <w:rPr>
          <w:rFonts w:cs="SimSun"/>
          <w:color w:val="002060"/>
          <w:highlight w:val="green"/>
          <w:lang w:val="en-US" w:eastAsia="zh-CN"/>
        </w:rPr>
        <w:t>UE is capable of MU-MIMO with R-ML up to 2,3, or 4 layers across target and co-scheduled UEs under 4RX conditions</w:t>
      </w:r>
    </w:p>
    <w:p w14:paraId="7C591C2C" w14:textId="77777777" w:rsidR="00765685" w:rsidRPr="000D2896" w:rsidRDefault="00765685" w:rsidP="00765685">
      <w:pPr>
        <w:ind w:left="1080"/>
        <w:rPr>
          <w:rFonts w:cs="SimSun"/>
          <w:color w:val="002060"/>
          <w:lang w:val="en-US" w:eastAsia="zh-CN"/>
        </w:rPr>
      </w:pPr>
    </w:p>
    <w:p w14:paraId="019AC9E3" w14:textId="77777777" w:rsidR="00765685" w:rsidRDefault="00765685" w:rsidP="00765685">
      <w:pPr>
        <w:rPr>
          <w:rFonts w:cs="SimSun"/>
          <w:color w:val="002060"/>
          <w:lang w:val="en-US" w:eastAsia="zh-CN"/>
        </w:rPr>
      </w:pPr>
      <w:r>
        <w:rPr>
          <w:rFonts w:cs="SimSun"/>
          <w:color w:val="002060"/>
          <w:lang w:val="en-US" w:eastAsia="zh-CN"/>
        </w:rPr>
        <w:lastRenderedPageBreak/>
        <w:t xml:space="preserve">The above bullets are not intended to be components. </w:t>
      </w:r>
    </w:p>
    <w:p w14:paraId="2A3FAD5B" w14:textId="77777777" w:rsidR="00765685" w:rsidRPr="00342B9B" w:rsidRDefault="00765685" w:rsidP="00765685">
      <w:pPr>
        <w:rPr>
          <w:rFonts w:cs="SimSun"/>
          <w:b/>
          <w:bCs/>
          <w:color w:val="002060"/>
          <w:u w:val="single"/>
          <w:lang w:val="en-US" w:eastAsia="zh-CN"/>
        </w:rPr>
      </w:pPr>
      <w:r w:rsidRPr="00342B9B">
        <w:rPr>
          <w:rFonts w:cs="SimSun"/>
          <w:b/>
          <w:bCs/>
          <w:color w:val="002060"/>
          <w:u w:val="single"/>
          <w:lang w:val="en-US" w:eastAsia="zh-CN"/>
        </w:rPr>
        <w:t>UE Types</w:t>
      </w:r>
    </w:p>
    <w:p w14:paraId="67EA561F" w14:textId="77777777" w:rsidR="00765685" w:rsidRDefault="00765685" w:rsidP="00765685">
      <w:pPr>
        <w:rPr>
          <w:color w:val="002060"/>
          <w:lang w:val="en-US"/>
        </w:rPr>
      </w:pPr>
      <w:r>
        <w:rPr>
          <w:color w:val="002060"/>
          <w:lang w:val="en-US"/>
        </w:rPr>
        <w:t>Should we discuss different UE types – capable of BD MO, not capable of BD-MO</w:t>
      </w:r>
    </w:p>
    <w:p w14:paraId="23F6D558" w14:textId="77777777" w:rsidR="00765685" w:rsidRDefault="00765685" w:rsidP="00765685">
      <w:pPr>
        <w:rPr>
          <w:color w:val="002060"/>
          <w:lang w:val="en-US"/>
        </w:rPr>
      </w:pPr>
      <w:r>
        <w:rPr>
          <w:color w:val="002060"/>
          <w:lang w:val="en-US"/>
        </w:rPr>
        <w:t>QC: There is additional processing for BD-MO. But it need not do BD-MO if it receives index 1-5. IT can have different capability for MIMO layers if it does BD-MO, than when it does</w:t>
      </w:r>
    </w:p>
    <w:p w14:paraId="4F634651" w14:textId="77777777" w:rsidR="00765685" w:rsidRDefault="00765685" w:rsidP="00765685">
      <w:pPr>
        <w:rPr>
          <w:color w:val="002060"/>
          <w:lang w:val="en-US"/>
        </w:rPr>
      </w:pPr>
      <w:r w:rsidRPr="00EC026C">
        <w:rPr>
          <w:rFonts w:cs="SimSun"/>
          <w:color w:val="002060"/>
          <w:highlight w:val="green"/>
          <w:lang w:val="en-US" w:eastAsia="zh-CN"/>
        </w:rPr>
        <w:t>Agreement: Agreed online</w:t>
      </w:r>
    </w:p>
    <w:p w14:paraId="2E8D77DB" w14:textId="77777777" w:rsidR="00765685" w:rsidRPr="00EC026C" w:rsidRDefault="00765685" w:rsidP="00765685">
      <w:pPr>
        <w:rPr>
          <w:color w:val="002060"/>
          <w:highlight w:val="green"/>
          <w:lang w:val="en-US"/>
        </w:rPr>
      </w:pPr>
      <w:r w:rsidRPr="00EC026C">
        <w:rPr>
          <w:color w:val="002060"/>
          <w:highlight w:val="green"/>
          <w:lang w:val="en-US"/>
        </w:rPr>
        <w:t>The UE Types to be covered in terms of #layers it can process with R-ML:</w:t>
      </w:r>
    </w:p>
    <w:p w14:paraId="043BCBA7" w14:textId="77777777" w:rsidR="00765685" w:rsidRPr="00EC026C" w:rsidRDefault="00765685" w:rsidP="00765685">
      <w:pPr>
        <w:pStyle w:val="ListParagraph"/>
        <w:numPr>
          <w:ilvl w:val="0"/>
          <w:numId w:val="25"/>
        </w:numPr>
        <w:spacing w:after="180"/>
        <w:rPr>
          <w:color w:val="002060"/>
          <w:highlight w:val="green"/>
        </w:rPr>
      </w:pPr>
      <w:r w:rsidRPr="00EC026C">
        <w:rPr>
          <w:color w:val="002060"/>
          <w:highlight w:val="green"/>
        </w:rPr>
        <w:t>Capability when modulation order is signaled (index 1-5)</w:t>
      </w:r>
    </w:p>
    <w:p w14:paraId="050076E6" w14:textId="77777777" w:rsidR="00765685" w:rsidRPr="00EC026C" w:rsidRDefault="00765685" w:rsidP="00765685">
      <w:pPr>
        <w:pStyle w:val="ListParagraph"/>
        <w:numPr>
          <w:ilvl w:val="1"/>
          <w:numId w:val="25"/>
        </w:numPr>
        <w:spacing w:after="180"/>
        <w:rPr>
          <w:color w:val="002060"/>
          <w:highlight w:val="green"/>
        </w:rPr>
      </w:pPr>
      <w:r w:rsidRPr="00EC026C">
        <w:rPr>
          <w:color w:val="002060"/>
          <w:highlight w:val="green"/>
        </w:rPr>
        <w:t xml:space="preserve">Up to </w:t>
      </w:r>
      <w:r w:rsidRPr="00EC026C">
        <w:rPr>
          <w:i/>
          <w:color w:val="002060"/>
          <w:highlight w:val="green"/>
        </w:rPr>
        <w:t>maxNumberMIMO-LayersPDSCH</w:t>
      </w:r>
      <w:r w:rsidRPr="00EC026C">
        <w:rPr>
          <w:color w:val="002060"/>
          <w:highlight w:val="green"/>
        </w:rPr>
        <w:t xml:space="preserve"> layers across target and co-scheduled UEs in 2 RX and 4RX condition </w:t>
      </w:r>
    </w:p>
    <w:p w14:paraId="7DDE15FD" w14:textId="77777777" w:rsidR="00765685" w:rsidRPr="00EC026C" w:rsidRDefault="00765685" w:rsidP="00765685">
      <w:pPr>
        <w:pStyle w:val="ListParagraph"/>
        <w:numPr>
          <w:ilvl w:val="0"/>
          <w:numId w:val="25"/>
        </w:numPr>
        <w:spacing w:after="180"/>
        <w:rPr>
          <w:color w:val="002060"/>
          <w:highlight w:val="green"/>
        </w:rPr>
      </w:pPr>
      <w:r w:rsidRPr="00EC026C">
        <w:rPr>
          <w:color w:val="002060"/>
          <w:highlight w:val="green"/>
        </w:rPr>
        <w:t>Capability when modulation order is not signalled (index 6)</w:t>
      </w:r>
    </w:p>
    <w:p w14:paraId="4BFE9334" w14:textId="77777777" w:rsidR="00765685" w:rsidRPr="00EC026C" w:rsidRDefault="00765685" w:rsidP="00765685">
      <w:pPr>
        <w:pStyle w:val="ListParagraph"/>
        <w:numPr>
          <w:ilvl w:val="1"/>
          <w:numId w:val="25"/>
        </w:numPr>
        <w:spacing w:after="180"/>
        <w:rPr>
          <w:color w:val="002060"/>
          <w:highlight w:val="green"/>
        </w:rPr>
      </w:pPr>
      <w:r w:rsidRPr="00EC026C">
        <w:rPr>
          <w:color w:val="002060"/>
          <w:highlight w:val="green"/>
        </w:rPr>
        <w:t>UE cannot support R-ML</w:t>
      </w:r>
    </w:p>
    <w:p w14:paraId="00621B52" w14:textId="77777777" w:rsidR="00765685" w:rsidRPr="00EC026C" w:rsidRDefault="00765685" w:rsidP="00765685">
      <w:pPr>
        <w:pStyle w:val="ListParagraph"/>
        <w:numPr>
          <w:ilvl w:val="1"/>
          <w:numId w:val="25"/>
        </w:numPr>
        <w:spacing w:after="180"/>
        <w:rPr>
          <w:color w:val="002060"/>
          <w:highlight w:val="green"/>
        </w:rPr>
      </w:pPr>
      <w:r w:rsidRPr="00EC026C">
        <w:rPr>
          <w:color w:val="002060"/>
          <w:highlight w:val="green"/>
        </w:rPr>
        <w:t>UE can support 2 layers across target and co-scheduled UEs with 2RX and 4RX</w:t>
      </w:r>
    </w:p>
    <w:p w14:paraId="4EBEBBB5" w14:textId="77777777" w:rsidR="00765685" w:rsidRPr="00EC026C" w:rsidRDefault="00765685" w:rsidP="00765685">
      <w:pPr>
        <w:pStyle w:val="ListParagraph"/>
        <w:numPr>
          <w:ilvl w:val="1"/>
          <w:numId w:val="25"/>
        </w:numPr>
        <w:spacing w:after="180"/>
        <w:rPr>
          <w:color w:val="002060"/>
          <w:highlight w:val="green"/>
        </w:rPr>
      </w:pPr>
      <w:r w:rsidRPr="00EC026C">
        <w:rPr>
          <w:color w:val="002060"/>
          <w:highlight w:val="green"/>
        </w:rPr>
        <w:t xml:space="preserve">UE can support 2 layers across target and co-scheduled UEs with 2RX and can support </w:t>
      </w:r>
      <w:r w:rsidRPr="00EC026C">
        <w:rPr>
          <w:i/>
          <w:color w:val="002060"/>
          <w:highlight w:val="green"/>
        </w:rPr>
        <w:t>maxNumberMIMO-LayersPDSCH</w:t>
      </w:r>
      <w:r w:rsidRPr="00EC026C">
        <w:rPr>
          <w:color w:val="002060"/>
          <w:highlight w:val="green"/>
        </w:rPr>
        <w:t xml:space="preserve"> layers across target and co-scheduled UEs with 4RX</w:t>
      </w:r>
    </w:p>
    <w:p w14:paraId="0633DAF6" w14:textId="77777777" w:rsidR="00765685" w:rsidRPr="002A2FA1" w:rsidRDefault="00765685" w:rsidP="00765685">
      <w:pPr>
        <w:pStyle w:val="ListParagraph"/>
        <w:numPr>
          <w:ilvl w:val="0"/>
          <w:numId w:val="25"/>
        </w:numPr>
        <w:spacing w:after="180"/>
        <w:rPr>
          <w:color w:val="002060"/>
          <w:highlight w:val="green"/>
        </w:rPr>
      </w:pPr>
      <w:r w:rsidRPr="002A2FA1">
        <w:rPr>
          <w:color w:val="002060"/>
          <w:highlight w:val="green"/>
        </w:rPr>
        <w:t>Capability when modulation order is not signalled (index 7)</w:t>
      </w:r>
    </w:p>
    <w:p w14:paraId="0E63C6D1" w14:textId="77777777" w:rsidR="00765685" w:rsidRPr="002A2FA1" w:rsidRDefault="00765685" w:rsidP="00765685">
      <w:pPr>
        <w:pStyle w:val="ListParagraph"/>
        <w:numPr>
          <w:ilvl w:val="1"/>
          <w:numId w:val="25"/>
        </w:numPr>
        <w:spacing w:after="180"/>
        <w:rPr>
          <w:color w:val="002060"/>
          <w:highlight w:val="green"/>
        </w:rPr>
      </w:pPr>
      <w:r w:rsidRPr="002A2FA1">
        <w:rPr>
          <w:color w:val="002060"/>
          <w:highlight w:val="green"/>
        </w:rPr>
        <w:t>UE is not expected to support R-ML</w:t>
      </w:r>
    </w:p>
    <w:p w14:paraId="24CF034A" w14:textId="77777777" w:rsidR="00765685" w:rsidRPr="00370BF0" w:rsidRDefault="00765685" w:rsidP="00765685">
      <w:pPr>
        <w:ind w:left="1080"/>
        <w:rPr>
          <w:color w:val="002060"/>
          <w:lang w:val="en-US"/>
        </w:rPr>
      </w:pPr>
    </w:p>
    <w:p w14:paraId="34BDECAC" w14:textId="77777777" w:rsidR="00765685" w:rsidRPr="00C36ED2" w:rsidRDefault="00765685" w:rsidP="00765685">
      <w:pPr>
        <w:rPr>
          <w:rFonts w:cs="SimSun"/>
          <w:color w:val="002060"/>
          <w:lang w:val="en-US" w:eastAsia="zh-CN"/>
        </w:rPr>
      </w:pPr>
    </w:p>
    <w:p w14:paraId="752D6490" w14:textId="77777777" w:rsidR="00765685" w:rsidRDefault="00765685" w:rsidP="00765685">
      <w:pPr>
        <w:pStyle w:val="ListParagraph"/>
        <w:numPr>
          <w:ilvl w:val="0"/>
          <w:numId w:val="22"/>
        </w:numPr>
        <w:spacing w:after="180"/>
        <w:rPr>
          <w:color w:val="0070C0"/>
        </w:rPr>
      </w:pPr>
      <w:r>
        <w:rPr>
          <w:color w:val="0070C0"/>
        </w:rPr>
        <w:t>For R-ML with blind modulation order detection</w:t>
      </w:r>
    </w:p>
    <w:p w14:paraId="6977DF99" w14:textId="77777777" w:rsidR="00765685" w:rsidRPr="00C36ED2" w:rsidRDefault="00765685" w:rsidP="00765685">
      <w:pPr>
        <w:pStyle w:val="ListParagraph"/>
        <w:numPr>
          <w:ilvl w:val="1"/>
          <w:numId w:val="24"/>
        </w:numPr>
        <w:spacing w:after="180"/>
        <w:ind w:left="810"/>
        <w:rPr>
          <w:color w:val="0070C0"/>
        </w:rPr>
      </w:pPr>
      <w:r w:rsidRPr="00C36ED2">
        <w:rPr>
          <w:rFonts w:hint="eastAsia"/>
          <w:color w:val="0070C0"/>
        </w:rPr>
        <w:t>O</w:t>
      </w:r>
      <w:r w:rsidRPr="00C36ED2">
        <w:rPr>
          <w:color w:val="0070C0"/>
        </w:rPr>
        <w:t>ption 1: Blind modulation order detection is based on UE capability signaling (MTK, Apple, Nokia, Samsung, ZTE, Spreadtrum)</w:t>
      </w:r>
    </w:p>
    <w:p w14:paraId="36C9D104" w14:textId="77777777" w:rsidR="00765685" w:rsidRPr="00C36ED2" w:rsidRDefault="00765685" w:rsidP="00765685">
      <w:pPr>
        <w:pStyle w:val="ListParagraph"/>
        <w:numPr>
          <w:ilvl w:val="2"/>
          <w:numId w:val="24"/>
        </w:numPr>
        <w:spacing w:after="180"/>
        <w:ind w:left="1080"/>
        <w:rPr>
          <w:color w:val="0070C0"/>
        </w:rPr>
      </w:pPr>
      <w:r w:rsidRPr="00C36ED2">
        <w:rPr>
          <w:rFonts w:hint="eastAsia"/>
          <w:color w:val="0070C0"/>
        </w:rPr>
        <w:t>O</w:t>
      </w:r>
      <w:r w:rsidRPr="00C36ED2">
        <w:rPr>
          <w:color w:val="0070C0"/>
        </w:rPr>
        <w:t>ption 1A: Define different capability in the scenarios indicated by DCI index 6 and 7 respectively (Spreadtrum)</w:t>
      </w:r>
    </w:p>
    <w:p w14:paraId="77645786" w14:textId="77777777" w:rsidR="00765685" w:rsidRPr="00C36ED2" w:rsidRDefault="00765685" w:rsidP="00765685">
      <w:pPr>
        <w:pStyle w:val="ListParagraph"/>
        <w:numPr>
          <w:ilvl w:val="2"/>
          <w:numId w:val="24"/>
        </w:numPr>
        <w:spacing w:after="180"/>
        <w:ind w:left="1080"/>
        <w:rPr>
          <w:color w:val="0070C0"/>
        </w:rPr>
      </w:pPr>
      <w:r w:rsidRPr="00C36ED2">
        <w:rPr>
          <w:rFonts w:hint="eastAsia"/>
          <w:color w:val="0070C0"/>
        </w:rPr>
        <w:t>O</w:t>
      </w:r>
      <w:r w:rsidRPr="00C36ED2">
        <w:rPr>
          <w:color w:val="0070C0"/>
        </w:rPr>
        <w:t>ption 1B: Introduce 3 level UE capabilities: 1) Low-end UE: Support DCI 0-5; 2) Medium-end UE supporting DCI 0-6; 3) High-end UE supporting DCI 0-7 (MTK)</w:t>
      </w:r>
    </w:p>
    <w:p w14:paraId="5F7E9E0C" w14:textId="77777777" w:rsidR="00765685" w:rsidRPr="00C36ED2" w:rsidRDefault="00765685" w:rsidP="00765685">
      <w:pPr>
        <w:pStyle w:val="ListParagraph"/>
        <w:numPr>
          <w:ilvl w:val="1"/>
          <w:numId w:val="24"/>
        </w:numPr>
        <w:spacing w:after="180"/>
        <w:ind w:left="810"/>
        <w:rPr>
          <w:color w:val="0070C0"/>
        </w:rPr>
      </w:pPr>
      <w:r w:rsidRPr="00C36ED2">
        <w:rPr>
          <w:rFonts w:hint="eastAsia"/>
          <w:color w:val="0070C0"/>
        </w:rPr>
        <w:t>O</w:t>
      </w:r>
      <w:r w:rsidRPr="00C36ED2">
        <w:rPr>
          <w:color w:val="0070C0"/>
        </w:rPr>
        <w:t>ption 2: Blind modulation order detection is based on UE declaration (Qualcomm, Huawei)</w:t>
      </w:r>
    </w:p>
    <w:p w14:paraId="178221A1" w14:textId="77777777" w:rsidR="00765685" w:rsidRPr="0010161A" w:rsidRDefault="00765685" w:rsidP="00765685">
      <w:pPr>
        <w:pStyle w:val="ListParagraph"/>
        <w:ind w:left="720"/>
        <w:rPr>
          <w:color w:val="002060"/>
        </w:rPr>
      </w:pPr>
    </w:p>
    <w:p w14:paraId="7650ED36" w14:textId="77777777" w:rsidR="00765685" w:rsidRDefault="00765685" w:rsidP="00765685">
      <w:pPr>
        <w:pStyle w:val="ListParagraph"/>
        <w:numPr>
          <w:ilvl w:val="0"/>
          <w:numId w:val="22"/>
        </w:numPr>
        <w:spacing w:after="180"/>
        <w:rPr>
          <w:color w:val="0070C0"/>
        </w:rPr>
      </w:pPr>
      <w:r w:rsidRPr="00C36ED2">
        <w:rPr>
          <w:color w:val="0070C0"/>
        </w:rPr>
        <w:t>For Maximum number of layers and Maximum number of DMRS ports</w:t>
      </w:r>
    </w:p>
    <w:p w14:paraId="19A914A6" w14:textId="77777777" w:rsidR="00765685" w:rsidRPr="00C36ED2"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DengXian"/>
          <w:color w:val="4472C4" w:themeColor="accent1"/>
          <w:lang w:val="en-US" w:eastAsia="zh-CN"/>
        </w:rPr>
      </w:pPr>
      <w:r w:rsidRPr="00C36ED2">
        <w:rPr>
          <w:rFonts w:eastAsia="DengXian"/>
          <w:color w:val="4472C4" w:themeColor="accent1"/>
          <w:lang w:val="en-US" w:eastAsia="zh-CN"/>
        </w:rPr>
        <w:t>Option 1:</w:t>
      </w:r>
      <w:r w:rsidRPr="00C36ED2">
        <w:rPr>
          <w:color w:val="4472C4" w:themeColor="accent1"/>
          <w:lang w:val="en-US"/>
        </w:rPr>
        <w:t xml:space="preserve"> Introduce UE capability signalling for maximum DMRS ports to be detected. (MTK, Apple, Nokia</w:t>
      </w:r>
      <w:r w:rsidRPr="00C36ED2">
        <w:rPr>
          <w:rFonts w:eastAsia="DengXian"/>
          <w:color w:val="4472C4" w:themeColor="accent1"/>
          <w:lang w:val="en-US" w:eastAsia="zh-CN"/>
        </w:rPr>
        <w:t>, ZTE</w:t>
      </w:r>
      <w:r w:rsidRPr="00C36ED2">
        <w:rPr>
          <w:color w:val="4472C4" w:themeColor="accent1"/>
          <w:lang w:val="en-US"/>
        </w:rPr>
        <w:t>)</w:t>
      </w:r>
    </w:p>
    <w:p w14:paraId="0689EAAB" w14:textId="77777777" w:rsidR="00765685" w:rsidRPr="00C36ED2"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DengXian"/>
          <w:color w:val="4472C4" w:themeColor="accent1"/>
          <w:lang w:val="en-US" w:eastAsia="zh-CN"/>
        </w:rPr>
      </w:pPr>
      <w:r w:rsidRPr="00C36ED2">
        <w:rPr>
          <w:rFonts w:eastAsia="DengXian"/>
          <w:color w:val="4472C4" w:themeColor="accent1"/>
          <w:lang w:val="en-US" w:eastAsia="zh-CN"/>
        </w:rPr>
        <w:t>Option 2: Not to introduce such capability definition (China Telecom, Spreadtrum, Huawei, Samsung if the max number of DMRS ports is no more than 4)</w:t>
      </w:r>
    </w:p>
    <w:p w14:paraId="73FC44BC" w14:textId="77777777" w:rsidR="00765685" w:rsidRPr="00C36ED2" w:rsidRDefault="00765685" w:rsidP="00765685">
      <w:pPr>
        <w:rPr>
          <w:color w:val="0070C0"/>
          <w:lang w:val="en-US"/>
        </w:rPr>
      </w:pPr>
    </w:p>
    <w:p w14:paraId="2FE5DD5A" w14:textId="77777777" w:rsidR="00765685" w:rsidRDefault="00765685" w:rsidP="00765685">
      <w:pPr>
        <w:pStyle w:val="ListParagraph"/>
        <w:numPr>
          <w:ilvl w:val="0"/>
          <w:numId w:val="22"/>
        </w:numPr>
        <w:spacing w:after="180"/>
        <w:rPr>
          <w:color w:val="0070C0"/>
        </w:rPr>
      </w:pPr>
      <w:r w:rsidRPr="00C36ED2">
        <w:rPr>
          <w:color w:val="0070C0"/>
        </w:rPr>
        <w:t>For Maximum modulation orders of interfering DMRS ports</w:t>
      </w:r>
    </w:p>
    <w:p w14:paraId="2069A5AE" w14:textId="77777777" w:rsidR="00765685" w:rsidRPr="00C36ED2"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DengXian"/>
          <w:color w:val="4472C4" w:themeColor="accent1"/>
          <w:lang w:val="en-US" w:eastAsia="zh-CN"/>
        </w:rPr>
      </w:pPr>
      <w:r w:rsidRPr="00C36ED2">
        <w:rPr>
          <w:rFonts w:eastAsia="DengXian"/>
          <w:color w:val="4472C4" w:themeColor="accent1"/>
          <w:lang w:val="en-US" w:eastAsia="zh-CN"/>
        </w:rPr>
        <w:t>Option 1:</w:t>
      </w:r>
      <w:r w:rsidRPr="00C36ED2">
        <w:rPr>
          <w:color w:val="4472C4" w:themeColor="accent1"/>
          <w:lang w:val="en-US"/>
        </w:rPr>
        <w:t xml:space="preserve"> </w:t>
      </w:r>
      <w:r w:rsidRPr="00C36ED2">
        <w:rPr>
          <w:rFonts w:eastAsia="DengXian"/>
          <w:color w:val="4472C4" w:themeColor="accent1"/>
          <w:lang w:val="en-US" w:eastAsia="zh-CN"/>
        </w:rPr>
        <w:t>UE capability signaling to inform network of the maximum modulation orders of interfering DMRS port supported (MTK, Nokia, Ericsson, Spreadtrum)</w:t>
      </w:r>
    </w:p>
    <w:p w14:paraId="1005D1D7" w14:textId="77777777" w:rsidR="00765685" w:rsidRPr="00C36ED2"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DengXian"/>
          <w:color w:val="4472C4" w:themeColor="accent1"/>
          <w:lang w:val="en-US" w:eastAsia="zh-CN"/>
        </w:rPr>
      </w:pPr>
      <w:r w:rsidRPr="00C36ED2">
        <w:rPr>
          <w:rFonts w:eastAsia="DengXian"/>
          <w:color w:val="4472C4" w:themeColor="accent1"/>
          <w:lang w:val="en-US" w:eastAsia="zh-CN"/>
        </w:rPr>
        <w:t>Option 2: Not to introduce such capability definition (China Telecom, ZTE, Huawei, Samsung if the max number of DMRS ports is no more than 4)</w:t>
      </w:r>
    </w:p>
    <w:p w14:paraId="4A4FDF79" w14:textId="77777777" w:rsidR="00765685" w:rsidRDefault="00765685" w:rsidP="00765685">
      <w:pPr>
        <w:pStyle w:val="ListParagraph"/>
        <w:ind w:left="720"/>
        <w:rPr>
          <w:color w:val="0070C0"/>
        </w:rPr>
      </w:pPr>
    </w:p>
    <w:p w14:paraId="753D11E6" w14:textId="77777777" w:rsidR="00765685" w:rsidRDefault="00765685" w:rsidP="00765685">
      <w:pPr>
        <w:pStyle w:val="ListParagraph"/>
        <w:numPr>
          <w:ilvl w:val="0"/>
          <w:numId w:val="22"/>
        </w:numPr>
        <w:spacing w:after="180"/>
        <w:rPr>
          <w:color w:val="0070C0"/>
        </w:rPr>
      </w:pPr>
      <w:r w:rsidRPr="00C36ED2">
        <w:rPr>
          <w:color w:val="0070C0"/>
        </w:rPr>
        <w:t>For supported DMRS configurations</w:t>
      </w:r>
    </w:p>
    <w:p w14:paraId="42E4A8CE" w14:textId="77777777" w:rsidR="00765685" w:rsidRPr="00C36ED2"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color w:val="4472C4" w:themeColor="accent1"/>
          <w:lang w:val="en-US" w:eastAsia="zh-CN"/>
        </w:rPr>
      </w:pPr>
      <w:r w:rsidRPr="00C36ED2">
        <w:rPr>
          <w:color w:val="4472C4" w:themeColor="accent1"/>
          <w:lang w:val="en-US" w:eastAsia="zh-CN"/>
        </w:rPr>
        <w:t>Option 1: Introduce UE capability signaling for supported DMRS configuration for R-ML (Apple)</w:t>
      </w:r>
    </w:p>
    <w:p w14:paraId="592CB13D" w14:textId="77777777" w:rsidR="00765685" w:rsidRDefault="00765685" w:rsidP="00765685">
      <w:pPr>
        <w:pStyle w:val="ListParagraph"/>
        <w:ind w:left="720"/>
        <w:rPr>
          <w:color w:val="0070C0"/>
        </w:rPr>
      </w:pPr>
    </w:p>
    <w:p w14:paraId="2298592A" w14:textId="77777777" w:rsidR="00765685" w:rsidRPr="00E76D05" w:rsidRDefault="00765685" w:rsidP="00765685">
      <w:pPr>
        <w:rPr>
          <w:color w:val="0070C0"/>
          <w:lang w:val="en-US" w:eastAsia="zh-CN"/>
        </w:rPr>
      </w:pPr>
    </w:p>
    <w:p w14:paraId="49A1583B" w14:textId="77777777" w:rsidR="00765685" w:rsidRPr="00E76D05" w:rsidRDefault="00765685" w:rsidP="00765685">
      <w:pPr>
        <w:snapToGrid w:val="0"/>
        <w:spacing w:before="60" w:after="60"/>
        <w:rPr>
          <w:b/>
          <w:u w:val="single"/>
          <w:lang w:val="en-US"/>
        </w:rPr>
      </w:pPr>
      <w:r w:rsidRPr="00E76D05">
        <w:rPr>
          <w:b/>
          <w:u w:val="single"/>
          <w:lang w:val="en-US"/>
        </w:rPr>
        <w:t>Issue 1-3-2:</w:t>
      </w:r>
      <w:r w:rsidRPr="00E76D05">
        <w:rPr>
          <w:u w:val="single"/>
          <w:lang w:val="en-US"/>
        </w:rPr>
        <w:t xml:space="preserve"> </w:t>
      </w:r>
      <w:r w:rsidRPr="00E76D05">
        <w:rPr>
          <w:b/>
          <w:u w:val="single"/>
          <w:lang w:val="en-US"/>
        </w:rPr>
        <w:t>Capability granularity for the R-ML capability signalling</w:t>
      </w:r>
    </w:p>
    <w:p w14:paraId="4DC29D35" w14:textId="77777777" w:rsidR="00765685" w:rsidRPr="00E76D05" w:rsidRDefault="00765685" w:rsidP="00765685">
      <w:pPr>
        <w:pStyle w:val="ListParagraph"/>
        <w:numPr>
          <w:ilvl w:val="0"/>
          <w:numId w:val="8"/>
        </w:numPr>
        <w:adjustRightInd w:val="0"/>
        <w:snapToGrid w:val="0"/>
        <w:spacing w:before="60" w:after="60"/>
        <w:ind w:left="284" w:hanging="284"/>
        <w:rPr>
          <w:i/>
          <w:iCs/>
        </w:rPr>
      </w:pPr>
      <w:r w:rsidRPr="00E76D05">
        <w:rPr>
          <w:i/>
          <w:iCs/>
        </w:rPr>
        <w:t>Status in the last meeting WF in R4-2316915</w:t>
      </w:r>
    </w:p>
    <w:tbl>
      <w:tblPr>
        <w:tblStyle w:val="TableGrid"/>
        <w:tblW w:w="0" w:type="auto"/>
        <w:tblInd w:w="0" w:type="dxa"/>
        <w:tblLook w:val="04A0" w:firstRow="1" w:lastRow="0" w:firstColumn="1" w:lastColumn="0" w:noHBand="0" w:noVBand="1"/>
      </w:tblPr>
      <w:tblGrid>
        <w:gridCol w:w="9631"/>
      </w:tblGrid>
      <w:tr w:rsidR="00765685" w:rsidRPr="00E76D05" w14:paraId="28ECC953" w14:textId="77777777" w:rsidTr="003B18DE">
        <w:tc>
          <w:tcPr>
            <w:tcW w:w="9631" w:type="dxa"/>
          </w:tcPr>
          <w:p w14:paraId="3E15E8EC" w14:textId="77777777" w:rsidR="00765685" w:rsidRPr="00E76D05" w:rsidRDefault="00765685" w:rsidP="00765685">
            <w:pPr>
              <w:widowControl w:val="0"/>
              <w:numPr>
                <w:ilvl w:val="1"/>
                <w:numId w:val="20"/>
              </w:numPr>
              <w:tabs>
                <w:tab w:val="left" w:pos="484"/>
                <w:tab w:val="left" w:pos="709"/>
                <w:tab w:val="left" w:pos="1440"/>
                <w:tab w:val="left" w:pos="1701"/>
              </w:tabs>
              <w:snapToGrid w:val="0"/>
              <w:spacing w:before="60" w:after="60" w:line="280" w:lineRule="atLeast"/>
              <w:ind w:leftChars="213" w:left="709" w:hanging="283"/>
              <w:rPr>
                <w:rFonts w:eastAsia="DengXian"/>
                <w:i/>
                <w:lang w:val="en-US" w:eastAsia="zh-CN"/>
              </w:rPr>
            </w:pPr>
            <w:r w:rsidRPr="00E76D05">
              <w:rPr>
                <w:rFonts w:eastAsia="DengXian"/>
                <w:i/>
                <w:lang w:val="en-US" w:eastAsia="zh-CN"/>
              </w:rPr>
              <w:t>Option 1: Align with the Rel-17 MMSE-IRC for MU-MIMO, i.e., per UE, no FDD/TDD difference, FR1 only</w:t>
            </w:r>
          </w:p>
          <w:p w14:paraId="69958A70" w14:textId="77777777" w:rsidR="00765685" w:rsidRPr="00E76D05" w:rsidRDefault="00765685" w:rsidP="00765685">
            <w:pPr>
              <w:widowControl w:val="0"/>
              <w:numPr>
                <w:ilvl w:val="1"/>
                <w:numId w:val="20"/>
              </w:numPr>
              <w:tabs>
                <w:tab w:val="left" w:pos="484"/>
                <w:tab w:val="left" w:pos="709"/>
                <w:tab w:val="left" w:pos="1440"/>
                <w:tab w:val="left" w:pos="1701"/>
              </w:tabs>
              <w:snapToGrid w:val="0"/>
              <w:spacing w:before="60" w:after="60" w:line="280" w:lineRule="atLeast"/>
              <w:ind w:leftChars="213" w:left="709" w:hanging="283"/>
              <w:rPr>
                <w:rFonts w:eastAsia="DengXian"/>
                <w:lang w:val="en-US" w:eastAsia="zh-CN"/>
              </w:rPr>
            </w:pPr>
            <w:r w:rsidRPr="00E76D05">
              <w:rPr>
                <w:rFonts w:eastAsia="DengXian"/>
                <w:i/>
                <w:lang w:val="en-US" w:eastAsia="zh-CN"/>
              </w:rPr>
              <w:t>Option 2:</w:t>
            </w:r>
            <w:r w:rsidRPr="00E76D05">
              <w:rPr>
                <w:i/>
                <w:lang w:val="en-US"/>
              </w:rPr>
              <w:t xml:space="preserve"> </w:t>
            </w:r>
            <w:r w:rsidRPr="00E76D05">
              <w:rPr>
                <w:rFonts w:eastAsia="DengXian"/>
                <w:i/>
                <w:lang w:val="en-US" w:eastAsia="zh-CN"/>
              </w:rPr>
              <w:t>Introduce per CC per band per band combination (Per-FSPC) UE capability</w:t>
            </w:r>
          </w:p>
        </w:tc>
      </w:tr>
    </w:tbl>
    <w:p w14:paraId="1EF43871" w14:textId="77777777" w:rsidR="00765685" w:rsidRPr="00E76D05" w:rsidRDefault="00765685" w:rsidP="00765685">
      <w:pPr>
        <w:pStyle w:val="ListParagraph"/>
        <w:numPr>
          <w:ilvl w:val="0"/>
          <w:numId w:val="8"/>
        </w:numPr>
        <w:snapToGrid w:val="0"/>
        <w:spacing w:before="60" w:after="60"/>
        <w:ind w:left="284" w:hanging="284"/>
      </w:pPr>
      <w:r w:rsidRPr="00E76D05">
        <w:t>Proposals:</w:t>
      </w:r>
    </w:p>
    <w:p w14:paraId="1A25FEE0" w14:textId="77777777" w:rsidR="00765685" w:rsidRPr="00E76D05"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DengXian"/>
          <w:lang w:val="en-US" w:eastAsia="zh-CN"/>
        </w:rPr>
      </w:pPr>
      <w:r w:rsidRPr="00E76D05">
        <w:rPr>
          <w:rFonts w:eastAsia="DengXian"/>
          <w:lang w:val="en-US" w:eastAsia="zh-CN"/>
        </w:rPr>
        <w:t>Option 1: Align with the Rel-17 MMSE-IRC for MU-MIMO, i.e., per UE. (China Telecom, Nokia, Qualcomm, Samsung, ZTE)</w:t>
      </w:r>
    </w:p>
    <w:p w14:paraId="3EAF9737" w14:textId="77777777" w:rsidR="00765685" w:rsidRPr="00E76D05" w:rsidRDefault="00765685" w:rsidP="00765685">
      <w:pPr>
        <w:widowControl w:val="0"/>
        <w:numPr>
          <w:ilvl w:val="2"/>
          <w:numId w:val="21"/>
        </w:numPr>
        <w:tabs>
          <w:tab w:val="left" w:pos="484"/>
          <w:tab w:val="left" w:pos="709"/>
          <w:tab w:val="left" w:pos="1440"/>
          <w:tab w:val="left" w:pos="1701"/>
          <w:tab w:val="left" w:pos="2160"/>
        </w:tabs>
        <w:snapToGrid w:val="0"/>
        <w:spacing w:before="60" w:after="60"/>
        <w:ind w:left="1021" w:hanging="227"/>
        <w:rPr>
          <w:rFonts w:eastAsia="DengXian"/>
          <w:lang w:val="en-US" w:eastAsia="zh-CN"/>
        </w:rPr>
      </w:pPr>
      <w:r w:rsidRPr="00E76D05">
        <w:rPr>
          <w:rFonts w:eastAsia="DengXian"/>
          <w:lang w:val="en-US" w:eastAsia="zh-CN"/>
        </w:rPr>
        <w:t>QC: With the assumption that UE may have limited processing resources to support R-ML on all the carriers in CA with large CHBW</w:t>
      </w:r>
    </w:p>
    <w:p w14:paraId="7148E987" w14:textId="77777777" w:rsidR="00765685" w:rsidRPr="00E76D05"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DengXian"/>
          <w:lang w:val="en-US" w:eastAsia="zh-CN"/>
        </w:rPr>
      </w:pPr>
      <w:r w:rsidRPr="00E76D05">
        <w:rPr>
          <w:rFonts w:eastAsia="DengXian"/>
          <w:lang w:val="en-US" w:eastAsia="zh-CN"/>
        </w:rPr>
        <w:t>Option 2:</w:t>
      </w:r>
      <w:r w:rsidRPr="00E76D05">
        <w:rPr>
          <w:lang w:val="en-US"/>
        </w:rPr>
        <w:t xml:space="preserve"> </w:t>
      </w:r>
      <w:r w:rsidRPr="00E76D05">
        <w:rPr>
          <w:rFonts w:eastAsia="DengXian"/>
          <w:lang w:val="en-US" w:eastAsia="zh-CN"/>
        </w:rPr>
        <w:t>Introduce per CC per band per band combination (Per-FSPC) UE capability (MTK, Apple, Spreadtrum, Huawei)</w:t>
      </w:r>
    </w:p>
    <w:p w14:paraId="1533C400" w14:textId="77777777" w:rsidR="00765685" w:rsidRPr="00E76D05" w:rsidRDefault="00765685" w:rsidP="00765685">
      <w:pPr>
        <w:widowControl w:val="0"/>
        <w:numPr>
          <w:ilvl w:val="2"/>
          <w:numId w:val="21"/>
        </w:numPr>
        <w:tabs>
          <w:tab w:val="left" w:pos="484"/>
          <w:tab w:val="left" w:pos="709"/>
          <w:tab w:val="left" w:pos="1440"/>
          <w:tab w:val="left" w:pos="1701"/>
          <w:tab w:val="left" w:pos="2160"/>
        </w:tabs>
        <w:snapToGrid w:val="0"/>
        <w:spacing w:before="60" w:after="60"/>
        <w:ind w:left="1021" w:hanging="227"/>
        <w:rPr>
          <w:rFonts w:eastAsia="DengXian"/>
          <w:lang w:val="en-US" w:eastAsia="zh-CN"/>
        </w:rPr>
      </w:pPr>
      <w:r w:rsidRPr="00E76D05">
        <w:rPr>
          <w:rFonts w:eastAsia="DengXian"/>
          <w:lang w:val="en-US" w:eastAsia="zh-CN"/>
        </w:rPr>
        <w:t xml:space="preserve">Apple: The UE capability of </w:t>
      </w:r>
      <w:r w:rsidRPr="00E76D05">
        <w:rPr>
          <w:rFonts w:eastAsia="DengXian"/>
          <w:i/>
          <w:lang w:val="en-US" w:eastAsia="zh-CN"/>
        </w:rPr>
        <w:t>maxNumberMIMO-LayersPDSCH</w:t>
      </w:r>
      <w:r w:rsidRPr="00E76D05">
        <w:rPr>
          <w:rFonts w:eastAsia="DengXian"/>
          <w:lang w:val="en-US" w:eastAsia="zh-CN"/>
        </w:rPr>
        <w:t xml:space="preserve"> is indicated per-FSPC.</w:t>
      </w:r>
    </w:p>
    <w:p w14:paraId="7DF2F376" w14:textId="77777777" w:rsidR="00765685" w:rsidRPr="00E76D05" w:rsidRDefault="00765685" w:rsidP="00765685">
      <w:pPr>
        <w:pStyle w:val="ListParagraph"/>
        <w:numPr>
          <w:ilvl w:val="0"/>
          <w:numId w:val="8"/>
        </w:numPr>
        <w:snapToGrid w:val="0"/>
        <w:spacing w:before="60" w:after="60"/>
        <w:ind w:left="284" w:hanging="284"/>
        <w:rPr>
          <w:highlight w:val="yellow"/>
        </w:rPr>
      </w:pPr>
      <w:r w:rsidRPr="00E76D05">
        <w:rPr>
          <w:highlight w:val="yellow"/>
        </w:rPr>
        <w:t>Recommended WF</w:t>
      </w:r>
    </w:p>
    <w:p w14:paraId="6C72F04C" w14:textId="77777777" w:rsidR="00765685" w:rsidRPr="00E76D05"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val="en-US" w:eastAsia="zh-CN"/>
        </w:rPr>
      </w:pPr>
      <w:r w:rsidRPr="00E76D05">
        <w:rPr>
          <w:lang w:val="en-US" w:eastAsia="zh-CN"/>
        </w:rPr>
        <w:t>Check if QC’s proposal could be a middle way for all companies:</w:t>
      </w:r>
    </w:p>
    <w:p w14:paraId="10798C52" w14:textId="77777777" w:rsidR="00765685" w:rsidRPr="00E76D05" w:rsidRDefault="00765685" w:rsidP="00765685">
      <w:pPr>
        <w:widowControl w:val="0"/>
        <w:numPr>
          <w:ilvl w:val="2"/>
          <w:numId w:val="21"/>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 xml:space="preserve">R-ML </w:t>
      </w:r>
      <w:r w:rsidRPr="00E76D05">
        <w:rPr>
          <w:rFonts w:eastAsia="DengXian"/>
          <w:lang w:val="en-US" w:eastAsia="zh-CN"/>
        </w:rPr>
        <w:t>receiver</w:t>
      </w:r>
      <w:r w:rsidRPr="00E76D05">
        <w:rPr>
          <w:lang w:val="en-US" w:eastAsia="zh-CN"/>
        </w:rPr>
        <w:t xml:space="preserve"> for MU-MIMO is a Per UE capability with the assumption that </w:t>
      </w:r>
      <w:r w:rsidRPr="00E76D05">
        <w:rPr>
          <w:rFonts w:eastAsia="DengXian"/>
          <w:lang w:val="en-US" w:eastAsia="zh-CN"/>
        </w:rPr>
        <w:t>UE may have limited processing resources to support R-ML on all the carriers in CA with large CHBW.</w:t>
      </w:r>
    </w:p>
    <w:p w14:paraId="2208F13E" w14:textId="77777777" w:rsidR="00765685" w:rsidRDefault="00765685" w:rsidP="00765685">
      <w:pPr>
        <w:rPr>
          <w:color w:val="0070C0"/>
          <w:lang w:val="en-US" w:eastAsia="zh-CN"/>
        </w:rPr>
      </w:pPr>
      <w:r>
        <w:rPr>
          <w:color w:val="0070C0"/>
          <w:lang w:val="en-US" w:eastAsia="zh-CN"/>
        </w:rPr>
        <w:t>Online:</w:t>
      </w:r>
    </w:p>
    <w:p w14:paraId="4C1BADFE" w14:textId="77777777" w:rsidR="00765685" w:rsidRDefault="00765685" w:rsidP="00765685">
      <w:pPr>
        <w:rPr>
          <w:color w:val="0070C0"/>
          <w:lang w:val="en-US" w:eastAsia="zh-CN"/>
        </w:rPr>
      </w:pPr>
      <w:r>
        <w:rPr>
          <w:color w:val="0070C0"/>
          <w:lang w:val="en-US" w:eastAsia="zh-CN"/>
        </w:rPr>
        <w:t>Qualcomm: For CA, UE may not support all CC’s in all band combinations due to processing limitations.  This information is not very relevant to the network as it is too complicated for network to do anything with.</w:t>
      </w:r>
    </w:p>
    <w:p w14:paraId="5CEEB446" w14:textId="77777777" w:rsidR="00765685" w:rsidRDefault="00765685" w:rsidP="00765685">
      <w:pPr>
        <w:rPr>
          <w:color w:val="0070C0"/>
          <w:lang w:val="en-US" w:eastAsia="zh-CN"/>
        </w:rPr>
      </w:pPr>
      <w:r>
        <w:rPr>
          <w:color w:val="0070C0"/>
          <w:lang w:val="en-US" w:eastAsia="zh-CN"/>
        </w:rPr>
        <w:t>Huawei: Support option 2.  The complexity of R-ML requires the finer granularity.  The basestation may have different MU-MIMO strategies.  The basestation needs the information.</w:t>
      </w:r>
    </w:p>
    <w:p w14:paraId="4C86DAD0" w14:textId="77777777" w:rsidR="00765685" w:rsidRDefault="00765685" w:rsidP="00765685">
      <w:pPr>
        <w:rPr>
          <w:color w:val="0070C0"/>
          <w:lang w:val="en-US" w:eastAsia="zh-CN"/>
        </w:rPr>
      </w:pPr>
      <w:r>
        <w:rPr>
          <w:color w:val="0070C0"/>
          <w:lang w:val="en-US" w:eastAsia="zh-CN"/>
        </w:rPr>
        <w:t>CTC:  Increased complexity is related to the allocated RB, not so much the number of CC’s.  We are fine with QC’s proposal.</w:t>
      </w:r>
    </w:p>
    <w:p w14:paraId="6C85414A" w14:textId="77777777" w:rsidR="00765685" w:rsidRDefault="00765685" w:rsidP="00765685">
      <w:pPr>
        <w:rPr>
          <w:color w:val="0070C0"/>
          <w:lang w:val="en-US" w:eastAsia="zh-CN"/>
        </w:rPr>
      </w:pPr>
      <w:r>
        <w:rPr>
          <w:color w:val="0070C0"/>
          <w:lang w:val="en-US" w:eastAsia="zh-CN"/>
        </w:rPr>
        <w:t>Apple: Support option 2.  Where would note about UE with limited processing resources would be captured?  The reason for per-FSPC is when bandwidth is large, the UE may not be able to support the blind detection for all bands and band combinations.  We also used this for CRS-IM.</w:t>
      </w:r>
    </w:p>
    <w:p w14:paraId="4F26AB05" w14:textId="77777777" w:rsidR="00765685" w:rsidRDefault="00765685" w:rsidP="00765685">
      <w:pPr>
        <w:rPr>
          <w:color w:val="0070C0"/>
          <w:lang w:val="en-US" w:eastAsia="zh-CN"/>
        </w:rPr>
      </w:pPr>
      <w:r>
        <w:rPr>
          <w:color w:val="0070C0"/>
          <w:lang w:val="en-US" w:eastAsia="zh-CN"/>
        </w:rPr>
        <w:t>Charter: We expect UE’s in the future should be more capable.</w:t>
      </w:r>
    </w:p>
    <w:p w14:paraId="197BB177" w14:textId="77777777" w:rsidR="00765685" w:rsidRDefault="00765685" w:rsidP="00765685">
      <w:pPr>
        <w:rPr>
          <w:color w:val="0070C0"/>
          <w:lang w:val="en-US" w:eastAsia="zh-CN"/>
        </w:rPr>
      </w:pPr>
      <w:r>
        <w:rPr>
          <w:color w:val="0070C0"/>
          <w:lang w:val="en-US" w:eastAsia="zh-CN"/>
        </w:rPr>
        <w:t>Apple:  We are not precluding CA, but allowing finer granularity in capability signaling</w:t>
      </w:r>
    </w:p>
    <w:p w14:paraId="3953E31E" w14:textId="77777777" w:rsidR="00765685" w:rsidRDefault="00765685" w:rsidP="00765685">
      <w:pPr>
        <w:rPr>
          <w:color w:val="0070C0"/>
          <w:lang w:val="en-US" w:eastAsia="zh-CN"/>
        </w:rPr>
      </w:pPr>
      <w:r>
        <w:rPr>
          <w:color w:val="0070C0"/>
          <w:lang w:val="en-US" w:eastAsia="zh-CN"/>
        </w:rPr>
        <w:t>Qualcomm: We can work on the wording if based on grant size.  The fundamental issue with per-FSBC is that it is not flexible enough for MU-MIMO.  With the note, the UE is allowed to enable R-ML whenever it is capable.</w:t>
      </w:r>
    </w:p>
    <w:p w14:paraId="623CDB46" w14:textId="77777777" w:rsidR="00765685" w:rsidRDefault="00765685" w:rsidP="00765685">
      <w:pPr>
        <w:rPr>
          <w:color w:val="0070C0"/>
          <w:lang w:val="en-US" w:eastAsia="zh-CN"/>
        </w:rPr>
      </w:pPr>
      <w:r>
        <w:rPr>
          <w:color w:val="0070C0"/>
          <w:lang w:val="en-US" w:eastAsia="zh-CN"/>
        </w:rPr>
        <w:t>Nokia:  Option 2 is very high granularity.  We support QC proposal, prefer per-UE.  We could define a different capability instead of the per-FSBC which is too complex.</w:t>
      </w:r>
    </w:p>
    <w:p w14:paraId="53B5036A" w14:textId="77777777" w:rsidR="00765685" w:rsidRDefault="00765685" w:rsidP="00765685">
      <w:pPr>
        <w:rPr>
          <w:color w:val="0070C0"/>
          <w:lang w:val="en-US" w:eastAsia="zh-CN"/>
        </w:rPr>
      </w:pPr>
      <w:r>
        <w:rPr>
          <w:color w:val="0070C0"/>
          <w:lang w:val="en-US" w:eastAsia="zh-CN"/>
        </w:rPr>
        <w:t>ZTE: Agree with Nokia.  Per-UE is fine for us.</w:t>
      </w:r>
    </w:p>
    <w:p w14:paraId="6250E46E" w14:textId="77777777" w:rsidR="00765685" w:rsidRDefault="00765685" w:rsidP="00765685">
      <w:pPr>
        <w:rPr>
          <w:color w:val="0070C0"/>
          <w:lang w:val="en-US" w:eastAsia="zh-CN"/>
        </w:rPr>
      </w:pPr>
      <w:r>
        <w:rPr>
          <w:color w:val="0070C0"/>
          <w:lang w:val="en-US" w:eastAsia="zh-CN"/>
        </w:rPr>
        <w:t>Apple: UE capability for CA MIMO layers is also per-FSBC.  We don’t see that overhead is limiting, but it gives UE flexibility.</w:t>
      </w:r>
    </w:p>
    <w:p w14:paraId="54583184" w14:textId="77777777" w:rsidR="00765685" w:rsidRDefault="00765685" w:rsidP="00765685">
      <w:pPr>
        <w:rPr>
          <w:color w:val="0070C0"/>
          <w:lang w:val="en-US" w:eastAsia="zh-CN"/>
        </w:rPr>
      </w:pPr>
      <w:r>
        <w:rPr>
          <w:color w:val="0070C0"/>
          <w:lang w:val="en-US" w:eastAsia="zh-CN"/>
        </w:rPr>
        <w:t>Huawei: Same view as Apple.  The basestation will scheduling will not be optimized without the information from the UE.</w:t>
      </w:r>
    </w:p>
    <w:p w14:paraId="567081D3" w14:textId="77777777" w:rsidR="00765685" w:rsidRPr="00E76D05" w:rsidRDefault="00765685" w:rsidP="00765685">
      <w:pPr>
        <w:rPr>
          <w:color w:val="0070C0"/>
          <w:lang w:val="en-US" w:eastAsia="zh-CN"/>
        </w:rPr>
      </w:pPr>
      <w:r>
        <w:rPr>
          <w:color w:val="0070C0"/>
          <w:lang w:val="en-US" w:eastAsia="zh-CN"/>
        </w:rPr>
        <w:t>Nokia:  RAN2 guidance is there should be sufficient justification before specifying per-FSBC capabilities.</w:t>
      </w:r>
    </w:p>
    <w:p w14:paraId="35315292" w14:textId="77777777" w:rsidR="00765685" w:rsidRPr="00E76D05" w:rsidRDefault="00765685" w:rsidP="00765685">
      <w:pPr>
        <w:snapToGrid w:val="0"/>
        <w:spacing w:before="60" w:after="60"/>
        <w:rPr>
          <w:b/>
          <w:u w:val="single"/>
          <w:lang w:val="en-US"/>
        </w:rPr>
      </w:pPr>
      <w:r w:rsidRPr="00E76D05">
        <w:rPr>
          <w:b/>
          <w:u w:val="single"/>
          <w:lang w:val="en-US"/>
        </w:rPr>
        <w:t>Issue 1-3-3:</w:t>
      </w:r>
      <w:r w:rsidRPr="00E76D05">
        <w:rPr>
          <w:u w:val="single"/>
          <w:lang w:val="en-US"/>
        </w:rPr>
        <w:t xml:space="preserve"> </w:t>
      </w:r>
      <w:r w:rsidRPr="00E76D05">
        <w:rPr>
          <w:b/>
          <w:u w:val="single"/>
          <w:lang w:val="en-US"/>
        </w:rPr>
        <w:t>Other details for the R-ML capability signalling</w:t>
      </w:r>
    </w:p>
    <w:p w14:paraId="4039797D" w14:textId="77777777" w:rsidR="00765685" w:rsidRPr="00E76D05" w:rsidRDefault="00765685" w:rsidP="00765685">
      <w:pPr>
        <w:pStyle w:val="ListParagraph"/>
        <w:numPr>
          <w:ilvl w:val="0"/>
          <w:numId w:val="8"/>
        </w:numPr>
        <w:snapToGrid w:val="0"/>
        <w:spacing w:before="60" w:after="60"/>
        <w:ind w:left="284" w:hanging="284"/>
      </w:pPr>
      <w:r w:rsidRPr="00E76D05">
        <w:t>Proposals:</w:t>
      </w:r>
    </w:p>
    <w:p w14:paraId="77F69111" w14:textId="77777777" w:rsidR="00765685" w:rsidRPr="0049484A"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rFonts w:eastAsia="DengXian"/>
          <w:highlight w:val="green"/>
          <w:lang w:val="en-US" w:eastAsia="zh-CN"/>
        </w:rPr>
      </w:pPr>
      <w:r w:rsidRPr="0049484A">
        <w:rPr>
          <w:rFonts w:eastAsia="DengXian"/>
          <w:highlight w:val="green"/>
          <w:lang w:val="en-US" w:eastAsia="zh-CN"/>
        </w:rPr>
        <w:t>Option 1: (China Telecom, Apple, Nokia, Qualcomm, Samsung)</w:t>
      </w:r>
    </w:p>
    <w:p w14:paraId="49281F27" w14:textId="77777777" w:rsidR="00765685" w:rsidRPr="0049484A" w:rsidRDefault="00765685" w:rsidP="00765685">
      <w:pPr>
        <w:widowControl w:val="0"/>
        <w:numPr>
          <w:ilvl w:val="2"/>
          <w:numId w:val="21"/>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rFonts w:eastAsia="DengXian"/>
          <w:highlight w:val="green"/>
          <w:lang w:val="en-US" w:eastAsia="zh-CN"/>
        </w:rPr>
      </w:pPr>
      <w:r w:rsidRPr="0049484A">
        <w:rPr>
          <w:rFonts w:eastAsia="DengXian"/>
          <w:highlight w:val="green"/>
          <w:lang w:val="en-US" w:eastAsia="zh-CN"/>
        </w:rPr>
        <w:t>Applicable to the capability signalling exchange between UEs (V2X WI only)”: N/A</w:t>
      </w:r>
    </w:p>
    <w:p w14:paraId="233FFD40" w14:textId="77777777" w:rsidR="00765685" w:rsidRPr="0049484A" w:rsidRDefault="00765685" w:rsidP="00765685">
      <w:pPr>
        <w:widowControl w:val="0"/>
        <w:numPr>
          <w:ilvl w:val="2"/>
          <w:numId w:val="21"/>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rFonts w:eastAsia="DengXian"/>
          <w:highlight w:val="green"/>
          <w:lang w:val="en-US" w:eastAsia="zh-CN"/>
        </w:rPr>
      </w:pPr>
      <w:r w:rsidRPr="0049484A">
        <w:rPr>
          <w:rFonts w:eastAsia="DengXian"/>
          <w:highlight w:val="green"/>
          <w:lang w:val="en-US" w:eastAsia="zh-CN"/>
        </w:rPr>
        <w:t>No FDD/TDD difference</w:t>
      </w:r>
    </w:p>
    <w:p w14:paraId="68E3512C" w14:textId="77777777" w:rsidR="00765685" w:rsidRPr="0049484A" w:rsidRDefault="00765685" w:rsidP="00765685">
      <w:pPr>
        <w:widowControl w:val="0"/>
        <w:numPr>
          <w:ilvl w:val="2"/>
          <w:numId w:val="21"/>
        </w:numPr>
        <w:tabs>
          <w:tab w:val="left" w:pos="484"/>
          <w:tab w:val="left" w:pos="709"/>
          <w:tab w:val="left" w:pos="1440"/>
          <w:tab w:val="left" w:pos="1701"/>
          <w:tab w:val="left" w:pos="2160"/>
        </w:tabs>
        <w:snapToGrid w:val="0"/>
        <w:spacing w:before="60" w:after="60"/>
        <w:ind w:left="1021" w:hanging="227"/>
        <w:rPr>
          <w:rFonts w:eastAsia="DengXian"/>
          <w:highlight w:val="green"/>
          <w:lang w:val="en-US" w:eastAsia="zh-CN"/>
        </w:rPr>
      </w:pPr>
      <w:r w:rsidRPr="0049484A">
        <w:rPr>
          <w:rFonts w:eastAsia="DengXian"/>
          <w:highlight w:val="green"/>
          <w:lang w:val="en-US" w:eastAsia="zh-CN"/>
        </w:rPr>
        <w:t>FR1 only</w:t>
      </w:r>
    </w:p>
    <w:p w14:paraId="73ADE56A" w14:textId="77777777" w:rsidR="00765685" w:rsidRPr="00E76D05" w:rsidRDefault="00765685" w:rsidP="00765685">
      <w:pPr>
        <w:pStyle w:val="ListParagraph"/>
        <w:numPr>
          <w:ilvl w:val="0"/>
          <w:numId w:val="8"/>
        </w:numPr>
        <w:snapToGrid w:val="0"/>
        <w:spacing w:before="60" w:after="60"/>
        <w:ind w:left="284" w:hanging="284"/>
        <w:rPr>
          <w:highlight w:val="yellow"/>
        </w:rPr>
      </w:pPr>
      <w:r w:rsidRPr="00E76D05">
        <w:rPr>
          <w:highlight w:val="yellow"/>
        </w:rPr>
        <w:t>Recommended WF</w:t>
      </w:r>
    </w:p>
    <w:p w14:paraId="71470AF1" w14:textId="77777777" w:rsidR="00765685" w:rsidRPr="00E76D05"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val="en-US" w:eastAsia="zh-CN"/>
        </w:rPr>
      </w:pPr>
      <w:r w:rsidRPr="00E76D05">
        <w:rPr>
          <w:lang w:val="en-US" w:eastAsia="zh-CN"/>
        </w:rPr>
        <w:t>Option 1?</w:t>
      </w:r>
    </w:p>
    <w:p w14:paraId="4D7BAE12" w14:textId="77777777" w:rsidR="00765685" w:rsidRPr="00E76D05" w:rsidRDefault="00765685" w:rsidP="00765685">
      <w:pPr>
        <w:snapToGrid w:val="0"/>
        <w:spacing w:before="60" w:after="60"/>
        <w:rPr>
          <w:rFonts w:eastAsiaTheme="minorEastAsia"/>
          <w:b/>
          <w:u w:val="single"/>
          <w:lang w:val="en-US" w:eastAsia="zh-CN"/>
        </w:rPr>
      </w:pPr>
      <w:r w:rsidRPr="00E76D05">
        <w:rPr>
          <w:b/>
          <w:u w:val="single"/>
          <w:lang w:val="en-US"/>
        </w:rPr>
        <w:t>Issue 2-8: Test setting</w:t>
      </w:r>
      <w:r w:rsidRPr="00E76D05">
        <w:rPr>
          <w:rFonts w:eastAsiaTheme="minorEastAsia"/>
          <w:b/>
          <w:u w:val="single"/>
          <w:lang w:val="en-US" w:eastAsia="zh-CN"/>
        </w:rPr>
        <w:t xml:space="preserve"> for UEs not supporting modulation order blind detection</w:t>
      </w:r>
    </w:p>
    <w:p w14:paraId="1CD1BF62" w14:textId="77777777" w:rsidR="00765685" w:rsidRPr="00E76D05" w:rsidRDefault="00765685" w:rsidP="00765685">
      <w:pPr>
        <w:pStyle w:val="ListParagraph"/>
        <w:numPr>
          <w:ilvl w:val="0"/>
          <w:numId w:val="8"/>
        </w:numPr>
        <w:adjustRightInd w:val="0"/>
        <w:snapToGrid w:val="0"/>
        <w:spacing w:before="60" w:after="60"/>
        <w:ind w:left="284" w:hanging="284"/>
        <w:rPr>
          <w:i/>
          <w:iCs/>
        </w:rPr>
      </w:pPr>
      <w:r w:rsidRPr="00E76D05">
        <w:rPr>
          <w:i/>
          <w:iCs/>
        </w:rPr>
        <w:t>Status in the last meeting WF in R4-2316915</w:t>
      </w:r>
    </w:p>
    <w:tbl>
      <w:tblPr>
        <w:tblStyle w:val="TableGrid"/>
        <w:tblW w:w="0" w:type="auto"/>
        <w:tblInd w:w="0" w:type="dxa"/>
        <w:tblLook w:val="04A0" w:firstRow="1" w:lastRow="0" w:firstColumn="1" w:lastColumn="0" w:noHBand="0" w:noVBand="1"/>
      </w:tblPr>
      <w:tblGrid>
        <w:gridCol w:w="9631"/>
      </w:tblGrid>
      <w:tr w:rsidR="00765685" w:rsidRPr="00E76D05" w14:paraId="712E0970" w14:textId="77777777" w:rsidTr="003B18DE">
        <w:tc>
          <w:tcPr>
            <w:tcW w:w="9631" w:type="dxa"/>
          </w:tcPr>
          <w:p w14:paraId="35A7DA16" w14:textId="77777777" w:rsidR="00765685" w:rsidRPr="00E76D05" w:rsidRDefault="00765685" w:rsidP="003B18DE">
            <w:pPr>
              <w:snapToGrid w:val="0"/>
              <w:spacing w:before="60" w:after="60"/>
              <w:rPr>
                <w:i/>
                <w:lang w:val="en-US" w:eastAsia="zh-CN"/>
              </w:rPr>
            </w:pPr>
            <w:r w:rsidRPr="00E76D05">
              <w:rPr>
                <w:i/>
                <w:lang w:val="en-US" w:eastAsia="zh-CN"/>
              </w:rPr>
              <w:t>Candidate options on Test with DCI index 1-5 configured (Tests #1-1):</w:t>
            </w:r>
          </w:p>
          <w:p w14:paraId="03663C69" w14:textId="77777777" w:rsidR="00765685" w:rsidRPr="00E76D05" w:rsidRDefault="00765685" w:rsidP="00765685">
            <w:pPr>
              <w:widowControl w:val="0"/>
              <w:numPr>
                <w:ilvl w:val="1"/>
                <w:numId w:val="20"/>
              </w:numPr>
              <w:tabs>
                <w:tab w:val="left" w:pos="484"/>
                <w:tab w:val="left" w:pos="709"/>
                <w:tab w:val="left" w:pos="1440"/>
                <w:tab w:val="left" w:pos="1701"/>
              </w:tabs>
              <w:snapToGrid w:val="0"/>
              <w:spacing w:before="60" w:after="60" w:line="280" w:lineRule="atLeast"/>
              <w:ind w:leftChars="213" w:left="709" w:hanging="283"/>
              <w:rPr>
                <w:i/>
                <w:lang w:val="en-US" w:eastAsia="zh-CN"/>
              </w:rPr>
            </w:pPr>
            <w:r w:rsidRPr="00E76D05">
              <w:rPr>
                <w:i/>
                <w:lang w:val="en-US" w:eastAsia="zh-CN"/>
              </w:rPr>
              <w:lastRenderedPageBreak/>
              <w:t>Option 1: Define Tests #1-1 with 1 co-scheduled UE and full FDRA</w:t>
            </w:r>
          </w:p>
          <w:p w14:paraId="04284763" w14:textId="77777777" w:rsidR="00765685" w:rsidRPr="00E76D05" w:rsidRDefault="00765685" w:rsidP="00765685">
            <w:pPr>
              <w:widowControl w:val="0"/>
              <w:numPr>
                <w:ilvl w:val="1"/>
                <w:numId w:val="20"/>
              </w:numPr>
              <w:tabs>
                <w:tab w:val="left" w:pos="484"/>
                <w:tab w:val="left" w:pos="709"/>
                <w:tab w:val="left" w:pos="1440"/>
                <w:tab w:val="left" w:pos="1701"/>
              </w:tabs>
              <w:snapToGrid w:val="0"/>
              <w:spacing w:before="60" w:after="60" w:line="280" w:lineRule="atLeast"/>
              <w:ind w:leftChars="213" w:left="709" w:hanging="283"/>
              <w:rPr>
                <w:i/>
                <w:lang w:val="en-US" w:eastAsia="zh-CN"/>
              </w:rPr>
            </w:pPr>
            <w:r w:rsidRPr="00E76D05">
              <w:rPr>
                <w:i/>
                <w:lang w:val="en-US" w:eastAsia="zh-CN"/>
              </w:rPr>
              <w:t>Option 2: In addition to the Tests with 1 co-UE, consider cases with 2 co-UEs having same modulation order</w:t>
            </w:r>
          </w:p>
          <w:p w14:paraId="18476022" w14:textId="77777777" w:rsidR="00765685" w:rsidRPr="00E76D05" w:rsidRDefault="00765685" w:rsidP="003B18DE">
            <w:pPr>
              <w:snapToGrid w:val="0"/>
              <w:spacing w:before="60" w:after="60"/>
              <w:rPr>
                <w:i/>
                <w:lang w:val="en-US" w:eastAsia="zh-CN"/>
              </w:rPr>
            </w:pPr>
            <w:r w:rsidRPr="00E76D05">
              <w:rPr>
                <w:i/>
                <w:lang w:val="en-US" w:eastAsia="zh-CN"/>
              </w:rPr>
              <w:t>Candidate options on Test with DCI index 6 configured (Tests #1-2):</w:t>
            </w:r>
          </w:p>
          <w:p w14:paraId="053FB08D" w14:textId="77777777" w:rsidR="00765685" w:rsidRPr="00E76D05" w:rsidRDefault="00765685" w:rsidP="00765685">
            <w:pPr>
              <w:widowControl w:val="0"/>
              <w:numPr>
                <w:ilvl w:val="1"/>
                <w:numId w:val="20"/>
              </w:numPr>
              <w:tabs>
                <w:tab w:val="left" w:pos="484"/>
                <w:tab w:val="left" w:pos="709"/>
                <w:tab w:val="left" w:pos="1440"/>
                <w:tab w:val="left" w:pos="1701"/>
              </w:tabs>
              <w:snapToGrid w:val="0"/>
              <w:spacing w:before="60" w:after="60" w:line="280" w:lineRule="atLeast"/>
              <w:ind w:leftChars="213" w:left="709" w:hanging="283"/>
              <w:rPr>
                <w:i/>
                <w:lang w:val="en-US" w:eastAsia="zh-CN"/>
              </w:rPr>
            </w:pPr>
            <w:r w:rsidRPr="00E76D05">
              <w:rPr>
                <w:i/>
                <w:lang w:val="en-US" w:eastAsia="zh-CN"/>
              </w:rPr>
              <w:t>Option 1: In addition to Tests #1-1, define Tests #1-2 to verify UE E-IRC receiving process under the same test parameters with Tests #1-1</w:t>
            </w:r>
          </w:p>
          <w:p w14:paraId="7764CD89" w14:textId="77777777" w:rsidR="00765685" w:rsidRPr="00E76D05" w:rsidRDefault="00765685" w:rsidP="00765685">
            <w:pPr>
              <w:widowControl w:val="0"/>
              <w:numPr>
                <w:ilvl w:val="1"/>
                <w:numId w:val="20"/>
              </w:numPr>
              <w:tabs>
                <w:tab w:val="left" w:pos="484"/>
                <w:tab w:val="left" w:pos="709"/>
                <w:tab w:val="left" w:pos="1440"/>
                <w:tab w:val="left" w:pos="1701"/>
              </w:tabs>
              <w:snapToGrid w:val="0"/>
              <w:spacing w:before="60" w:after="60" w:line="280" w:lineRule="atLeast"/>
              <w:ind w:leftChars="213" w:left="709" w:hanging="283"/>
              <w:rPr>
                <w:i/>
                <w:lang w:val="en-US" w:eastAsia="zh-CN"/>
              </w:rPr>
            </w:pPr>
            <w:r w:rsidRPr="00E76D05">
              <w:rPr>
                <w:i/>
                <w:lang w:val="en-US" w:eastAsia="zh-CN"/>
              </w:rPr>
              <w:t>Option 2: Do not introduce test cases for scenarios where R-ML receiver is not applicable</w:t>
            </w:r>
          </w:p>
        </w:tc>
      </w:tr>
    </w:tbl>
    <w:p w14:paraId="0E2CF385" w14:textId="77777777" w:rsidR="00765685" w:rsidRPr="00E76D05" w:rsidRDefault="00765685" w:rsidP="00765685">
      <w:pPr>
        <w:pStyle w:val="ListParagraph"/>
        <w:numPr>
          <w:ilvl w:val="0"/>
          <w:numId w:val="8"/>
        </w:numPr>
        <w:snapToGrid w:val="0"/>
        <w:spacing w:before="60" w:after="60"/>
        <w:ind w:left="284" w:hanging="284"/>
      </w:pPr>
      <w:r w:rsidRPr="00E76D05">
        <w:lastRenderedPageBreak/>
        <w:t>Proposals on Tests with DCI index 1-5 configured (Tests #1-1):</w:t>
      </w:r>
    </w:p>
    <w:p w14:paraId="6D86E318" w14:textId="77777777" w:rsidR="00765685" w:rsidRPr="00E76D05"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val="en-US" w:eastAsia="zh-CN"/>
        </w:rPr>
      </w:pPr>
      <w:r w:rsidRPr="00E76D05">
        <w:rPr>
          <w:lang w:val="en-US" w:eastAsia="zh-CN"/>
        </w:rPr>
        <w:t>Option 1: Define Tests #1-1 with 1 co-scheduled UE and full FDRA (China Telecom, MTK, Apple, [Qualcomm], Ericsson, ZTE, Huawei, Nokia, Samsung)</w:t>
      </w:r>
    </w:p>
    <w:p w14:paraId="6AC30F3F" w14:textId="77777777" w:rsidR="00765685" w:rsidRPr="00E76D05" w:rsidRDefault="00765685" w:rsidP="00765685">
      <w:pPr>
        <w:pStyle w:val="ListParagraph"/>
        <w:numPr>
          <w:ilvl w:val="0"/>
          <w:numId w:val="27"/>
        </w:numPr>
        <w:overflowPunct w:val="0"/>
        <w:autoSpaceDE w:val="0"/>
        <w:autoSpaceDN w:val="0"/>
        <w:adjustRightInd w:val="0"/>
        <w:textAlignment w:val="baseline"/>
      </w:pPr>
      <w:r w:rsidRPr="00E76D05">
        <w:t>Nokia: In addition to the Tests with 1 co-UE, consider cases with 2 co-UEs having same modulation order</w:t>
      </w:r>
    </w:p>
    <w:p w14:paraId="582CC3B8" w14:textId="77777777" w:rsidR="00765685" w:rsidRPr="00E76D05" w:rsidRDefault="00765685" w:rsidP="00765685">
      <w:pPr>
        <w:pStyle w:val="ListParagraph"/>
        <w:numPr>
          <w:ilvl w:val="0"/>
          <w:numId w:val="27"/>
        </w:numPr>
        <w:overflowPunct w:val="0"/>
        <w:autoSpaceDE w:val="0"/>
        <w:autoSpaceDN w:val="0"/>
        <w:adjustRightInd w:val="0"/>
        <w:textAlignment w:val="baseline"/>
      </w:pPr>
      <w:r w:rsidRPr="00E76D05">
        <w:t>Samsung: In addition to the Tests</w:t>
      </w:r>
      <w:r w:rsidRPr="00E76D05">
        <w:rPr>
          <w:rFonts w:eastAsiaTheme="minorEastAsia"/>
        </w:rPr>
        <w:t xml:space="preserve"> with full FDRA, consider</w:t>
      </w:r>
      <w:r w:rsidRPr="00E76D05">
        <w:t xml:space="preserve"> 1 co-scheduled UE with partial FDRA.</w:t>
      </w:r>
    </w:p>
    <w:p w14:paraId="485D4FE5" w14:textId="77777777" w:rsidR="00765685" w:rsidRPr="00E76D05" w:rsidRDefault="00765685" w:rsidP="00765685">
      <w:pPr>
        <w:pStyle w:val="ListParagraph"/>
        <w:numPr>
          <w:ilvl w:val="0"/>
          <w:numId w:val="8"/>
        </w:numPr>
        <w:snapToGrid w:val="0"/>
        <w:spacing w:before="60" w:after="60"/>
        <w:ind w:left="284" w:hanging="284"/>
      </w:pPr>
      <w:r w:rsidRPr="00E76D05">
        <w:t>Proposals on Tests with DCI index 6 configured (Tests #1-2):</w:t>
      </w:r>
    </w:p>
    <w:p w14:paraId="3ECEED2B" w14:textId="77777777" w:rsidR="00765685" w:rsidRPr="00E76D05"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val="en-US" w:eastAsia="zh-CN"/>
        </w:rPr>
      </w:pPr>
      <w:r w:rsidRPr="00E76D05">
        <w:rPr>
          <w:lang w:val="en-US" w:eastAsia="zh-CN"/>
        </w:rPr>
        <w:t>Option 1: In addition to Tests #1-1, define Tests #1-2 to verify UE E-IRC receiving process under the same test parameters with Tests #1-1 (Nokia, Qualcomm)</w:t>
      </w:r>
    </w:p>
    <w:p w14:paraId="236D5075" w14:textId="77777777" w:rsidR="00765685" w:rsidRPr="00E76D05" w:rsidRDefault="00765685" w:rsidP="00765685">
      <w:pPr>
        <w:pStyle w:val="ListParagraph"/>
        <w:numPr>
          <w:ilvl w:val="0"/>
          <w:numId w:val="27"/>
        </w:numPr>
        <w:overflowPunct w:val="0"/>
        <w:autoSpaceDE w:val="0"/>
        <w:autoSpaceDN w:val="0"/>
        <w:adjustRightInd w:val="0"/>
        <w:textAlignment w:val="baseline"/>
      </w:pPr>
      <w:r w:rsidRPr="00E76D05">
        <w:t xml:space="preserve">QC: </w:t>
      </w:r>
      <w:r w:rsidRPr="00E76D05">
        <w:rPr>
          <w:rFonts w:eastAsiaTheme="minorEastAsia"/>
        </w:rPr>
        <w:t>have</w:t>
      </w:r>
      <w:r w:rsidRPr="00E76D05">
        <w:t xml:space="preserve"> the same test configurations as Tests #2-2</w:t>
      </w:r>
    </w:p>
    <w:p w14:paraId="33B45712" w14:textId="77777777" w:rsidR="00765685" w:rsidRPr="00E76D05"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val="en-US" w:eastAsia="zh-CN"/>
        </w:rPr>
      </w:pPr>
      <w:r w:rsidRPr="00E76D05">
        <w:rPr>
          <w:lang w:val="en-US" w:eastAsia="zh-CN"/>
        </w:rPr>
        <w:t>Option 2: Do not introduce test cases for scenarios where R-ML receiver is not applicable. (MTK, Apple, Ericsson, Samsung, ZTE, Huawei)</w:t>
      </w:r>
    </w:p>
    <w:p w14:paraId="287D1AB8" w14:textId="77777777" w:rsidR="00765685" w:rsidRPr="00E76D05"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val="en-US" w:eastAsia="zh-CN"/>
        </w:rPr>
      </w:pPr>
      <w:r w:rsidRPr="00E76D05">
        <w:rPr>
          <w:lang w:val="en-US" w:eastAsia="zh-CN"/>
        </w:rPr>
        <w:t>Option 3: RAN4 should firstly reach consensus on the UE behaviour under the following scenario (China Telecom)</w:t>
      </w:r>
    </w:p>
    <w:p w14:paraId="6276BBC4" w14:textId="77777777" w:rsidR="00765685" w:rsidRPr="00E76D05" w:rsidRDefault="00765685" w:rsidP="00765685">
      <w:pPr>
        <w:pStyle w:val="ListParagraph"/>
        <w:numPr>
          <w:ilvl w:val="0"/>
          <w:numId w:val="27"/>
        </w:numPr>
        <w:overflowPunct w:val="0"/>
        <w:autoSpaceDE w:val="0"/>
        <w:autoSpaceDN w:val="0"/>
        <w:adjustRightInd w:val="0"/>
        <w:textAlignment w:val="baseline"/>
        <w:rPr>
          <w:rFonts w:eastAsiaTheme="minorEastAsia"/>
        </w:rPr>
      </w:pPr>
      <w:r w:rsidRPr="00E76D05">
        <w:rPr>
          <w:rFonts w:eastAsiaTheme="minorEastAsia"/>
        </w:rPr>
        <w:t>UE receives DCI index 6 and the UE supports modulation order blind detection</w:t>
      </w:r>
    </w:p>
    <w:p w14:paraId="000E2D84" w14:textId="77777777" w:rsidR="00765685" w:rsidRPr="00E76D05" w:rsidRDefault="00765685" w:rsidP="00765685">
      <w:pPr>
        <w:pStyle w:val="ListParagraph"/>
        <w:numPr>
          <w:ilvl w:val="0"/>
          <w:numId w:val="8"/>
        </w:numPr>
        <w:snapToGrid w:val="0"/>
        <w:spacing w:before="60" w:after="60"/>
        <w:ind w:left="284" w:hanging="284"/>
        <w:rPr>
          <w:highlight w:val="yellow"/>
        </w:rPr>
      </w:pPr>
      <w:r w:rsidRPr="00E76D05">
        <w:rPr>
          <w:highlight w:val="yellow"/>
        </w:rPr>
        <w:t>Recommended WF</w:t>
      </w:r>
    </w:p>
    <w:p w14:paraId="3AF4D63A" w14:textId="77777777" w:rsidR="00765685" w:rsidRPr="00E76D05"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val="en-US" w:eastAsia="zh-CN"/>
        </w:rPr>
      </w:pPr>
      <w:r w:rsidRPr="00E76D05">
        <w:rPr>
          <w:lang w:val="en-US" w:eastAsia="zh-CN"/>
        </w:rPr>
        <w:t>Define Tests with DCI index 1-5 configured (Tests #1-1) with 1 co-scheduled UE and full FDRA.</w:t>
      </w:r>
    </w:p>
    <w:p w14:paraId="5DCB4E87" w14:textId="77777777" w:rsidR="00765685" w:rsidRPr="00664559" w:rsidRDefault="00765685" w:rsidP="00765685">
      <w:pPr>
        <w:pStyle w:val="ListParagraph"/>
        <w:numPr>
          <w:ilvl w:val="0"/>
          <w:numId w:val="27"/>
        </w:numPr>
        <w:overflowPunct w:val="0"/>
        <w:autoSpaceDE w:val="0"/>
        <w:autoSpaceDN w:val="0"/>
        <w:adjustRightInd w:val="0"/>
        <w:textAlignment w:val="baseline"/>
      </w:pPr>
      <w:r w:rsidRPr="00E97A85">
        <w:t xml:space="preserve">Need </w:t>
      </w:r>
      <w:r w:rsidRPr="00E97A85">
        <w:rPr>
          <w:rFonts w:eastAsiaTheme="minorEastAsia"/>
        </w:rPr>
        <w:t>discussion</w:t>
      </w:r>
      <w:r w:rsidRPr="00E97A85">
        <w:t xml:space="preserve"> whether to additionally cover</w:t>
      </w:r>
      <w:r w:rsidRPr="00027CB2">
        <w:rPr>
          <w:strike/>
        </w:rPr>
        <w:t xml:space="preserve">: 1) 2 co-UEs with different modulation order; </w:t>
      </w:r>
      <w:r w:rsidRPr="00664559">
        <w:t>and/or 2) 1 co-UE with partial FDRA.</w:t>
      </w:r>
    </w:p>
    <w:p w14:paraId="5B908841" w14:textId="77777777" w:rsidR="00765685" w:rsidRPr="00E76D05" w:rsidRDefault="00765685" w:rsidP="00765685">
      <w:pPr>
        <w:pStyle w:val="ListParagraph"/>
        <w:numPr>
          <w:ilvl w:val="0"/>
          <w:numId w:val="27"/>
        </w:numPr>
        <w:overflowPunct w:val="0"/>
        <w:autoSpaceDE w:val="0"/>
        <w:autoSpaceDN w:val="0"/>
        <w:adjustRightInd w:val="0"/>
        <w:textAlignment w:val="baseline"/>
      </w:pPr>
      <w:r w:rsidRPr="00E76D05">
        <w:rPr>
          <w:rFonts w:eastAsiaTheme="minorEastAsia"/>
        </w:rPr>
        <w:t>Further discuss the other detailed parameters under other issues.</w:t>
      </w:r>
    </w:p>
    <w:p w14:paraId="52C7FF14" w14:textId="77777777" w:rsidR="00765685" w:rsidRPr="00E76D05"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val="en-US" w:eastAsia="zh-CN"/>
        </w:rPr>
      </w:pPr>
      <w:r w:rsidRPr="00E76D05">
        <w:rPr>
          <w:lang w:val="en-US" w:eastAsia="zh-CN"/>
        </w:rPr>
        <w:t>Need discussion whether to define Tests with DCI index 6 configured (Tests #1-2).</w:t>
      </w:r>
    </w:p>
    <w:p w14:paraId="5D917775" w14:textId="77777777" w:rsidR="00765685" w:rsidRPr="00E76D05" w:rsidRDefault="00765685" w:rsidP="00765685">
      <w:pPr>
        <w:pStyle w:val="ListParagraph"/>
        <w:numPr>
          <w:ilvl w:val="0"/>
          <w:numId w:val="27"/>
        </w:numPr>
        <w:overflowPunct w:val="0"/>
        <w:autoSpaceDE w:val="0"/>
        <w:autoSpaceDN w:val="0"/>
        <w:adjustRightInd w:val="0"/>
        <w:textAlignment w:val="baseline"/>
      </w:pPr>
      <w:r w:rsidRPr="00E76D05">
        <w:t>RAN4 needs to firstly reach consensus on the UE behaviour:</w:t>
      </w:r>
    </w:p>
    <w:p w14:paraId="30A0B180" w14:textId="77777777" w:rsidR="00765685" w:rsidRPr="00E76D05" w:rsidRDefault="00765685" w:rsidP="00765685">
      <w:pPr>
        <w:pStyle w:val="ListParagraph"/>
        <w:numPr>
          <w:ilvl w:val="0"/>
          <w:numId w:val="26"/>
        </w:numPr>
        <w:overflowPunct w:val="0"/>
        <w:autoSpaceDE w:val="0"/>
        <w:autoSpaceDN w:val="0"/>
        <w:adjustRightInd w:val="0"/>
        <w:snapToGrid w:val="0"/>
        <w:spacing w:before="60" w:after="60"/>
        <w:ind w:left="1369" w:hanging="284"/>
        <w:textAlignment w:val="baseline"/>
        <w:rPr>
          <w:rFonts w:eastAsiaTheme="minorEastAsia"/>
        </w:rPr>
      </w:pPr>
      <w:r w:rsidRPr="00E76D05">
        <w:rPr>
          <w:rFonts w:eastAsiaTheme="minorEastAsia"/>
        </w:rPr>
        <w:t>Option 1: UE fallbacks to MMSE-IRC.</w:t>
      </w:r>
    </w:p>
    <w:p w14:paraId="1FC647DB" w14:textId="77777777" w:rsidR="00765685" w:rsidRPr="00E76D05" w:rsidRDefault="00765685" w:rsidP="00765685">
      <w:pPr>
        <w:pStyle w:val="ListParagraph"/>
        <w:numPr>
          <w:ilvl w:val="0"/>
          <w:numId w:val="26"/>
        </w:numPr>
        <w:overflowPunct w:val="0"/>
        <w:autoSpaceDE w:val="0"/>
        <w:autoSpaceDN w:val="0"/>
        <w:adjustRightInd w:val="0"/>
        <w:snapToGrid w:val="0"/>
        <w:spacing w:before="60" w:after="60"/>
        <w:ind w:left="1369" w:hanging="284"/>
        <w:textAlignment w:val="baseline"/>
        <w:rPr>
          <w:rFonts w:eastAsiaTheme="minorEastAsia"/>
        </w:rPr>
      </w:pPr>
      <w:r w:rsidRPr="00E76D05">
        <w:rPr>
          <w:rFonts w:eastAsiaTheme="minorEastAsia"/>
        </w:rPr>
        <w:t>Option 2: UE will use E-IRC.</w:t>
      </w:r>
    </w:p>
    <w:p w14:paraId="14BF538F" w14:textId="77777777" w:rsidR="00765685" w:rsidRPr="00E76D05" w:rsidRDefault="00765685" w:rsidP="00765685">
      <w:pPr>
        <w:pStyle w:val="ListParagraph"/>
        <w:numPr>
          <w:ilvl w:val="0"/>
          <w:numId w:val="26"/>
        </w:numPr>
        <w:overflowPunct w:val="0"/>
        <w:autoSpaceDE w:val="0"/>
        <w:autoSpaceDN w:val="0"/>
        <w:adjustRightInd w:val="0"/>
        <w:snapToGrid w:val="0"/>
        <w:spacing w:before="60" w:after="60"/>
        <w:ind w:left="1369" w:hanging="284"/>
        <w:textAlignment w:val="baseline"/>
        <w:rPr>
          <w:rFonts w:eastAsiaTheme="minorEastAsia"/>
        </w:rPr>
      </w:pPr>
      <w:r w:rsidRPr="00E76D05">
        <w:rPr>
          <w:rFonts w:eastAsiaTheme="minorEastAsia"/>
        </w:rPr>
        <w:t>Others</w:t>
      </w:r>
    </w:p>
    <w:p w14:paraId="0AF554DE" w14:textId="77777777" w:rsidR="00765685" w:rsidRDefault="00765685" w:rsidP="00765685">
      <w:pPr>
        <w:widowControl w:val="0"/>
        <w:tabs>
          <w:tab w:val="left" w:pos="484"/>
          <w:tab w:val="left" w:pos="709"/>
          <w:tab w:val="left" w:pos="1440"/>
          <w:tab w:val="left" w:pos="1701"/>
        </w:tabs>
        <w:snapToGrid w:val="0"/>
        <w:spacing w:before="60" w:after="60"/>
        <w:rPr>
          <w:lang w:val="en-US" w:eastAsia="zh-CN"/>
        </w:rPr>
      </w:pPr>
      <w:r>
        <w:rPr>
          <w:lang w:val="en-US" w:eastAsia="zh-CN"/>
        </w:rPr>
        <w:t>Online:</w:t>
      </w:r>
    </w:p>
    <w:p w14:paraId="00C579CE" w14:textId="77777777" w:rsidR="00765685" w:rsidRDefault="00765685" w:rsidP="00765685">
      <w:pPr>
        <w:widowControl w:val="0"/>
        <w:tabs>
          <w:tab w:val="left" w:pos="484"/>
          <w:tab w:val="left" w:pos="709"/>
          <w:tab w:val="left" w:pos="1440"/>
          <w:tab w:val="left" w:pos="1701"/>
        </w:tabs>
        <w:snapToGrid w:val="0"/>
        <w:spacing w:before="60" w:after="60"/>
        <w:rPr>
          <w:lang w:val="en-US" w:eastAsia="zh-CN"/>
        </w:rPr>
      </w:pPr>
      <w:r>
        <w:rPr>
          <w:lang w:val="en-US" w:eastAsia="zh-CN"/>
        </w:rPr>
        <w:t>Qualcomm: We should not include DCI 1-5 to cover 2 co-UE’s with different modulation order because DCI 1-5 is only with single UE.</w:t>
      </w:r>
    </w:p>
    <w:p w14:paraId="32DE8D4F" w14:textId="77777777" w:rsidR="00765685" w:rsidRDefault="00765685" w:rsidP="00765685">
      <w:pPr>
        <w:widowControl w:val="0"/>
        <w:tabs>
          <w:tab w:val="left" w:pos="484"/>
          <w:tab w:val="left" w:pos="709"/>
          <w:tab w:val="left" w:pos="1440"/>
          <w:tab w:val="left" w:pos="1701"/>
        </w:tabs>
        <w:snapToGrid w:val="0"/>
        <w:spacing w:before="60" w:after="60"/>
        <w:rPr>
          <w:lang w:val="en-US" w:eastAsia="zh-CN"/>
        </w:rPr>
      </w:pPr>
      <w:r>
        <w:rPr>
          <w:lang w:val="en-US" w:eastAsia="zh-CN"/>
        </w:rPr>
        <w:t>MediaTek: Prefer not to have test for DCI 6.  If we have to have a test, the performance from option 1 to 2 is nearly the same.</w:t>
      </w:r>
    </w:p>
    <w:p w14:paraId="1EDFCF64" w14:textId="77777777" w:rsidR="00765685" w:rsidRDefault="00765685" w:rsidP="00765685">
      <w:pPr>
        <w:widowControl w:val="0"/>
        <w:tabs>
          <w:tab w:val="left" w:pos="484"/>
          <w:tab w:val="left" w:pos="709"/>
          <w:tab w:val="left" w:pos="1440"/>
          <w:tab w:val="left" w:pos="1701"/>
        </w:tabs>
        <w:snapToGrid w:val="0"/>
        <w:spacing w:before="60" w:after="60"/>
        <w:rPr>
          <w:lang w:val="en-US" w:eastAsia="zh-CN"/>
        </w:rPr>
      </w:pPr>
      <w:r>
        <w:rPr>
          <w:lang w:val="en-US" w:eastAsia="zh-CN"/>
        </w:rPr>
        <w:t>Nokia: We need the requirement for DCI 6 to have some minimum requirement for UE’s that do not support blind detection.</w:t>
      </w:r>
    </w:p>
    <w:p w14:paraId="0B23FD72" w14:textId="77777777" w:rsidR="00765685" w:rsidRDefault="00765685" w:rsidP="00765685">
      <w:pPr>
        <w:widowControl w:val="0"/>
        <w:tabs>
          <w:tab w:val="left" w:pos="484"/>
          <w:tab w:val="left" w:pos="709"/>
          <w:tab w:val="left" w:pos="1440"/>
          <w:tab w:val="left" w:pos="1701"/>
        </w:tabs>
        <w:snapToGrid w:val="0"/>
        <w:spacing w:before="60" w:after="60"/>
        <w:rPr>
          <w:lang w:val="en-US" w:eastAsia="zh-CN"/>
        </w:rPr>
      </w:pPr>
      <w:r>
        <w:rPr>
          <w:lang w:val="en-US" w:eastAsia="zh-CN"/>
        </w:rPr>
        <w:t>Samsung: We do not need to define a test case for DCI 6, but leave to UE implementation</w:t>
      </w:r>
    </w:p>
    <w:p w14:paraId="7EBEAC87" w14:textId="77777777" w:rsidR="00765685" w:rsidRDefault="00765685" w:rsidP="00765685">
      <w:pPr>
        <w:widowControl w:val="0"/>
        <w:tabs>
          <w:tab w:val="left" w:pos="484"/>
          <w:tab w:val="left" w:pos="709"/>
          <w:tab w:val="left" w:pos="1440"/>
          <w:tab w:val="left" w:pos="1701"/>
        </w:tabs>
        <w:snapToGrid w:val="0"/>
        <w:spacing w:before="60" w:after="60"/>
        <w:rPr>
          <w:lang w:val="en-US" w:eastAsia="zh-CN"/>
        </w:rPr>
      </w:pPr>
      <w:r>
        <w:rPr>
          <w:lang w:val="en-US" w:eastAsia="zh-CN"/>
        </w:rPr>
        <w:t>Apple: We don’t think we need a test for partial FDRA.  We don’t want to define tests cases for all DCI 1-5.  For DCI 6, we don’t need a test but would like to understand expected UE behavior, i.e., fallback to MMSE-IRC.  We don’t need a test case just to verify this.</w:t>
      </w:r>
    </w:p>
    <w:p w14:paraId="73EDC2BE" w14:textId="77777777" w:rsidR="00765685" w:rsidRDefault="00765685" w:rsidP="00765685">
      <w:pPr>
        <w:widowControl w:val="0"/>
        <w:tabs>
          <w:tab w:val="left" w:pos="484"/>
          <w:tab w:val="left" w:pos="709"/>
          <w:tab w:val="left" w:pos="1440"/>
          <w:tab w:val="left" w:pos="1701"/>
        </w:tabs>
        <w:snapToGrid w:val="0"/>
        <w:spacing w:before="60" w:after="60"/>
        <w:rPr>
          <w:lang w:val="en-US" w:eastAsia="zh-CN"/>
        </w:rPr>
      </w:pPr>
      <w:r>
        <w:rPr>
          <w:lang w:val="en-US" w:eastAsia="zh-CN"/>
        </w:rPr>
        <w:t>CTC: Partial FDRA is relevant.  Share the view with Nokia on DCI 6.  We should have a minimum requirement to verify at least MMSE-IRC.</w:t>
      </w:r>
    </w:p>
    <w:p w14:paraId="0354F9D3" w14:textId="77777777" w:rsidR="00765685" w:rsidRDefault="00765685" w:rsidP="00765685">
      <w:pPr>
        <w:widowControl w:val="0"/>
        <w:tabs>
          <w:tab w:val="left" w:pos="484"/>
          <w:tab w:val="left" w:pos="709"/>
          <w:tab w:val="left" w:pos="1440"/>
          <w:tab w:val="left" w:pos="1701"/>
        </w:tabs>
        <w:snapToGrid w:val="0"/>
        <w:spacing w:before="60" w:after="60"/>
        <w:rPr>
          <w:lang w:val="en-US" w:eastAsia="zh-CN"/>
        </w:rPr>
      </w:pPr>
      <w:r>
        <w:rPr>
          <w:lang w:val="en-US" w:eastAsia="zh-CN"/>
        </w:rPr>
        <w:t>Huawei: For partial FDRA the interference is less compared to full overlap.  We do not need a test for partial FDRA.</w:t>
      </w:r>
    </w:p>
    <w:p w14:paraId="6E00BE6F" w14:textId="77777777" w:rsidR="00765685" w:rsidRDefault="00765685" w:rsidP="00765685">
      <w:pPr>
        <w:widowControl w:val="0"/>
        <w:tabs>
          <w:tab w:val="left" w:pos="484"/>
          <w:tab w:val="left" w:pos="709"/>
          <w:tab w:val="left" w:pos="1440"/>
          <w:tab w:val="left" w:pos="1701"/>
        </w:tabs>
        <w:snapToGrid w:val="0"/>
        <w:spacing w:before="60" w:after="60"/>
        <w:rPr>
          <w:lang w:val="en-US" w:eastAsia="zh-CN"/>
        </w:rPr>
      </w:pPr>
      <w:r>
        <w:rPr>
          <w:lang w:val="en-US" w:eastAsia="zh-CN"/>
        </w:rPr>
        <w:t>MediaTek:  Agree with Huawei on not needing partial FDRA test.</w:t>
      </w:r>
    </w:p>
    <w:p w14:paraId="2D969DAA" w14:textId="77777777" w:rsidR="00765685" w:rsidRDefault="00765685" w:rsidP="00765685">
      <w:pPr>
        <w:widowControl w:val="0"/>
        <w:tabs>
          <w:tab w:val="left" w:pos="484"/>
          <w:tab w:val="left" w:pos="709"/>
          <w:tab w:val="left" w:pos="1440"/>
          <w:tab w:val="left" w:pos="1701"/>
        </w:tabs>
        <w:snapToGrid w:val="0"/>
        <w:spacing w:before="60" w:after="60"/>
        <w:rPr>
          <w:lang w:val="en-US" w:eastAsia="zh-CN"/>
        </w:rPr>
      </w:pPr>
      <w:r>
        <w:rPr>
          <w:lang w:val="en-US" w:eastAsia="zh-CN"/>
        </w:rPr>
        <w:t xml:space="preserve">Spreadtrum: </w:t>
      </w:r>
    </w:p>
    <w:p w14:paraId="062B5E8C" w14:textId="77777777" w:rsidR="00765685" w:rsidRDefault="00765685" w:rsidP="00765685">
      <w:pPr>
        <w:widowControl w:val="0"/>
        <w:tabs>
          <w:tab w:val="left" w:pos="484"/>
          <w:tab w:val="left" w:pos="709"/>
          <w:tab w:val="left" w:pos="1440"/>
          <w:tab w:val="left" w:pos="1701"/>
        </w:tabs>
        <w:snapToGrid w:val="0"/>
        <w:spacing w:before="60" w:after="60"/>
        <w:rPr>
          <w:lang w:val="en-US" w:eastAsia="zh-CN"/>
        </w:rPr>
      </w:pPr>
      <w:r>
        <w:rPr>
          <w:lang w:val="en-US" w:eastAsia="zh-CN"/>
        </w:rPr>
        <w:t>Ericsson: We are happy to consider partial FDRA with test cases, but we hadn’t considered this in phase 1 so we are also ok to deprioritize it.  For DCI 6, share the same view as Nokia at least some minimum requirement needs to be verified.</w:t>
      </w:r>
    </w:p>
    <w:p w14:paraId="48D6E7E4" w14:textId="77777777" w:rsidR="00765685" w:rsidRDefault="00765685" w:rsidP="00765685">
      <w:pPr>
        <w:widowControl w:val="0"/>
        <w:tabs>
          <w:tab w:val="left" w:pos="484"/>
          <w:tab w:val="left" w:pos="709"/>
          <w:tab w:val="left" w:pos="1440"/>
          <w:tab w:val="left" w:pos="1701"/>
        </w:tabs>
        <w:snapToGrid w:val="0"/>
        <w:spacing w:before="60" w:after="60"/>
        <w:rPr>
          <w:lang w:val="en-US" w:eastAsia="zh-CN"/>
        </w:rPr>
      </w:pPr>
      <w:r>
        <w:rPr>
          <w:lang w:val="en-US" w:eastAsia="zh-CN"/>
        </w:rPr>
        <w:t>MTK:  We already have a Rel-17 test case for the basic receiver.</w:t>
      </w:r>
    </w:p>
    <w:p w14:paraId="778AF728" w14:textId="77777777" w:rsidR="00765685" w:rsidRPr="00E76D05" w:rsidRDefault="00765685" w:rsidP="00765685">
      <w:pPr>
        <w:widowControl w:val="0"/>
        <w:tabs>
          <w:tab w:val="left" w:pos="484"/>
          <w:tab w:val="left" w:pos="709"/>
          <w:tab w:val="left" w:pos="1440"/>
          <w:tab w:val="left" w:pos="1701"/>
        </w:tabs>
        <w:snapToGrid w:val="0"/>
        <w:spacing w:before="60" w:after="60"/>
        <w:rPr>
          <w:lang w:val="en-US" w:eastAsia="zh-CN"/>
        </w:rPr>
      </w:pPr>
    </w:p>
    <w:p w14:paraId="2938B7DD" w14:textId="77777777" w:rsidR="00765685" w:rsidRPr="00E76D05" w:rsidRDefault="00765685" w:rsidP="00765685">
      <w:pPr>
        <w:snapToGrid w:val="0"/>
        <w:spacing w:before="60" w:after="60"/>
        <w:rPr>
          <w:rFonts w:eastAsiaTheme="minorEastAsia"/>
          <w:b/>
          <w:u w:val="single"/>
          <w:lang w:val="en-US" w:eastAsia="zh-CN"/>
        </w:rPr>
      </w:pPr>
      <w:r w:rsidRPr="00E76D05">
        <w:rPr>
          <w:b/>
          <w:u w:val="single"/>
          <w:lang w:val="en-US"/>
        </w:rPr>
        <w:t>Issue 2-9: Test setting</w:t>
      </w:r>
      <w:r w:rsidRPr="00E76D05">
        <w:rPr>
          <w:rFonts w:eastAsiaTheme="minorEastAsia"/>
          <w:b/>
          <w:u w:val="single"/>
          <w:lang w:val="en-US" w:eastAsia="zh-CN"/>
        </w:rPr>
        <w:t xml:space="preserve"> for UEs supporting modulation order blind detection</w:t>
      </w:r>
    </w:p>
    <w:p w14:paraId="7FF25659" w14:textId="77777777" w:rsidR="00765685" w:rsidRPr="00E76D05" w:rsidRDefault="00765685" w:rsidP="00765685">
      <w:pPr>
        <w:pStyle w:val="ListParagraph"/>
        <w:numPr>
          <w:ilvl w:val="0"/>
          <w:numId w:val="8"/>
        </w:numPr>
        <w:adjustRightInd w:val="0"/>
        <w:snapToGrid w:val="0"/>
        <w:spacing w:before="60" w:after="60"/>
        <w:ind w:left="284" w:hanging="284"/>
        <w:rPr>
          <w:i/>
          <w:iCs/>
        </w:rPr>
      </w:pPr>
      <w:r w:rsidRPr="00E76D05">
        <w:rPr>
          <w:i/>
          <w:iCs/>
        </w:rPr>
        <w:t>Status in the last meeting WF in R4-2316915</w:t>
      </w:r>
    </w:p>
    <w:tbl>
      <w:tblPr>
        <w:tblStyle w:val="TableGrid"/>
        <w:tblW w:w="0" w:type="auto"/>
        <w:tblInd w:w="0" w:type="dxa"/>
        <w:tblLook w:val="04A0" w:firstRow="1" w:lastRow="0" w:firstColumn="1" w:lastColumn="0" w:noHBand="0" w:noVBand="1"/>
      </w:tblPr>
      <w:tblGrid>
        <w:gridCol w:w="9631"/>
      </w:tblGrid>
      <w:tr w:rsidR="00765685" w:rsidRPr="00E76D05" w14:paraId="33A75CF3" w14:textId="77777777" w:rsidTr="003B18DE">
        <w:tc>
          <w:tcPr>
            <w:tcW w:w="9631" w:type="dxa"/>
          </w:tcPr>
          <w:p w14:paraId="0EE795F6" w14:textId="77777777" w:rsidR="00765685" w:rsidRPr="00E76D05" w:rsidRDefault="00765685" w:rsidP="003B18DE">
            <w:pPr>
              <w:snapToGrid w:val="0"/>
              <w:spacing w:before="60" w:after="60"/>
              <w:rPr>
                <w:i/>
                <w:lang w:val="en-US" w:eastAsia="zh-CN"/>
              </w:rPr>
            </w:pPr>
            <w:r w:rsidRPr="00E76D05">
              <w:rPr>
                <w:i/>
                <w:lang w:val="en-US" w:eastAsia="zh-CN"/>
              </w:rPr>
              <w:lastRenderedPageBreak/>
              <w:t>Candidate options on Tests with DCI index 6 configured (Tests #2-2):</w:t>
            </w:r>
          </w:p>
          <w:p w14:paraId="6570BB22" w14:textId="77777777" w:rsidR="00765685" w:rsidRPr="00E76D05" w:rsidRDefault="00765685" w:rsidP="00765685">
            <w:pPr>
              <w:widowControl w:val="0"/>
              <w:numPr>
                <w:ilvl w:val="1"/>
                <w:numId w:val="20"/>
              </w:numPr>
              <w:tabs>
                <w:tab w:val="left" w:pos="484"/>
                <w:tab w:val="left" w:pos="709"/>
                <w:tab w:val="left" w:pos="1440"/>
                <w:tab w:val="left" w:pos="1701"/>
              </w:tabs>
              <w:snapToGrid w:val="0"/>
              <w:spacing w:before="60" w:after="60" w:line="280" w:lineRule="atLeast"/>
              <w:ind w:leftChars="213" w:left="709" w:hanging="283"/>
              <w:rPr>
                <w:i/>
                <w:lang w:val="en-US" w:eastAsia="zh-CN"/>
              </w:rPr>
            </w:pPr>
            <w:r w:rsidRPr="00E76D05">
              <w:rPr>
                <w:i/>
                <w:lang w:val="en-US" w:eastAsia="zh-CN"/>
              </w:rPr>
              <w:t>Option 1: Define Tests #2-2 to verify UE R-ML process with modulation order blind detection</w:t>
            </w:r>
          </w:p>
          <w:p w14:paraId="30C7ED1B" w14:textId="77777777" w:rsidR="00765685" w:rsidRPr="00E76D05" w:rsidRDefault="00765685" w:rsidP="00765685">
            <w:pPr>
              <w:numPr>
                <w:ilvl w:val="0"/>
                <w:numId w:val="27"/>
              </w:numPr>
              <w:spacing w:after="120" w:line="280" w:lineRule="atLeast"/>
              <w:rPr>
                <w:i/>
                <w:lang w:val="en-US" w:eastAsia="zh-CN"/>
              </w:rPr>
            </w:pPr>
            <w:r w:rsidRPr="00E76D05">
              <w:rPr>
                <w:i/>
                <w:lang w:val="en-US" w:eastAsia="zh-CN"/>
              </w:rPr>
              <w:t>Option 1A: Model 2-co-scheduled UEs with different modulation order and different FDRA</w:t>
            </w:r>
          </w:p>
          <w:p w14:paraId="00DFF1EA" w14:textId="77777777" w:rsidR="00765685" w:rsidRPr="00E76D05" w:rsidRDefault="00765685" w:rsidP="00765685">
            <w:pPr>
              <w:numPr>
                <w:ilvl w:val="0"/>
                <w:numId w:val="27"/>
              </w:numPr>
              <w:spacing w:after="120" w:line="280" w:lineRule="atLeast"/>
              <w:rPr>
                <w:i/>
                <w:lang w:val="en-US" w:eastAsia="zh-CN"/>
              </w:rPr>
            </w:pPr>
            <w:r w:rsidRPr="00E76D05">
              <w:rPr>
                <w:i/>
                <w:lang w:val="en-US" w:eastAsia="zh-CN"/>
              </w:rPr>
              <w:t>Option 1B: Follow test settings from test without modulation order blind detection except DCI signalling</w:t>
            </w:r>
          </w:p>
          <w:p w14:paraId="2A504DF7" w14:textId="77777777" w:rsidR="00765685" w:rsidRPr="00E76D05" w:rsidRDefault="00765685" w:rsidP="00765685">
            <w:pPr>
              <w:numPr>
                <w:ilvl w:val="0"/>
                <w:numId w:val="27"/>
              </w:numPr>
              <w:spacing w:after="120" w:line="280" w:lineRule="atLeast"/>
              <w:rPr>
                <w:i/>
                <w:lang w:val="en-US" w:eastAsia="zh-CN"/>
              </w:rPr>
            </w:pPr>
            <w:r w:rsidRPr="00E76D05">
              <w:rPr>
                <w:rFonts w:eastAsia="DengXian"/>
                <w:i/>
                <w:lang w:val="en-US" w:eastAsia="zh-CN"/>
              </w:rPr>
              <w:t xml:space="preserve">Option 1C: Model 1-co-scheduled UE with partial FDRA </w:t>
            </w:r>
            <w:r w:rsidRPr="00E76D05">
              <w:rPr>
                <w:i/>
                <w:lang w:val="en-US" w:eastAsia="zh-CN"/>
              </w:rPr>
              <w:t>and single modulation order</w:t>
            </w:r>
          </w:p>
          <w:p w14:paraId="65CBB9CC" w14:textId="77777777" w:rsidR="00765685" w:rsidRPr="00E76D05" w:rsidRDefault="00765685" w:rsidP="00765685">
            <w:pPr>
              <w:numPr>
                <w:ilvl w:val="0"/>
                <w:numId w:val="27"/>
              </w:numPr>
              <w:spacing w:after="120" w:line="280" w:lineRule="atLeast"/>
              <w:rPr>
                <w:i/>
                <w:lang w:val="en-US" w:eastAsia="zh-CN"/>
              </w:rPr>
            </w:pPr>
            <w:r w:rsidRPr="00E76D05">
              <w:rPr>
                <w:rFonts w:eastAsia="DengXian"/>
                <w:i/>
                <w:lang w:val="en-US" w:eastAsia="zh-CN"/>
              </w:rPr>
              <w:t>Option 1D: Only consider rank 1+1 with QPSK for the co-UE</w:t>
            </w:r>
          </w:p>
          <w:p w14:paraId="53A3ADDF" w14:textId="77777777" w:rsidR="00765685" w:rsidRPr="00E76D05" w:rsidRDefault="00765685" w:rsidP="003B18DE">
            <w:pPr>
              <w:snapToGrid w:val="0"/>
              <w:spacing w:before="60" w:after="60"/>
              <w:rPr>
                <w:i/>
                <w:lang w:val="en-US" w:eastAsia="zh-CN"/>
              </w:rPr>
            </w:pPr>
            <w:r w:rsidRPr="00E76D05">
              <w:rPr>
                <w:i/>
                <w:lang w:val="en-US" w:eastAsia="zh-CN"/>
              </w:rPr>
              <w:t>Candidate options on Test with DCI index 1-5 configured (Test #2-1):</w:t>
            </w:r>
          </w:p>
          <w:p w14:paraId="4952359A" w14:textId="77777777" w:rsidR="00765685" w:rsidRPr="00E76D05" w:rsidRDefault="00765685" w:rsidP="00765685">
            <w:pPr>
              <w:widowControl w:val="0"/>
              <w:numPr>
                <w:ilvl w:val="1"/>
                <w:numId w:val="20"/>
              </w:numPr>
              <w:tabs>
                <w:tab w:val="left" w:pos="484"/>
                <w:tab w:val="left" w:pos="709"/>
                <w:tab w:val="left" w:pos="1440"/>
                <w:tab w:val="left" w:pos="1701"/>
              </w:tabs>
              <w:snapToGrid w:val="0"/>
              <w:spacing w:before="60" w:after="60" w:line="280" w:lineRule="atLeast"/>
              <w:ind w:leftChars="213" w:left="709" w:hanging="283"/>
              <w:rPr>
                <w:i/>
                <w:lang w:val="en-US" w:eastAsia="zh-CN"/>
              </w:rPr>
            </w:pPr>
            <w:r w:rsidRPr="00E76D05">
              <w:rPr>
                <w:i/>
                <w:lang w:val="en-US" w:eastAsia="zh-CN"/>
              </w:rPr>
              <w:t>Option 1: In addition to Tests #2-2, Define Tests #2-1 to verify UE R-ML receiving process with modulation order information with 1 co-scheduled UE and full FDRA</w:t>
            </w:r>
          </w:p>
          <w:p w14:paraId="71DF3CDE" w14:textId="77777777" w:rsidR="00765685" w:rsidRPr="00E76D05" w:rsidRDefault="00765685" w:rsidP="00765685">
            <w:pPr>
              <w:widowControl w:val="0"/>
              <w:numPr>
                <w:ilvl w:val="1"/>
                <w:numId w:val="20"/>
              </w:numPr>
              <w:tabs>
                <w:tab w:val="left" w:pos="484"/>
                <w:tab w:val="left" w:pos="709"/>
                <w:tab w:val="left" w:pos="1440"/>
                <w:tab w:val="left" w:pos="1701"/>
              </w:tabs>
              <w:snapToGrid w:val="0"/>
              <w:spacing w:before="60" w:after="60" w:line="280" w:lineRule="atLeast"/>
              <w:ind w:leftChars="213" w:left="709" w:hanging="283"/>
              <w:rPr>
                <w:rFonts w:eastAsia="DengXian"/>
                <w:i/>
                <w:lang w:val="en-US" w:eastAsia="zh-CN"/>
              </w:rPr>
            </w:pPr>
            <w:r w:rsidRPr="00E76D05">
              <w:rPr>
                <w:rFonts w:eastAsia="DengXian"/>
                <w:i/>
                <w:lang w:val="en-US" w:eastAsia="zh-CN"/>
              </w:rPr>
              <w:t xml:space="preserve">Other </w:t>
            </w:r>
            <w:r w:rsidRPr="00E76D05">
              <w:rPr>
                <w:i/>
                <w:lang w:val="en-US" w:eastAsia="zh-CN"/>
              </w:rPr>
              <w:t>options</w:t>
            </w:r>
            <w:r w:rsidRPr="00E76D05">
              <w:rPr>
                <w:rFonts w:eastAsia="DengXian"/>
                <w:i/>
                <w:lang w:val="en-US" w:eastAsia="zh-CN"/>
              </w:rPr>
              <w:t xml:space="preserve"> are not precluded.</w:t>
            </w:r>
          </w:p>
          <w:p w14:paraId="1C2F0E61" w14:textId="77777777" w:rsidR="00765685" w:rsidRPr="00E76D05" w:rsidRDefault="00765685" w:rsidP="003B18DE">
            <w:pPr>
              <w:snapToGrid w:val="0"/>
              <w:spacing w:before="60" w:after="60"/>
              <w:rPr>
                <w:i/>
                <w:lang w:val="en-US" w:eastAsia="zh-CN"/>
              </w:rPr>
            </w:pPr>
            <w:r w:rsidRPr="00E76D05">
              <w:rPr>
                <w:i/>
                <w:lang w:val="en-US" w:eastAsia="zh-CN"/>
              </w:rPr>
              <w:t>Candidate options on Test with DCI index 7 configured (Test #2-3):</w:t>
            </w:r>
          </w:p>
          <w:p w14:paraId="54477149" w14:textId="77777777" w:rsidR="00765685" w:rsidRPr="00E76D05" w:rsidRDefault="00765685" w:rsidP="00765685">
            <w:pPr>
              <w:widowControl w:val="0"/>
              <w:numPr>
                <w:ilvl w:val="1"/>
                <w:numId w:val="20"/>
              </w:numPr>
              <w:tabs>
                <w:tab w:val="left" w:pos="484"/>
                <w:tab w:val="left" w:pos="709"/>
                <w:tab w:val="left" w:pos="1440"/>
                <w:tab w:val="left" w:pos="1701"/>
              </w:tabs>
              <w:snapToGrid w:val="0"/>
              <w:spacing w:before="60" w:after="60" w:line="280" w:lineRule="atLeast"/>
              <w:ind w:leftChars="213" w:left="709" w:hanging="283"/>
              <w:rPr>
                <w:i/>
                <w:lang w:val="en-US" w:eastAsia="zh-CN"/>
              </w:rPr>
            </w:pPr>
            <w:r w:rsidRPr="00E76D05">
              <w:rPr>
                <w:i/>
                <w:lang w:val="en-US" w:eastAsia="zh-CN"/>
              </w:rPr>
              <w:t>Option 1: Introducing tests for R-ML with modulation order blind detection, with DCI index 7</w:t>
            </w:r>
          </w:p>
          <w:p w14:paraId="53D1D363" w14:textId="77777777" w:rsidR="00765685" w:rsidRPr="00E76D05" w:rsidRDefault="00765685" w:rsidP="00765685">
            <w:pPr>
              <w:widowControl w:val="0"/>
              <w:numPr>
                <w:ilvl w:val="1"/>
                <w:numId w:val="20"/>
              </w:numPr>
              <w:tabs>
                <w:tab w:val="left" w:pos="484"/>
                <w:tab w:val="left" w:pos="709"/>
                <w:tab w:val="left" w:pos="1440"/>
                <w:tab w:val="left" w:pos="1701"/>
              </w:tabs>
              <w:snapToGrid w:val="0"/>
              <w:spacing w:before="60" w:after="60" w:line="280" w:lineRule="atLeast"/>
              <w:ind w:leftChars="213" w:left="709" w:hanging="283"/>
              <w:rPr>
                <w:lang w:val="en-US" w:eastAsia="zh-CN"/>
              </w:rPr>
            </w:pPr>
            <w:r w:rsidRPr="00E76D05">
              <w:rPr>
                <w:rFonts w:eastAsia="DengXian"/>
                <w:i/>
                <w:lang w:val="en-US" w:eastAsia="zh-CN"/>
              </w:rPr>
              <w:t xml:space="preserve">Other </w:t>
            </w:r>
            <w:r w:rsidRPr="00E76D05">
              <w:rPr>
                <w:i/>
                <w:lang w:val="en-US" w:eastAsia="zh-CN"/>
              </w:rPr>
              <w:t>options</w:t>
            </w:r>
            <w:r w:rsidRPr="00E76D05">
              <w:rPr>
                <w:rFonts w:eastAsia="DengXian"/>
                <w:i/>
                <w:lang w:val="en-US" w:eastAsia="zh-CN"/>
              </w:rPr>
              <w:t xml:space="preserve"> are not precluded.</w:t>
            </w:r>
          </w:p>
        </w:tc>
      </w:tr>
    </w:tbl>
    <w:p w14:paraId="36A5A3E7" w14:textId="77777777" w:rsidR="00765685" w:rsidRPr="00E76D05" w:rsidRDefault="00765685" w:rsidP="00765685">
      <w:pPr>
        <w:pStyle w:val="ListParagraph"/>
        <w:numPr>
          <w:ilvl w:val="0"/>
          <w:numId w:val="8"/>
        </w:numPr>
        <w:snapToGrid w:val="0"/>
        <w:spacing w:before="60" w:after="60"/>
        <w:ind w:left="284" w:hanging="284"/>
      </w:pPr>
      <w:r w:rsidRPr="00E76D05">
        <w:t>Proposals on Tests with DCI index 6 configured (Tests #2-2):</w:t>
      </w:r>
    </w:p>
    <w:p w14:paraId="0B8DB5A7" w14:textId="77777777" w:rsidR="00765685" w:rsidRPr="00E76D05"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val="en-US" w:eastAsia="zh-CN"/>
        </w:rPr>
      </w:pPr>
      <w:r w:rsidRPr="00E76D05">
        <w:rPr>
          <w:lang w:val="en-US" w:eastAsia="zh-CN"/>
        </w:rPr>
        <w:t>Option 1: Define Tests #2-2 to verify UE R-ML process with modulation order blind detection (China Telecom, MTK, Nokia, Ericsson, Samsung, ZTE, Huawei)</w:t>
      </w:r>
    </w:p>
    <w:p w14:paraId="567E8E40" w14:textId="77777777" w:rsidR="00765685" w:rsidRPr="00E76D05" w:rsidRDefault="00765685" w:rsidP="00765685">
      <w:pPr>
        <w:pStyle w:val="ListParagraph"/>
        <w:numPr>
          <w:ilvl w:val="0"/>
          <w:numId w:val="27"/>
        </w:numPr>
        <w:overflowPunct w:val="0"/>
        <w:autoSpaceDE w:val="0"/>
        <w:autoSpaceDN w:val="0"/>
        <w:adjustRightInd w:val="0"/>
        <w:textAlignment w:val="baseline"/>
      </w:pPr>
      <w:r w:rsidRPr="00E76D05">
        <w:t>Option 1A: Model 2-co-scheduled UEs with different modulation order and different FDRA (China Telecom, Nokia, Ericsson, Samsung, ZTE)</w:t>
      </w:r>
    </w:p>
    <w:p w14:paraId="50240B22" w14:textId="77777777" w:rsidR="00765685" w:rsidRPr="00E76D05" w:rsidRDefault="00765685" w:rsidP="00765685">
      <w:pPr>
        <w:pStyle w:val="ListParagraph"/>
        <w:numPr>
          <w:ilvl w:val="0"/>
          <w:numId w:val="27"/>
        </w:numPr>
        <w:overflowPunct w:val="0"/>
        <w:autoSpaceDE w:val="0"/>
        <w:autoSpaceDN w:val="0"/>
        <w:adjustRightInd w:val="0"/>
        <w:textAlignment w:val="baseline"/>
      </w:pPr>
      <w:r w:rsidRPr="00E76D05">
        <w:t>Option 1B: Same test configurations as Tests#1-1 except DCI signalling (MTK, Qualcomm)</w:t>
      </w:r>
    </w:p>
    <w:p w14:paraId="11CC080C" w14:textId="77777777" w:rsidR="00765685" w:rsidRPr="00E76D05" w:rsidRDefault="00765685" w:rsidP="00765685">
      <w:pPr>
        <w:pStyle w:val="ListParagraph"/>
        <w:numPr>
          <w:ilvl w:val="0"/>
          <w:numId w:val="27"/>
        </w:numPr>
        <w:overflowPunct w:val="0"/>
        <w:autoSpaceDE w:val="0"/>
        <w:autoSpaceDN w:val="0"/>
        <w:adjustRightInd w:val="0"/>
        <w:textAlignment w:val="baseline"/>
      </w:pPr>
      <w:r w:rsidRPr="00E76D05">
        <w:rPr>
          <w:rFonts w:eastAsiaTheme="minorEastAsia"/>
        </w:rPr>
        <w:t xml:space="preserve">Option 1C: Model 1-co-scheduled UE with partial FDRA </w:t>
      </w:r>
      <w:r w:rsidRPr="00E76D05">
        <w:t>and single modulation order</w:t>
      </w:r>
      <w:r w:rsidRPr="00E76D05">
        <w:rPr>
          <w:rFonts w:eastAsiaTheme="minorEastAsia"/>
        </w:rPr>
        <w:t xml:space="preserve"> (Nokia)</w:t>
      </w:r>
    </w:p>
    <w:p w14:paraId="5B5D6F07" w14:textId="77777777" w:rsidR="00765685" w:rsidRPr="00E76D05" w:rsidRDefault="00765685" w:rsidP="00765685">
      <w:pPr>
        <w:pStyle w:val="ListParagraph"/>
        <w:numPr>
          <w:ilvl w:val="0"/>
          <w:numId w:val="27"/>
        </w:numPr>
        <w:overflowPunct w:val="0"/>
        <w:autoSpaceDE w:val="0"/>
        <w:autoSpaceDN w:val="0"/>
        <w:adjustRightInd w:val="0"/>
        <w:textAlignment w:val="baseline"/>
      </w:pPr>
      <w:r w:rsidRPr="00E76D05">
        <w:rPr>
          <w:rFonts w:eastAsiaTheme="minorEastAsia"/>
        </w:rPr>
        <w:t>Option 1D: Only consider rank 1+1 with QPSK (Huawei)</w:t>
      </w:r>
    </w:p>
    <w:p w14:paraId="2A794200" w14:textId="77777777" w:rsidR="00765685" w:rsidRPr="00E76D05" w:rsidRDefault="00765685" w:rsidP="00765685">
      <w:pPr>
        <w:pStyle w:val="ListParagraph"/>
        <w:numPr>
          <w:ilvl w:val="1"/>
          <w:numId w:val="20"/>
        </w:numPr>
        <w:overflowPunct w:val="0"/>
        <w:autoSpaceDE w:val="0"/>
        <w:autoSpaceDN w:val="0"/>
        <w:adjustRightInd w:val="0"/>
        <w:spacing w:after="180"/>
        <w:ind w:left="720"/>
        <w:textAlignment w:val="baseline"/>
      </w:pPr>
      <w:r w:rsidRPr="00E76D05">
        <w:t>Option 2: Test cases with blind modulation order need further study. Limit further study and requirements if any to DCI index 6 for R-ML with modulation order blind detection. (Apple)</w:t>
      </w:r>
    </w:p>
    <w:p w14:paraId="08E5C768" w14:textId="77777777" w:rsidR="00765685" w:rsidRPr="00E76D05" w:rsidRDefault="00765685" w:rsidP="00765685">
      <w:pPr>
        <w:pStyle w:val="ListParagraph"/>
        <w:numPr>
          <w:ilvl w:val="0"/>
          <w:numId w:val="8"/>
        </w:numPr>
        <w:snapToGrid w:val="0"/>
        <w:spacing w:before="60" w:after="60"/>
        <w:ind w:left="284" w:hanging="284"/>
      </w:pPr>
      <w:r w:rsidRPr="00E76D05">
        <w:t>Proposals on Tests with DCI index 1-5 configured (Tests #2-1):</w:t>
      </w:r>
    </w:p>
    <w:p w14:paraId="721F863E" w14:textId="77777777" w:rsidR="00765685" w:rsidRPr="00E76D05"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val="en-US" w:eastAsia="zh-CN"/>
        </w:rPr>
      </w:pPr>
      <w:r w:rsidRPr="00E76D05">
        <w:rPr>
          <w:lang w:val="en-US" w:eastAsia="zh-CN"/>
        </w:rPr>
        <w:t>Option 1: In addition to Tests #2-2, Define Tests #2-1 to verify UE R-ML receiving process with modulation order information (China Telecom, MTK, Apple, Qualcomm, Samsung, Nokia)</w:t>
      </w:r>
    </w:p>
    <w:p w14:paraId="3E6DF1D5" w14:textId="77777777" w:rsidR="00765685" w:rsidRPr="00E76D05" w:rsidRDefault="00765685" w:rsidP="00765685">
      <w:pPr>
        <w:pStyle w:val="ListParagraph"/>
        <w:numPr>
          <w:ilvl w:val="0"/>
          <w:numId w:val="27"/>
        </w:numPr>
        <w:overflowPunct w:val="0"/>
        <w:autoSpaceDE w:val="0"/>
        <w:autoSpaceDN w:val="0"/>
        <w:adjustRightInd w:val="0"/>
        <w:textAlignment w:val="baseline"/>
      </w:pPr>
      <w:r w:rsidRPr="00E76D05">
        <w:t>Option 1A: Same test configurations as Tests#1-1 (China Telecom, MTK, Apple, Qualcomm, Nokia)</w:t>
      </w:r>
    </w:p>
    <w:p w14:paraId="1AE35538" w14:textId="77777777" w:rsidR="00765685" w:rsidRPr="00E76D05" w:rsidRDefault="00765685" w:rsidP="00765685">
      <w:pPr>
        <w:pStyle w:val="ListParagraph"/>
        <w:numPr>
          <w:ilvl w:val="0"/>
          <w:numId w:val="27"/>
        </w:numPr>
        <w:overflowPunct w:val="0"/>
        <w:autoSpaceDE w:val="0"/>
        <w:autoSpaceDN w:val="0"/>
        <w:adjustRightInd w:val="0"/>
        <w:textAlignment w:val="baseline"/>
      </w:pPr>
      <w:r w:rsidRPr="00E76D05">
        <w:rPr>
          <w:rFonts w:eastAsiaTheme="minorEastAsia"/>
        </w:rPr>
        <w:t>Option 1B: Consider 1 co-scheduled UE and full FDRA (Samsung)</w:t>
      </w:r>
    </w:p>
    <w:p w14:paraId="1E48FAD8" w14:textId="77777777" w:rsidR="00765685" w:rsidRPr="00E76D05"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val="en-US" w:eastAsia="zh-CN"/>
        </w:rPr>
      </w:pPr>
      <w:r w:rsidRPr="00E76D05">
        <w:rPr>
          <w:lang w:val="en-US" w:eastAsia="zh-CN"/>
        </w:rPr>
        <w:t>Option 2: No additional tests with DCI index 1-5 configured (Ericsson)</w:t>
      </w:r>
    </w:p>
    <w:p w14:paraId="70CBFE77" w14:textId="77777777" w:rsidR="00765685" w:rsidRPr="00E76D05" w:rsidRDefault="00765685" w:rsidP="00765685">
      <w:pPr>
        <w:pStyle w:val="ListParagraph"/>
        <w:numPr>
          <w:ilvl w:val="0"/>
          <w:numId w:val="8"/>
        </w:numPr>
        <w:snapToGrid w:val="0"/>
        <w:spacing w:before="60" w:after="60"/>
        <w:ind w:left="284" w:hanging="284"/>
      </w:pPr>
      <w:r w:rsidRPr="00E76D05">
        <w:t>Proposals on Test with DCI index 7 configured (Test #2-3):</w:t>
      </w:r>
    </w:p>
    <w:p w14:paraId="5CEE1ECE" w14:textId="77777777" w:rsidR="00765685" w:rsidRPr="00E76D05"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val="en-US" w:eastAsia="zh-CN"/>
        </w:rPr>
      </w:pPr>
      <w:r w:rsidRPr="00E76D05">
        <w:rPr>
          <w:lang w:val="en-US" w:eastAsia="zh-CN"/>
        </w:rPr>
        <w:t>Option 1: Introducing tests for R-ML with modulation order blind detection, with DCI index 7 (MTK, Nokia)</w:t>
      </w:r>
    </w:p>
    <w:p w14:paraId="36209D2D" w14:textId="77777777" w:rsidR="00765685" w:rsidRPr="00E76D05" w:rsidRDefault="00765685" w:rsidP="00765685">
      <w:pPr>
        <w:pStyle w:val="ListParagraph"/>
        <w:numPr>
          <w:ilvl w:val="0"/>
          <w:numId w:val="27"/>
        </w:numPr>
        <w:overflowPunct w:val="0"/>
        <w:autoSpaceDE w:val="0"/>
        <w:autoSpaceDN w:val="0"/>
        <w:adjustRightInd w:val="0"/>
        <w:textAlignment w:val="baseline"/>
        <w:rPr>
          <w:rFonts w:eastAsiaTheme="minorEastAsia"/>
        </w:rPr>
      </w:pPr>
      <w:r w:rsidRPr="00E76D05">
        <w:t>Op</w:t>
      </w:r>
      <w:r w:rsidRPr="00E76D05">
        <w:rPr>
          <w:rFonts w:eastAsiaTheme="minorEastAsia"/>
        </w:rPr>
        <w:t>tion 1A: Same test setting as test without modulation order blind detection (MTK)</w:t>
      </w:r>
    </w:p>
    <w:p w14:paraId="1C3AA71C" w14:textId="77777777" w:rsidR="00765685" w:rsidRPr="00E76D05" w:rsidRDefault="00765685" w:rsidP="00765685">
      <w:pPr>
        <w:pStyle w:val="ListParagraph"/>
        <w:numPr>
          <w:ilvl w:val="0"/>
          <w:numId w:val="27"/>
        </w:numPr>
        <w:overflowPunct w:val="0"/>
        <w:autoSpaceDE w:val="0"/>
        <w:autoSpaceDN w:val="0"/>
        <w:adjustRightInd w:val="0"/>
        <w:textAlignment w:val="baseline"/>
        <w:rPr>
          <w:rFonts w:eastAsiaTheme="minorEastAsia"/>
        </w:rPr>
      </w:pPr>
      <w:r w:rsidRPr="00E76D05">
        <w:rPr>
          <w:rFonts w:eastAsiaTheme="minorEastAsia"/>
        </w:rPr>
        <w:t>Option 1B: modeling 2 co-UEs with different modulation orders which are multiplexed on different DMRS ports (Nokia)</w:t>
      </w:r>
    </w:p>
    <w:p w14:paraId="112995E5" w14:textId="77777777" w:rsidR="00765685" w:rsidRPr="00E76D05"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val="en-US" w:eastAsia="zh-CN"/>
        </w:rPr>
      </w:pPr>
      <w:r w:rsidRPr="00E76D05">
        <w:rPr>
          <w:lang w:val="en-US" w:eastAsia="zh-CN"/>
        </w:rPr>
        <w:t>Option 2: RAN4 should firstly reach consensus on the UE behaviour under the following scenario (China Telecom)</w:t>
      </w:r>
    </w:p>
    <w:p w14:paraId="036838EE" w14:textId="77777777" w:rsidR="00765685" w:rsidRPr="00E76D05" w:rsidRDefault="00765685" w:rsidP="00765685">
      <w:pPr>
        <w:pStyle w:val="ListParagraph"/>
        <w:numPr>
          <w:ilvl w:val="0"/>
          <w:numId w:val="27"/>
        </w:numPr>
        <w:overflowPunct w:val="0"/>
        <w:autoSpaceDE w:val="0"/>
        <w:autoSpaceDN w:val="0"/>
        <w:adjustRightInd w:val="0"/>
        <w:textAlignment w:val="baseline"/>
        <w:rPr>
          <w:rFonts w:eastAsiaTheme="minorEastAsia"/>
        </w:rPr>
      </w:pPr>
      <w:r w:rsidRPr="00E76D05">
        <w:rPr>
          <w:rFonts w:eastAsiaTheme="minorEastAsia"/>
        </w:rPr>
        <w:t>UE receives DCI index 7 and the UE supports modulation order blind detection</w:t>
      </w:r>
    </w:p>
    <w:p w14:paraId="505CA18E" w14:textId="77777777" w:rsidR="00765685" w:rsidRPr="00E76D05" w:rsidRDefault="00765685" w:rsidP="00765685">
      <w:pPr>
        <w:pStyle w:val="ListParagraph"/>
        <w:numPr>
          <w:ilvl w:val="0"/>
          <w:numId w:val="8"/>
        </w:numPr>
        <w:snapToGrid w:val="0"/>
        <w:spacing w:before="60" w:after="60"/>
        <w:ind w:left="284" w:hanging="284"/>
        <w:rPr>
          <w:highlight w:val="yellow"/>
        </w:rPr>
      </w:pPr>
      <w:r w:rsidRPr="00E76D05">
        <w:rPr>
          <w:highlight w:val="yellow"/>
        </w:rPr>
        <w:t>Recommended WF</w:t>
      </w:r>
    </w:p>
    <w:p w14:paraId="0CAEAD0A" w14:textId="77777777" w:rsidR="00765685" w:rsidRPr="00E76D05"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val="en-US" w:eastAsia="zh-CN"/>
        </w:rPr>
      </w:pPr>
      <w:r w:rsidRPr="00E76D05">
        <w:rPr>
          <w:lang w:val="en-US" w:eastAsia="zh-CN"/>
        </w:rPr>
        <w:t>Define tests with DCI index 6 configured (Tests #2-2) to verify UE R-ML process with modulation order blind detection.</w:t>
      </w:r>
    </w:p>
    <w:p w14:paraId="2431140E" w14:textId="77777777" w:rsidR="00765685" w:rsidRPr="00E76D05" w:rsidRDefault="00765685" w:rsidP="00765685">
      <w:pPr>
        <w:pStyle w:val="ListParagraph"/>
        <w:numPr>
          <w:ilvl w:val="0"/>
          <w:numId w:val="27"/>
        </w:numPr>
        <w:overflowPunct w:val="0"/>
        <w:autoSpaceDE w:val="0"/>
        <w:autoSpaceDN w:val="0"/>
        <w:adjustRightInd w:val="0"/>
        <w:textAlignment w:val="baseline"/>
      </w:pPr>
      <w:r w:rsidRPr="00E76D05">
        <w:t>Need discussion on the co-UE number and FDRA.</w:t>
      </w:r>
    </w:p>
    <w:p w14:paraId="09DB1224" w14:textId="77777777" w:rsidR="00765685" w:rsidRPr="00E76D05"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val="en-US" w:eastAsia="zh-CN"/>
        </w:rPr>
      </w:pPr>
      <w:r w:rsidRPr="00E76D05">
        <w:rPr>
          <w:lang w:val="en-US" w:eastAsia="zh-CN"/>
        </w:rPr>
        <w:t xml:space="preserve">Can we agree to define tests with DCI index </w:t>
      </w:r>
      <w:r w:rsidRPr="00681B74">
        <w:rPr>
          <w:highlight w:val="yellow"/>
          <w:lang w:val="en-US" w:eastAsia="zh-CN"/>
        </w:rPr>
        <w:t>1-</w:t>
      </w:r>
      <w:r w:rsidRPr="00E76D05">
        <w:rPr>
          <w:lang w:val="en-US" w:eastAsia="zh-CN"/>
        </w:rPr>
        <w:t xml:space="preserve">5 configured (Tests #2-1) with </w:t>
      </w:r>
      <w:r w:rsidRPr="00E76D05">
        <w:rPr>
          <w:rFonts w:eastAsiaTheme="minorEastAsia"/>
          <w:lang w:val="en-US" w:eastAsia="zh-CN"/>
        </w:rPr>
        <w:t>1 co-scheduled UE and full FDRA?</w:t>
      </w:r>
    </w:p>
    <w:p w14:paraId="34539345" w14:textId="77777777" w:rsidR="00765685" w:rsidRPr="00E76D05"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val="en-US" w:eastAsia="zh-CN"/>
        </w:rPr>
      </w:pPr>
      <w:r w:rsidRPr="00E76D05">
        <w:rPr>
          <w:lang w:val="en-US" w:eastAsia="zh-CN"/>
        </w:rPr>
        <w:t>Need discussion whether to define Tests with DCI index 7 configured (Tests #2-3).</w:t>
      </w:r>
    </w:p>
    <w:p w14:paraId="05458DA5" w14:textId="77777777" w:rsidR="00765685" w:rsidRPr="00E76D05" w:rsidRDefault="00765685" w:rsidP="00765685">
      <w:pPr>
        <w:pStyle w:val="ListParagraph"/>
        <w:numPr>
          <w:ilvl w:val="0"/>
          <w:numId w:val="27"/>
        </w:numPr>
        <w:overflowPunct w:val="0"/>
        <w:autoSpaceDE w:val="0"/>
        <w:autoSpaceDN w:val="0"/>
        <w:adjustRightInd w:val="0"/>
        <w:textAlignment w:val="baseline"/>
      </w:pPr>
      <w:r w:rsidRPr="00E76D05">
        <w:t>RAN4 needs to firstly reach consensus on the UE behaviour:</w:t>
      </w:r>
    </w:p>
    <w:p w14:paraId="5857A2AB" w14:textId="77777777" w:rsidR="00765685" w:rsidRPr="00E76D05" w:rsidRDefault="00765685" w:rsidP="00765685">
      <w:pPr>
        <w:pStyle w:val="ListParagraph"/>
        <w:numPr>
          <w:ilvl w:val="0"/>
          <w:numId w:val="26"/>
        </w:numPr>
        <w:overflowPunct w:val="0"/>
        <w:autoSpaceDE w:val="0"/>
        <w:autoSpaceDN w:val="0"/>
        <w:adjustRightInd w:val="0"/>
        <w:snapToGrid w:val="0"/>
        <w:spacing w:before="60" w:after="60"/>
        <w:ind w:left="1369" w:hanging="284"/>
        <w:textAlignment w:val="baseline"/>
        <w:rPr>
          <w:rFonts w:eastAsiaTheme="minorEastAsia"/>
        </w:rPr>
      </w:pPr>
      <w:r w:rsidRPr="00E76D05">
        <w:rPr>
          <w:rFonts w:eastAsiaTheme="minorEastAsia"/>
        </w:rPr>
        <w:t>Option 1: UE fallbacks to MMSE-IRC.</w:t>
      </w:r>
    </w:p>
    <w:p w14:paraId="35086F03" w14:textId="77777777" w:rsidR="00765685" w:rsidRPr="00E76D05" w:rsidRDefault="00765685" w:rsidP="00765685">
      <w:pPr>
        <w:pStyle w:val="ListParagraph"/>
        <w:numPr>
          <w:ilvl w:val="0"/>
          <w:numId w:val="26"/>
        </w:numPr>
        <w:overflowPunct w:val="0"/>
        <w:autoSpaceDE w:val="0"/>
        <w:autoSpaceDN w:val="0"/>
        <w:adjustRightInd w:val="0"/>
        <w:snapToGrid w:val="0"/>
        <w:spacing w:before="60" w:after="60"/>
        <w:ind w:left="1369" w:hanging="284"/>
        <w:textAlignment w:val="baseline"/>
        <w:rPr>
          <w:rFonts w:eastAsiaTheme="minorEastAsia"/>
        </w:rPr>
      </w:pPr>
      <w:r w:rsidRPr="00E76D05">
        <w:rPr>
          <w:rFonts w:eastAsiaTheme="minorEastAsia"/>
        </w:rPr>
        <w:t>Option 2: UE tries to perform R-ML for part of the co-scheduled layers.</w:t>
      </w:r>
    </w:p>
    <w:p w14:paraId="1F97875B" w14:textId="77777777" w:rsidR="00765685" w:rsidRPr="00E76D05" w:rsidRDefault="00765685" w:rsidP="00765685">
      <w:pPr>
        <w:pStyle w:val="ListParagraph"/>
        <w:numPr>
          <w:ilvl w:val="0"/>
          <w:numId w:val="26"/>
        </w:numPr>
        <w:overflowPunct w:val="0"/>
        <w:autoSpaceDE w:val="0"/>
        <w:autoSpaceDN w:val="0"/>
        <w:adjustRightInd w:val="0"/>
        <w:snapToGrid w:val="0"/>
        <w:spacing w:before="60" w:after="60"/>
        <w:ind w:left="1369" w:hanging="284"/>
        <w:textAlignment w:val="baseline"/>
        <w:rPr>
          <w:rFonts w:eastAsiaTheme="minorEastAsia"/>
        </w:rPr>
      </w:pPr>
      <w:r w:rsidRPr="00E76D05">
        <w:rPr>
          <w:rFonts w:eastAsiaTheme="minorEastAsia"/>
        </w:rPr>
        <w:t>Others</w:t>
      </w:r>
    </w:p>
    <w:p w14:paraId="1330698E" w14:textId="77777777" w:rsidR="00765685" w:rsidRPr="00E76D05" w:rsidRDefault="00765685" w:rsidP="00765685">
      <w:pPr>
        <w:widowControl w:val="0"/>
        <w:tabs>
          <w:tab w:val="left" w:pos="484"/>
          <w:tab w:val="left" w:pos="709"/>
          <w:tab w:val="left" w:pos="1440"/>
          <w:tab w:val="left" w:pos="1701"/>
        </w:tabs>
        <w:snapToGrid w:val="0"/>
        <w:spacing w:before="60" w:after="60"/>
        <w:rPr>
          <w:lang w:val="en-US" w:eastAsia="zh-CN"/>
        </w:rPr>
      </w:pPr>
    </w:p>
    <w:p w14:paraId="434E289B" w14:textId="77777777" w:rsidR="00765685" w:rsidRDefault="00765685" w:rsidP="00765685">
      <w:pPr>
        <w:rPr>
          <w:lang w:val="en-US"/>
        </w:rPr>
      </w:pPr>
      <w:r>
        <w:rPr>
          <w:lang w:val="en-US"/>
        </w:rPr>
        <w:lastRenderedPageBreak/>
        <w:t>Online:</w:t>
      </w:r>
    </w:p>
    <w:p w14:paraId="287888BE" w14:textId="77777777" w:rsidR="00765685" w:rsidRDefault="00765685" w:rsidP="00765685">
      <w:pPr>
        <w:rPr>
          <w:lang w:val="en-US"/>
        </w:rPr>
      </w:pPr>
      <w:r>
        <w:rPr>
          <w:lang w:val="en-US"/>
        </w:rPr>
        <w:t>Qualcomm: DCI-6 tests both blind detection and R-ML, so already covers DCI 1-5 test case which only tests R-ML.  If UE passes DCI-6, it does not need to test DCI 1-5.  DCI-7 is not applicable.</w:t>
      </w:r>
    </w:p>
    <w:p w14:paraId="3322B0F9" w14:textId="77777777" w:rsidR="00765685" w:rsidRDefault="00765685" w:rsidP="00765685">
      <w:pPr>
        <w:rPr>
          <w:lang w:val="en-US"/>
        </w:rPr>
      </w:pPr>
      <w:r>
        <w:rPr>
          <w:lang w:val="en-US"/>
        </w:rPr>
        <w:t>Nokia: We expect if the UE is given modulation order, it should perform same or better than the UE that detects modulation order.  If DCI-6 is mutually exclusive with DCI 1-5 test cases, we may miss something.</w:t>
      </w:r>
    </w:p>
    <w:p w14:paraId="54EC1307" w14:textId="77777777" w:rsidR="00765685" w:rsidRDefault="00765685" w:rsidP="00765685">
      <w:pPr>
        <w:rPr>
          <w:lang w:val="en-US"/>
        </w:rPr>
      </w:pPr>
      <w:r>
        <w:rPr>
          <w:lang w:val="en-US"/>
        </w:rPr>
        <w:t xml:space="preserve">Apple: For UE with modulation detection, we should have DCI 1-5 test case.  We haven’t aligned results for blind modulation order detection.  Introducing DCI-6 test case depends on whether there is a gain.  Modulation detection performance varies depending on SNR, so need to verify there is sufficient gain.  We should not have test for index 7.  We already have Rel-17 requirement for MMSE-IRC. </w:t>
      </w:r>
    </w:p>
    <w:p w14:paraId="7FA2D3D2" w14:textId="77777777" w:rsidR="00765685" w:rsidRDefault="00765685" w:rsidP="00765685">
      <w:pPr>
        <w:rPr>
          <w:lang w:val="en-US"/>
        </w:rPr>
      </w:pPr>
      <w:r>
        <w:rPr>
          <w:lang w:val="en-US"/>
        </w:rPr>
        <w:t>CTC: We prefer test cases for both index 6 and also index 1-5.  For index 7, agree with Apple.</w:t>
      </w:r>
    </w:p>
    <w:p w14:paraId="24A52F27" w14:textId="77777777" w:rsidR="00765685" w:rsidRDefault="00765685" w:rsidP="00765685">
      <w:pPr>
        <w:rPr>
          <w:lang w:val="en-US"/>
        </w:rPr>
      </w:pPr>
      <w:r>
        <w:rPr>
          <w:lang w:val="en-US"/>
        </w:rPr>
        <w:t>MTK: Prefer test cases for both index 6 and indexes 1-5.  Expect if given modulation, could have better performance than if detected.</w:t>
      </w:r>
    </w:p>
    <w:p w14:paraId="700EBB6A" w14:textId="77777777" w:rsidR="00765685" w:rsidRDefault="00765685" w:rsidP="00765685">
      <w:pPr>
        <w:rPr>
          <w:lang w:val="en-US"/>
        </w:rPr>
      </w:pPr>
      <w:r>
        <w:rPr>
          <w:lang w:val="en-US"/>
        </w:rPr>
        <w:t>Huawei: For index 6, we have 1+1 and 2+2.  We prefer to focus on 1+1.  We don’t need to include test for indexes 1-5.  For index 7, agree with Apple.</w:t>
      </w:r>
    </w:p>
    <w:p w14:paraId="0038BFF5" w14:textId="77777777" w:rsidR="00765685" w:rsidRDefault="00765685" w:rsidP="00765685">
      <w:pPr>
        <w:rPr>
          <w:lang w:val="en-US"/>
        </w:rPr>
      </w:pPr>
      <w:r>
        <w:rPr>
          <w:lang w:val="en-US"/>
        </w:rPr>
        <w:t>Apple: We would like to further evaluate feasibility and performance of blind detection before defining any requirement for index 6.  It is premature to agree to exclude tests for indexes 1-5 if there is a test for index 6.</w:t>
      </w:r>
    </w:p>
    <w:p w14:paraId="1C28C397" w14:textId="77777777" w:rsidR="00765685" w:rsidRDefault="00765685" w:rsidP="00765685">
      <w:pPr>
        <w:rPr>
          <w:lang w:val="en-US"/>
        </w:rPr>
      </w:pPr>
      <w:r>
        <w:rPr>
          <w:lang w:val="en-US"/>
        </w:rPr>
        <w:t xml:space="preserve">Tentative </w:t>
      </w:r>
      <w:r w:rsidRPr="008A0836">
        <w:rPr>
          <w:lang w:val="en-US"/>
        </w:rPr>
        <w:t>WF: If the UE supports MU-MIMO with R-ML, we introduce test cases for indexes 1-5 and further evaluate the performance of DCI-6.  Applicability rules to be further discussed related to UE’s that support or do not support blind modulation order detection if DCI-6 test case is introduced.</w:t>
      </w:r>
    </w:p>
    <w:p w14:paraId="62E44A6D" w14:textId="77777777" w:rsidR="00765685" w:rsidRDefault="00765685" w:rsidP="00765685">
      <w:pPr>
        <w:rPr>
          <w:lang w:val="en-US"/>
        </w:rPr>
      </w:pPr>
      <w:r>
        <w:rPr>
          <w:lang w:val="en-US"/>
        </w:rPr>
        <w:t>Qualcomm:  We’d like to make clear what we are evaluating for DCI-6.</w:t>
      </w:r>
    </w:p>
    <w:p w14:paraId="6B082644" w14:textId="77777777" w:rsidR="00765685" w:rsidRPr="00015A50" w:rsidRDefault="00765685" w:rsidP="00765685">
      <w:pPr>
        <w:rPr>
          <w:rFonts w:ascii="Arial" w:hAnsi="Arial" w:cs="Arial"/>
          <w:b/>
          <w:sz w:val="24"/>
        </w:rPr>
      </w:pPr>
      <w:hyperlink r:id="rId117" w:history="1">
        <w:r w:rsidRPr="00A86642">
          <w:rPr>
            <w:rStyle w:val="Hyperlink"/>
            <w:rFonts w:ascii="Arial" w:hAnsi="Arial" w:cs="Arial"/>
            <w:b/>
            <w:sz w:val="24"/>
          </w:rPr>
          <w:t>R4-2321142</w:t>
        </w:r>
      </w:hyperlink>
      <w:r w:rsidRPr="00015A50">
        <w:rPr>
          <w:b/>
          <w:lang w:val="en-US" w:eastAsia="zh-CN"/>
        </w:rPr>
        <w:tab/>
      </w:r>
      <w:r>
        <w:rPr>
          <w:rFonts w:ascii="Arial" w:hAnsi="Arial" w:cs="Arial"/>
          <w:b/>
          <w:sz w:val="24"/>
          <w:lang w:val="en-US"/>
        </w:rPr>
        <w:t>Ad-hoc meeting minutes</w:t>
      </w:r>
      <w:r w:rsidRPr="00015A50">
        <w:rPr>
          <w:rFonts w:ascii="Arial" w:hAnsi="Arial" w:cs="Arial"/>
          <w:b/>
          <w:sz w:val="24"/>
        </w:rPr>
        <w:t xml:space="preserve"> for </w:t>
      </w:r>
      <w:r>
        <w:rPr>
          <w:rFonts w:ascii="Arial" w:hAnsi="Arial" w:cs="Arial"/>
          <w:b/>
          <w:sz w:val="24"/>
        </w:rPr>
        <w:t>[109</w:t>
      </w:r>
      <w:r w:rsidRPr="00015A50">
        <w:rPr>
          <w:rFonts w:ascii="Arial" w:hAnsi="Arial" w:cs="Arial"/>
          <w:b/>
          <w:sz w:val="24"/>
        </w:rPr>
        <w:t>][</w:t>
      </w:r>
      <w:r>
        <w:rPr>
          <w:rFonts w:ascii="Arial" w:hAnsi="Arial" w:cs="Arial"/>
          <w:b/>
          <w:sz w:val="24"/>
        </w:rPr>
        <w:t>323</w:t>
      </w:r>
      <w:r w:rsidRPr="00015A50">
        <w:rPr>
          <w:rFonts w:ascii="Arial" w:hAnsi="Arial" w:cs="Arial"/>
          <w:b/>
          <w:sz w:val="24"/>
        </w:rPr>
        <w:t xml:space="preserve">] </w:t>
      </w:r>
      <w:r>
        <w:rPr>
          <w:rFonts w:ascii="Arial" w:hAnsi="Arial" w:cs="Arial"/>
          <w:b/>
          <w:sz w:val="24"/>
        </w:rPr>
        <w:t>NR_demod_enh3_Part1</w:t>
      </w:r>
    </w:p>
    <w:p w14:paraId="32B0E368" w14:textId="77777777" w:rsidR="00765685" w:rsidRPr="00015A50" w:rsidRDefault="00765685" w:rsidP="00765685">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For: Informa</w:t>
      </w:r>
      <w:r>
        <w:rPr>
          <w:i/>
        </w:rPr>
        <w:t>tion</w:t>
      </w:r>
      <w:r>
        <w:rPr>
          <w:i/>
        </w:rPr>
        <w:br/>
      </w:r>
      <w:r>
        <w:rPr>
          <w:i/>
        </w:rPr>
        <w:tab/>
      </w:r>
      <w:r>
        <w:rPr>
          <w:i/>
        </w:rPr>
        <w:tab/>
      </w:r>
      <w:r>
        <w:rPr>
          <w:i/>
        </w:rPr>
        <w:tab/>
      </w:r>
      <w:r>
        <w:rPr>
          <w:i/>
        </w:rPr>
        <w:tab/>
      </w:r>
      <w:r>
        <w:rPr>
          <w:i/>
        </w:rPr>
        <w:tab/>
        <w:t>Source: Apple</w:t>
      </w:r>
    </w:p>
    <w:p w14:paraId="4710EB6A" w14:textId="77777777" w:rsidR="00765685" w:rsidRPr="00015A50" w:rsidRDefault="00765685" w:rsidP="00765685">
      <w:pPr>
        <w:rPr>
          <w:rFonts w:ascii="Arial" w:hAnsi="Arial" w:cs="Arial"/>
          <w:b/>
          <w:lang w:val="en-US" w:eastAsia="zh-CN"/>
        </w:rPr>
      </w:pPr>
      <w:r w:rsidRPr="00015A50">
        <w:rPr>
          <w:rFonts w:ascii="Arial" w:hAnsi="Arial" w:cs="Arial"/>
          <w:b/>
          <w:lang w:val="en-US" w:eastAsia="zh-CN"/>
        </w:rPr>
        <w:t xml:space="preserve">Abstract: </w:t>
      </w:r>
    </w:p>
    <w:p w14:paraId="6F242B27" w14:textId="77777777" w:rsidR="00765685" w:rsidRDefault="00765685" w:rsidP="0076568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9987BB7" w14:textId="77777777" w:rsidR="00765685" w:rsidRPr="00E13A20" w:rsidRDefault="00765685" w:rsidP="00765685">
      <w:pPr>
        <w:rPr>
          <w:bCs/>
          <w:color w:val="0000FF"/>
          <w:sz w:val="24"/>
          <w:u w:val="thick"/>
        </w:rPr>
      </w:pPr>
      <w:r w:rsidRPr="00E13A20">
        <w:rPr>
          <w:bCs/>
          <w:lang w:val="en-US" w:eastAsia="zh-CN"/>
        </w:rPr>
        <w:t>Apple:  Tentative agreements made during the ad-hoc session have been captured in the WF.</w:t>
      </w:r>
    </w:p>
    <w:p w14:paraId="49CF01C2" w14:textId="77777777" w:rsidR="00765685" w:rsidRPr="00015A50" w:rsidRDefault="00765685" w:rsidP="00765685">
      <w:pPr>
        <w:rPr>
          <w:rFonts w:ascii="Arial" w:hAnsi="Arial" w:cs="Arial"/>
          <w:b/>
          <w:sz w:val="24"/>
        </w:rPr>
      </w:pPr>
      <w:hyperlink r:id="rId118" w:history="1">
        <w:r w:rsidRPr="006911EE">
          <w:rPr>
            <w:rStyle w:val="Hyperlink"/>
            <w:rFonts w:ascii="Arial" w:hAnsi="Arial" w:cs="Arial"/>
            <w:b/>
            <w:sz w:val="24"/>
          </w:rPr>
          <w:t>R4-2321114</w:t>
        </w:r>
      </w:hyperlink>
      <w:r w:rsidRPr="00015A50">
        <w:rPr>
          <w:b/>
          <w:lang w:val="en-US" w:eastAsia="zh-CN"/>
        </w:rPr>
        <w:tab/>
      </w:r>
      <w:r w:rsidRPr="00015A50">
        <w:rPr>
          <w:rFonts w:ascii="Arial" w:hAnsi="Arial" w:cs="Arial"/>
          <w:b/>
          <w:sz w:val="24"/>
        </w:rPr>
        <w:t xml:space="preserve">WF </w:t>
      </w:r>
      <w:r>
        <w:rPr>
          <w:rFonts w:ascii="Arial" w:hAnsi="Arial" w:cs="Arial"/>
          <w:b/>
          <w:sz w:val="24"/>
        </w:rPr>
        <w:t>for advanced receiver for MU-MIMO</w:t>
      </w:r>
    </w:p>
    <w:p w14:paraId="258346FF" w14:textId="77777777" w:rsidR="00765685" w:rsidRPr="00015A50" w:rsidRDefault="00765685" w:rsidP="00765685">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CTC, Apple</w:t>
      </w:r>
    </w:p>
    <w:p w14:paraId="38475E1C" w14:textId="77777777" w:rsidR="00765685" w:rsidRPr="002165D0" w:rsidRDefault="00765685" w:rsidP="00765685">
      <w:pPr>
        <w:rPr>
          <w:lang w:val="en-US"/>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03815">
        <w:rPr>
          <w:rFonts w:ascii="Arial" w:hAnsi="Arial" w:cs="Arial"/>
          <w:b/>
          <w:highlight w:val="green"/>
          <w:lang w:val="en-US" w:eastAsia="zh-CN"/>
        </w:rPr>
        <w:t>Approved.</w:t>
      </w:r>
    </w:p>
    <w:p w14:paraId="24F217DD" w14:textId="77777777" w:rsidR="00765685" w:rsidRDefault="00765685" w:rsidP="00765685">
      <w:pPr>
        <w:rPr>
          <w:color w:val="993300"/>
          <w:u w:val="single"/>
        </w:rPr>
      </w:pPr>
    </w:p>
    <w:p w14:paraId="768A3BE5" w14:textId="77777777" w:rsidR="00765685" w:rsidRDefault="00765685" w:rsidP="00765685">
      <w:pPr>
        <w:pStyle w:val="Heading3"/>
      </w:pPr>
      <w:bookmarkStart w:id="180" w:name="_Toc150165294"/>
      <w:r>
        <w:t>8.19</w:t>
      </w:r>
      <w:r>
        <w:tab/>
        <w:t>Study on evolution of NR duplex operation</w:t>
      </w:r>
      <w:bookmarkEnd w:id="180"/>
    </w:p>
    <w:p w14:paraId="3028AC64" w14:textId="77777777" w:rsidR="00765685" w:rsidRDefault="00765685" w:rsidP="00765685">
      <w:pPr>
        <w:pStyle w:val="Heading4"/>
      </w:pPr>
      <w:bookmarkStart w:id="181" w:name="_Toc150165295"/>
      <w:r>
        <w:t>8.19.1</w:t>
      </w:r>
      <w:r>
        <w:tab/>
        <w:t>General aspects (TR)</w:t>
      </w:r>
      <w:bookmarkEnd w:id="181"/>
    </w:p>
    <w:p w14:paraId="236A36E5" w14:textId="77777777" w:rsidR="00765685" w:rsidRDefault="00765685" w:rsidP="00765685">
      <w:pPr>
        <w:rPr>
          <w:rFonts w:ascii="Arial" w:hAnsi="Arial" w:cs="Arial"/>
          <w:b/>
          <w:sz w:val="24"/>
        </w:rPr>
      </w:pPr>
      <w:r>
        <w:rPr>
          <w:rFonts w:ascii="Arial" w:hAnsi="Arial" w:cs="Arial"/>
          <w:b/>
          <w:color w:val="0000FF"/>
          <w:sz w:val="24"/>
        </w:rPr>
        <w:t>R4-2318925</w:t>
      </w:r>
      <w:r>
        <w:rPr>
          <w:rFonts w:ascii="Arial" w:hAnsi="Arial" w:cs="Arial"/>
          <w:b/>
          <w:color w:val="0000FF"/>
          <w:sz w:val="24"/>
        </w:rPr>
        <w:tab/>
      </w:r>
      <w:r>
        <w:rPr>
          <w:rFonts w:ascii="Arial" w:hAnsi="Arial" w:cs="Arial"/>
          <w:b/>
          <w:sz w:val="24"/>
        </w:rPr>
        <w:t>Draft TR 38.858 SBFD</w:t>
      </w:r>
    </w:p>
    <w:p w14:paraId="3CC8BC5E"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CMCC</w:t>
      </w:r>
    </w:p>
    <w:p w14:paraId="7BEF3F6E" w14:textId="77777777" w:rsidR="00765685" w:rsidRDefault="00765685" w:rsidP="00765685">
      <w:pPr>
        <w:rPr>
          <w:color w:val="993300"/>
          <w:u w:val="single"/>
        </w:rPr>
      </w:pPr>
      <w:r>
        <w:rPr>
          <w:rFonts w:ascii="Arial" w:hAnsi="Arial" w:cs="Arial"/>
          <w:b/>
          <w:highlight w:val="magenta"/>
        </w:rPr>
        <w:t>Decision:</w:t>
      </w:r>
      <w:r>
        <w:rPr>
          <w:rFonts w:ascii="Arial" w:hAnsi="Arial" w:cs="Arial"/>
          <w:b/>
          <w:highlight w:val="magenta"/>
        </w:rPr>
        <w:tab/>
      </w:r>
      <w:r>
        <w:rPr>
          <w:rFonts w:ascii="Arial" w:hAnsi="Arial" w:cs="Arial"/>
          <w:b/>
          <w:highlight w:val="magenta"/>
        </w:rPr>
        <w:tab/>
      </w:r>
      <w:r w:rsidRPr="00221827">
        <w:rPr>
          <w:rFonts w:ascii="Arial" w:hAnsi="Arial" w:cs="Arial"/>
          <w:b/>
          <w:highlight w:val="green"/>
        </w:rPr>
        <w:t>Agreed.</w:t>
      </w:r>
    </w:p>
    <w:p w14:paraId="246164A3" w14:textId="77777777" w:rsidR="00765685" w:rsidRDefault="00765685" w:rsidP="00765685">
      <w:pPr>
        <w:pStyle w:val="Heading4"/>
      </w:pPr>
      <w:bookmarkStart w:id="182" w:name="_Toc150165296"/>
      <w:r>
        <w:t>8.19.2</w:t>
      </w:r>
      <w:r>
        <w:tab/>
        <w:t>Study the feasibility of and impact on RF requirements</w:t>
      </w:r>
      <w:bookmarkEnd w:id="182"/>
    </w:p>
    <w:p w14:paraId="475E767D" w14:textId="77777777" w:rsidR="00765685" w:rsidRDefault="00765685" w:rsidP="00765685">
      <w:pPr>
        <w:pStyle w:val="Heading5"/>
      </w:pPr>
      <w:bookmarkStart w:id="183" w:name="_Toc150165297"/>
      <w:r>
        <w:t>8.19.2.1</w:t>
      </w:r>
      <w:r>
        <w:tab/>
        <w:t>Adjacent channel co-existence evaluation</w:t>
      </w:r>
      <w:bookmarkEnd w:id="183"/>
    </w:p>
    <w:p w14:paraId="0DF478DF" w14:textId="77777777" w:rsidR="00765685" w:rsidRDefault="00765685" w:rsidP="00765685">
      <w:pPr>
        <w:rPr>
          <w:rFonts w:ascii="Arial" w:hAnsi="Arial" w:cs="Arial"/>
          <w:b/>
          <w:sz w:val="24"/>
        </w:rPr>
      </w:pPr>
      <w:r>
        <w:rPr>
          <w:rFonts w:ascii="Arial" w:hAnsi="Arial" w:cs="Arial"/>
          <w:b/>
          <w:color w:val="0000FF"/>
          <w:sz w:val="24"/>
        </w:rPr>
        <w:t>R4-2318924</w:t>
      </w:r>
      <w:r>
        <w:rPr>
          <w:rFonts w:ascii="Arial" w:hAnsi="Arial" w:cs="Arial"/>
          <w:b/>
          <w:color w:val="0000FF"/>
          <w:sz w:val="24"/>
        </w:rPr>
        <w:tab/>
      </w:r>
      <w:r>
        <w:rPr>
          <w:rFonts w:ascii="Arial" w:hAnsi="Arial" w:cs="Arial"/>
          <w:b/>
          <w:sz w:val="24"/>
        </w:rPr>
        <w:t>TP for TR 38.858 to update annex E</w:t>
      </w:r>
    </w:p>
    <w:p w14:paraId="76CDC638"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lastRenderedPageBreak/>
        <w:br/>
      </w:r>
      <w:r>
        <w:rPr>
          <w:i/>
        </w:rPr>
        <w:tab/>
      </w:r>
      <w:r>
        <w:rPr>
          <w:i/>
        </w:rPr>
        <w:tab/>
      </w:r>
      <w:r>
        <w:rPr>
          <w:i/>
        </w:rPr>
        <w:tab/>
      </w:r>
      <w:r>
        <w:rPr>
          <w:i/>
        </w:rPr>
        <w:tab/>
      </w:r>
      <w:r>
        <w:rPr>
          <w:i/>
        </w:rPr>
        <w:tab/>
        <w:t>Source: CMCC</w:t>
      </w:r>
    </w:p>
    <w:p w14:paraId="4F3A4FE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Merged (with R4-2321078).</w:t>
      </w:r>
    </w:p>
    <w:p w14:paraId="0B18FB10" w14:textId="77777777" w:rsidR="00765685" w:rsidRDefault="00765685" w:rsidP="00765685">
      <w:pPr>
        <w:rPr>
          <w:rFonts w:ascii="Arial" w:hAnsi="Arial" w:cs="Arial"/>
          <w:b/>
          <w:sz w:val="24"/>
        </w:rPr>
      </w:pPr>
      <w:r>
        <w:rPr>
          <w:rFonts w:ascii="Arial" w:hAnsi="Arial" w:cs="Arial"/>
          <w:b/>
          <w:color w:val="0000FF"/>
          <w:sz w:val="24"/>
        </w:rPr>
        <w:t>R4-2319183</w:t>
      </w:r>
      <w:r>
        <w:rPr>
          <w:rFonts w:ascii="Arial" w:hAnsi="Arial" w:cs="Arial"/>
          <w:b/>
          <w:color w:val="0000FF"/>
          <w:sz w:val="24"/>
        </w:rPr>
        <w:tab/>
      </w:r>
      <w:r>
        <w:rPr>
          <w:rFonts w:ascii="Arial" w:hAnsi="Arial" w:cs="Arial"/>
          <w:b/>
          <w:sz w:val="24"/>
        </w:rPr>
        <w:t>Draft TP to TR 38.858 Section 11.3</w:t>
      </w:r>
    </w:p>
    <w:p w14:paraId="58643E9F"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Samsung</w:t>
      </w:r>
    </w:p>
    <w:p w14:paraId="18C3413E" w14:textId="77777777" w:rsidR="00765685" w:rsidRDefault="00765685" w:rsidP="00765685">
      <w:pPr>
        <w:rPr>
          <w:rFonts w:ascii="Arial" w:hAnsi="Arial" w:cs="Arial"/>
          <w:b/>
        </w:rPr>
      </w:pPr>
      <w:r>
        <w:rPr>
          <w:rFonts w:ascii="Arial" w:hAnsi="Arial" w:cs="Arial"/>
          <w:b/>
        </w:rPr>
        <w:t xml:space="preserve">Abstract: </w:t>
      </w:r>
    </w:p>
    <w:p w14:paraId="15AA9515" w14:textId="77777777" w:rsidR="00765685" w:rsidRDefault="00765685" w:rsidP="00765685">
      <w:r>
        <w:t>Propose additional text to 11.3 in TR 38.858 to summarize the study.</w:t>
      </w:r>
    </w:p>
    <w:p w14:paraId="4C260AE3"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Merged (with R4-2321077).</w:t>
      </w:r>
    </w:p>
    <w:p w14:paraId="6A7C9282" w14:textId="77777777" w:rsidR="00765685" w:rsidRDefault="00765685" w:rsidP="00765685">
      <w:pPr>
        <w:rPr>
          <w:rFonts w:ascii="Arial" w:hAnsi="Arial" w:cs="Arial"/>
          <w:b/>
          <w:sz w:val="24"/>
        </w:rPr>
      </w:pPr>
      <w:r>
        <w:rPr>
          <w:rFonts w:ascii="Arial" w:hAnsi="Arial" w:cs="Arial"/>
          <w:b/>
          <w:color w:val="0000FF"/>
          <w:sz w:val="24"/>
        </w:rPr>
        <w:t>R4-2319184</w:t>
      </w:r>
      <w:r>
        <w:rPr>
          <w:rFonts w:ascii="Arial" w:hAnsi="Arial" w:cs="Arial"/>
          <w:b/>
          <w:color w:val="0000FF"/>
          <w:sz w:val="24"/>
        </w:rPr>
        <w:tab/>
      </w:r>
      <w:r>
        <w:rPr>
          <w:rFonts w:ascii="Arial" w:hAnsi="Arial" w:cs="Arial"/>
          <w:b/>
          <w:sz w:val="24"/>
        </w:rPr>
        <w:t>Draft TP to TR 38.858 Section 11.2</w:t>
      </w:r>
    </w:p>
    <w:p w14:paraId="480D8295"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Samsung</w:t>
      </w:r>
    </w:p>
    <w:p w14:paraId="4957638C" w14:textId="77777777" w:rsidR="00765685" w:rsidRDefault="00765685" w:rsidP="00765685">
      <w:pPr>
        <w:rPr>
          <w:rFonts w:ascii="Arial" w:hAnsi="Arial" w:cs="Arial"/>
          <w:b/>
        </w:rPr>
      </w:pPr>
      <w:r>
        <w:rPr>
          <w:rFonts w:ascii="Arial" w:hAnsi="Arial" w:cs="Arial"/>
          <w:b/>
        </w:rPr>
        <w:t xml:space="preserve">Abstract: </w:t>
      </w:r>
    </w:p>
    <w:p w14:paraId="3892CE66" w14:textId="77777777" w:rsidR="00765685" w:rsidRDefault="00765685" w:rsidP="00765685">
      <w:r>
        <w:t>Propose content to 11.2 in TR 38.858.</w:t>
      </w:r>
    </w:p>
    <w:p w14:paraId="7304DF0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R4-2321077 (from R4-2319184).</w:t>
      </w:r>
    </w:p>
    <w:p w14:paraId="1CED877C" w14:textId="77777777" w:rsidR="00765685" w:rsidRDefault="00765685" w:rsidP="00765685">
      <w:pPr>
        <w:rPr>
          <w:rFonts w:ascii="Arial" w:hAnsi="Arial" w:cs="Arial"/>
          <w:b/>
          <w:sz w:val="24"/>
        </w:rPr>
      </w:pPr>
      <w:hyperlink r:id="rId119" w:history="1">
        <w:r w:rsidRPr="0096086A">
          <w:rPr>
            <w:rStyle w:val="Hyperlink"/>
            <w:rFonts w:ascii="Arial" w:hAnsi="Arial" w:cs="Arial"/>
            <w:b/>
            <w:sz w:val="24"/>
          </w:rPr>
          <w:t>R4-2321077</w:t>
        </w:r>
      </w:hyperlink>
      <w:r>
        <w:rPr>
          <w:rFonts w:ascii="Arial" w:hAnsi="Arial" w:cs="Arial"/>
          <w:b/>
          <w:color w:val="0000FF"/>
          <w:sz w:val="24"/>
        </w:rPr>
        <w:tab/>
      </w:r>
      <w:r>
        <w:rPr>
          <w:rFonts w:ascii="Arial" w:hAnsi="Arial" w:cs="Arial"/>
          <w:b/>
          <w:sz w:val="24"/>
        </w:rPr>
        <w:t>Big TP to TR 38.858 Section 11</w:t>
      </w:r>
    </w:p>
    <w:p w14:paraId="5F735578"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Samsung, Qualcomm, Charter, Ericsson, Nokia, CableLabs, SparkNZ, CMCC, Huawei, ZTE</w:t>
      </w:r>
    </w:p>
    <w:p w14:paraId="66A2C9FD" w14:textId="77777777" w:rsidR="00765685" w:rsidRDefault="00765685" w:rsidP="00765685">
      <w:pPr>
        <w:rPr>
          <w:rFonts w:ascii="Arial" w:hAnsi="Arial" w:cs="Arial"/>
          <w:b/>
        </w:rPr>
      </w:pPr>
      <w:r>
        <w:rPr>
          <w:rFonts w:ascii="Arial" w:hAnsi="Arial" w:cs="Arial"/>
          <w:b/>
        </w:rPr>
        <w:t xml:space="preserve">Abstract: </w:t>
      </w:r>
    </w:p>
    <w:p w14:paraId="0E2BD03F" w14:textId="77777777" w:rsidR="00765685" w:rsidRDefault="00765685" w:rsidP="00765685">
      <w:r>
        <w:t>Propose content to 11.2 in TR 38.858.</w:t>
      </w:r>
    </w:p>
    <w:p w14:paraId="41E0B27D"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E92716">
        <w:rPr>
          <w:rFonts w:ascii="Arial" w:hAnsi="Arial" w:cs="Arial"/>
          <w:b/>
          <w:highlight w:val="green"/>
        </w:rPr>
        <w:t>Approved.</w:t>
      </w:r>
    </w:p>
    <w:p w14:paraId="642C48B0" w14:textId="77777777" w:rsidR="00765685" w:rsidRDefault="00765685" w:rsidP="00765685">
      <w:pPr>
        <w:rPr>
          <w:rFonts w:ascii="Arial" w:hAnsi="Arial" w:cs="Arial"/>
          <w:b/>
          <w:sz w:val="24"/>
        </w:rPr>
      </w:pPr>
      <w:r>
        <w:rPr>
          <w:rFonts w:ascii="Arial" w:hAnsi="Arial" w:cs="Arial"/>
          <w:b/>
          <w:color w:val="0000FF"/>
          <w:sz w:val="24"/>
        </w:rPr>
        <w:t>R4-2319395</w:t>
      </w:r>
      <w:r>
        <w:rPr>
          <w:rFonts w:ascii="Arial" w:hAnsi="Arial" w:cs="Arial"/>
          <w:b/>
          <w:color w:val="0000FF"/>
          <w:sz w:val="24"/>
        </w:rPr>
        <w:tab/>
      </w:r>
      <w:r>
        <w:rPr>
          <w:rFonts w:ascii="Arial" w:hAnsi="Arial" w:cs="Arial"/>
          <w:b/>
          <w:sz w:val="24"/>
        </w:rPr>
        <w:t>TP to TR 38.858: Additions and corrections relevant for adjacent channel co-existence evaluation results in clause 11</w:t>
      </w:r>
    </w:p>
    <w:p w14:paraId="11ED7BA1"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Ericsson</w:t>
      </w:r>
    </w:p>
    <w:p w14:paraId="5EAC9459" w14:textId="77777777" w:rsidR="00765685" w:rsidRDefault="00765685" w:rsidP="00765685">
      <w:pPr>
        <w:rPr>
          <w:rFonts w:ascii="Arial" w:hAnsi="Arial" w:cs="Arial"/>
          <w:b/>
        </w:rPr>
      </w:pPr>
      <w:r>
        <w:rPr>
          <w:rFonts w:ascii="Arial" w:hAnsi="Arial" w:cs="Arial"/>
          <w:b/>
        </w:rPr>
        <w:t xml:space="preserve">Abstract: </w:t>
      </w:r>
    </w:p>
    <w:p w14:paraId="1DC3F167" w14:textId="77777777" w:rsidR="00765685" w:rsidRDefault="00765685" w:rsidP="00765685">
      <w:r>
        <w:t>In this contribution we provide some additional information and corrections with intent to finalize the adjacent channel coexistence evaluation part of the SBFD SI (FS_NR_duplex_evo). At the end of this contribution a text proposal for TR 38.858, clause 1</w:t>
      </w:r>
    </w:p>
    <w:p w14:paraId="0110B272"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Merged (with R4-2321077).</w:t>
      </w:r>
    </w:p>
    <w:p w14:paraId="789A7177" w14:textId="77777777" w:rsidR="00765685" w:rsidRDefault="00765685" w:rsidP="00765685">
      <w:pPr>
        <w:rPr>
          <w:rFonts w:ascii="Arial" w:hAnsi="Arial" w:cs="Arial"/>
          <w:b/>
          <w:sz w:val="24"/>
        </w:rPr>
      </w:pPr>
      <w:r>
        <w:rPr>
          <w:rFonts w:ascii="Arial" w:hAnsi="Arial" w:cs="Arial"/>
          <w:b/>
          <w:color w:val="0000FF"/>
          <w:sz w:val="24"/>
        </w:rPr>
        <w:t>R4-2319396</w:t>
      </w:r>
      <w:r>
        <w:rPr>
          <w:rFonts w:ascii="Arial" w:hAnsi="Arial" w:cs="Arial"/>
          <w:b/>
          <w:color w:val="0000FF"/>
          <w:sz w:val="24"/>
        </w:rPr>
        <w:tab/>
      </w:r>
      <w:r>
        <w:rPr>
          <w:rFonts w:ascii="Arial" w:hAnsi="Arial" w:cs="Arial"/>
          <w:b/>
          <w:sz w:val="24"/>
        </w:rPr>
        <w:t>Additional simulation results (Scenario 3 and 9) related to SBFD adjacent channel coexistence evaluation</w:t>
      </w:r>
    </w:p>
    <w:p w14:paraId="57FFC8F5"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ACD4596" w14:textId="77777777" w:rsidR="00765685" w:rsidRDefault="00765685" w:rsidP="00765685">
      <w:pPr>
        <w:rPr>
          <w:rFonts w:ascii="Arial" w:hAnsi="Arial" w:cs="Arial"/>
          <w:b/>
        </w:rPr>
      </w:pPr>
      <w:r>
        <w:rPr>
          <w:rFonts w:ascii="Arial" w:hAnsi="Arial" w:cs="Arial"/>
          <w:b/>
        </w:rPr>
        <w:t xml:space="preserve">Abstract: </w:t>
      </w:r>
    </w:p>
    <w:p w14:paraId="7FF33227" w14:textId="77777777" w:rsidR="00765685" w:rsidRDefault="00765685" w:rsidP="00765685">
      <w:r>
        <w:t>In this contribution we provide additional simulation results for Scneario 3 and Scenario 9 (indoor)</w:t>
      </w:r>
    </w:p>
    <w:p w14:paraId="2FD7F7E2" w14:textId="77777777" w:rsidR="00765685" w:rsidRDefault="00765685" w:rsidP="0076568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0B4D5A5E" w14:textId="77777777" w:rsidR="00765685" w:rsidRDefault="00765685" w:rsidP="00765685">
      <w:pPr>
        <w:rPr>
          <w:rFonts w:ascii="Arial" w:hAnsi="Arial" w:cs="Arial"/>
          <w:b/>
          <w:sz w:val="24"/>
        </w:rPr>
      </w:pPr>
      <w:r>
        <w:rPr>
          <w:rFonts w:ascii="Arial" w:hAnsi="Arial" w:cs="Arial"/>
          <w:b/>
          <w:color w:val="0000FF"/>
          <w:sz w:val="24"/>
        </w:rPr>
        <w:t>R4-2319399</w:t>
      </w:r>
      <w:r>
        <w:rPr>
          <w:rFonts w:ascii="Arial" w:hAnsi="Arial" w:cs="Arial"/>
          <w:b/>
          <w:color w:val="0000FF"/>
          <w:sz w:val="24"/>
        </w:rPr>
        <w:tab/>
      </w:r>
      <w:r>
        <w:rPr>
          <w:rFonts w:ascii="Arial" w:hAnsi="Arial" w:cs="Arial"/>
          <w:b/>
          <w:sz w:val="24"/>
        </w:rPr>
        <w:t>SBFD coexistence simulation results (Scenario 3 and 9) in Excel-format</w:t>
      </w:r>
    </w:p>
    <w:p w14:paraId="319083A5"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0170CF6" w14:textId="77777777" w:rsidR="00765685" w:rsidRDefault="00765685" w:rsidP="00765685">
      <w:pPr>
        <w:rPr>
          <w:rFonts w:ascii="Arial" w:hAnsi="Arial" w:cs="Arial"/>
          <w:b/>
        </w:rPr>
      </w:pPr>
      <w:r>
        <w:rPr>
          <w:rFonts w:ascii="Arial" w:hAnsi="Arial" w:cs="Arial"/>
          <w:b/>
        </w:rPr>
        <w:t xml:space="preserve">Abstract: </w:t>
      </w:r>
    </w:p>
    <w:p w14:paraId="5F58FFCC" w14:textId="77777777" w:rsidR="00765685" w:rsidRDefault="00765685" w:rsidP="00765685">
      <w:r>
        <w:t>In this contribution additional simulation results are provided for Scenario 3 and Scenario 9 (in-door)</w:t>
      </w:r>
    </w:p>
    <w:p w14:paraId="745A2B6B"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40A0CE" w14:textId="77777777" w:rsidR="00765685" w:rsidRDefault="00765685" w:rsidP="00765685">
      <w:pPr>
        <w:rPr>
          <w:rFonts w:ascii="Arial" w:hAnsi="Arial" w:cs="Arial"/>
          <w:b/>
          <w:sz w:val="24"/>
        </w:rPr>
      </w:pPr>
      <w:r>
        <w:rPr>
          <w:rFonts w:ascii="Arial" w:hAnsi="Arial" w:cs="Arial"/>
          <w:b/>
          <w:color w:val="0000FF"/>
          <w:sz w:val="24"/>
        </w:rPr>
        <w:t>R4-2319400</w:t>
      </w:r>
      <w:r>
        <w:rPr>
          <w:rFonts w:ascii="Arial" w:hAnsi="Arial" w:cs="Arial"/>
          <w:b/>
          <w:color w:val="0000FF"/>
          <w:sz w:val="24"/>
        </w:rPr>
        <w:tab/>
      </w:r>
      <w:r>
        <w:rPr>
          <w:rFonts w:ascii="Arial" w:hAnsi="Arial" w:cs="Arial"/>
          <w:b/>
          <w:sz w:val="24"/>
        </w:rPr>
        <w:t>TP to TR 38.858: Addition of missing information relevant for interference power scaling in Annex E</w:t>
      </w:r>
    </w:p>
    <w:p w14:paraId="4465DF45"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Ericsson</w:t>
      </w:r>
    </w:p>
    <w:p w14:paraId="13332B24" w14:textId="77777777" w:rsidR="00765685" w:rsidRDefault="00765685" w:rsidP="00765685">
      <w:pPr>
        <w:rPr>
          <w:rFonts w:ascii="Arial" w:hAnsi="Arial" w:cs="Arial"/>
          <w:b/>
        </w:rPr>
      </w:pPr>
      <w:r>
        <w:rPr>
          <w:rFonts w:ascii="Arial" w:hAnsi="Arial" w:cs="Arial"/>
          <w:b/>
        </w:rPr>
        <w:t xml:space="preserve">Abstract: </w:t>
      </w:r>
    </w:p>
    <w:p w14:paraId="2D0ACC16" w14:textId="77777777" w:rsidR="00765685" w:rsidRDefault="00765685" w:rsidP="00765685">
      <w:r>
        <w:t>In this contribution we provide a text proposal missing information and other updates required to finalise the work for SBFD SI. At the end of this contribution a text proposal is attached for approval.</w:t>
      </w:r>
    </w:p>
    <w:p w14:paraId="124430D3"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R4-2321078 (from R4-2319400).</w:t>
      </w:r>
    </w:p>
    <w:p w14:paraId="5D11D768" w14:textId="77777777" w:rsidR="00765685" w:rsidRDefault="00765685" w:rsidP="00765685">
      <w:pPr>
        <w:rPr>
          <w:rFonts w:ascii="Arial" w:hAnsi="Arial" w:cs="Arial"/>
          <w:b/>
          <w:sz w:val="24"/>
        </w:rPr>
      </w:pPr>
      <w:hyperlink r:id="rId120" w:history="1">
        <w:r w:rsidRPr="0096086A">
          <w:rPr>
            <w:rStyle w:val="Hyperlink"/>
            <w:rFonts w:ascii="Arial" w:hAnsi="Arial" w:cs="Arial"/>
            <w:b/>
            <w:sz w:val="24"/>
          </w:rPr>
          <w:t>R4-2321078</w:t>
        </w:r>
      </w:hyperlink>
      <w:r>
        <w:rPr>
          <w:rFonts w:ascii="Arial" w:hAnsi="Arial" w:cs="Arial"/>
          <w:b/>
          <w:color w:val="0000FF"/>
          <w:sz w:val="24"/>
        </w:rPr>
        <w:tab/>
      </w:r>
      <w:r>
        <w:rPr>
          <w:rFonts w:ascii="Arial" w:hAnsi="Arial" w:cs="Arial"/>
          <w:b/>
          <w:sz w:val="24"/>
        </w:rPr>
        <w:t>TP to TR 38.858: Editorial corrections in Annex E</w:t>
      </w:r>
    </w:p>
    <w:p w14:paraId="108198EF"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Ericsson, Qualcomm, Charter, Samsung, Nokia, CableLabs, SparkNZ, CMCC, Huawei, ZTE</w:t>
      </w:r>
    </w:p>
    <w:p w14:paraId="56D4CEBB" w14:textId="77777777" w:rsidR="00765685" w:rsidRDefault="00765685" w:rsidP="00765685">
      <w:pPr>
        <w:rPr>
          <w:rFonts w:ascii="Arial" w:hAnsi="Arial" w:cs="Arial"/>
          <w:b/>
        </w:rPr>
      </w:pPr>
      <w:r>
        <w:rPr>
          <w:rFonts w:ascii="Arial" w:hAnsi="Arial" w:cs="Arial"/>
          <w:b/>
        </w:rPr>
        <w:t xml:space="preserve">Abstract: </w:t>
      </w:r>
    </w:p>
    <w:p w14:paraId="3D0BC7D5"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E92716">
        <w:rPr>
          <w:rFonts w:ascii="Arial" w:hAnsi="Arial" w:cs="Arial"/>
          <w:b/>
          <w:highlight w:val="green"/>
        </w:rPr>
        <w:t>Approved.</w:t>
      </w:r>
    </w:p>
    <w:p w14:paraId="07FDFF70" w14:textId="77777777" w:rsidR="00765685" w:rsidRDefault="00765685" w:rsidP="00765685">
      <w:pPr>
        <w:rPr>
          <w:rFonts w:ascii="Arial" w:hAnsi="Arial" w:cs="Arial"/>
          <w:b/>
          <w:sz w:val="24"/>
        </w:rPr>
      </w:pPr>
      <w:r>
        <w:rPr>
          <w:rFonts w:ascii="Arial" w:hAnsi="Arial" w:cs="Arial"/>
          <w:b/>
          <w:color w:val="0000FF"/>
          <w:sz w:val="24"/>
        </w:rPr>
        <w:t>R4-2319780</w:t>
      </w:r>
      <w:r>
        <w:rPr>
          <w:rFonts w:ascii="Arial" w:hAnsi="Arial" w:cs="Arial"/>
          <w:b/>
          <w:color w:val="0000FF"/>
          <w:sz w:val="24"/>
        </w:rPr>
        <w:tab/>
      </w:r>
      <w:r>
        <w:rPr>
          <w:rFonts w:ascii="Arial" w:hAnsi="Arial" w:cs="Arial"/>
          <w:b/>
          <w:sz w:val="24"/>
        </w:rPr>
        <w:t>TP to TR 38.858:  Section 11.2</w:t>
      </w:r>
    </w:p>
    <w:p w14:paraId="363D22FC"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Germany</w:t>
      </w:r>
    </w:p>
    <w:p w14:paraId="6273F955" w14:textId="77777777" w:rsidR="00765685" w:rsidRDefault="00765685" w:rsidP="007656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6311F47" w14:textId="77777777" w:rsidR="00765685" w:rsidRDefault="00765685" w:rsidP="00765685">
      <w:pPr>
        <w:rPr>
          <w:rFonts w:ascii="Arial" w:hAnsi="Arial" w:cs="Arial"/>
          <w:b/>
          <w:sz w:val="24"/>
        </w:rPr>
      </w:pPr>
      <w:r>
        <w:rPr>
          <w:rFonts w:ascii="Arial" w:hAnsi="Arial" w:cs="Arial"/>
          <w:b/>
          <w:color w:val="0000FF"/>
          <w:sz w:val="24"/>
        </w:rPr>
        <w:t>R4-2319807</w:t>
      </w:r>
      <w:r>
        <w:rPr>
          <w:rFonts w:ascii="Arial" w:hAnsi="Arial" w:cs="Arial"/>
          <w:b/>
          <w:color w:val="0000FF"/>
          <w:sz w:val="24"/>
        </w:rPr>
        <w:tab/>
      </w:r>
      <w:r>
        <w:rPr>
          <w:rFonts w:ascii="Arial" w:hAnsi="Arial" w:cs="Arial"/>
          <w:b/>
          <w:sz w:val="24"/>
        </w:rPr>
        <w:t>TP to TR 38.858 Annex E</w:t>
      </w:r>
    </w:p>
    <w:p w14:paraId="7589A1C2"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Qualcomm Germany</w:t>
      </w:r>
    </w:p>
    <w:p w14:paraId="3C0F8DCE"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Merged (with R4-2321078).</w:t>
      </w:r>
    </w:p>
    <w:p w14:paraId="3BBFFB44" w14:textId="77777777" w:rsidR="00765685" w:rsidRDefault="00765685" w:rsidP="00765685">
      <w:pPr>
        <w:rPr>
          <w:rFonts w:ascii="Arial" w:hAnsi="Arial" w:cs="Arial"/>
          <w:b/>
          <w:sz w:val="24"/>
        </w:rPr>
      </w:pPr>
      <w:r>
        <w:rPr>
          <w:rFonts w:ascii="Arial" w:hAnsi="Arial" w:cs="Arial"/>
          <w:b/>
          <w:color w:val="0000FF"/>
          <w:sz w:val="24"/>
        </w:rPr>
        <w:t>R4-2320055</w:t>
      </w:r>
      <w:r>
        <w:rPr>
          <w:rFonts w:ascii="Arial" w:hAnsi="Arial" w:cs="Arial"/>
          <w:b/>
          <w:color w:val="0000FF"/>
          <w:sz w:val="24"/>
        </w:rPr>
        <w:tab/>
      </w:r>
      <w:r>
        <w:rPr>
          <w:rFonts w:ascii="Arial" w:hAnsi="Arial" w:cs="Arial"/>
          <w:b/>
          <w:sz w:val="24"/>
        </w:rPr>
        <w:t>TP to TR 38.858: Chapter 11 Annex E corrections</w:t>
      </w:r>
    </w:p>
    <w:p w14:paraId="4F173AF7"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Nokia, Nokia Shanghai Bell, Charter Communications, Spark NZ Ltd.</w:t>
      </w:r>
    </w:p>
    <w:p w14:paraId="493DF8B6" w14:textId="77777777" w:rsidR="00765685" w:rsidRDefault="00765685" w:rsidP="007656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97B35EE" w14:textId="77777777" w:rsidR="00765685" w:rsidRDefault="00765685" w:rsidP="00765685">
      <w:pPr>
        <w:rPr>
          <w:rFonts w:ascii="Arial" w:hAnsi="Arial" w:cs="Arial"/>
          <w:b/>
          <w:sz w:val="24"/>
        </w:rPr>
      </w:pPr>
      <w:r>
        <w:rPr>
          <w:rFonts w:ascii="Arial" w:hAnsi="Arial" w:cs="Arial"/>
          <w:b/>
          <w:color w:val="0000FF"/>
          <w:sz w:val="24"/>
        </w:rPr>
        <w:t>R4-2320056</w:t>
      </w:r>
      <w:r>
        <w:rPr>
          <w:rFonts w:ascii="Arial" w:hAnsi="Arial" w:cs="Arial"/>
          <w:b/>
          <w:color w:val="0000FF"/>
          <w:sz w:val="24"/>
        </w:rPr>
        <w:tab/>
      </w:r>
      <w:r>
        <w:rPr>
          <w:rFonts w:ascii="Arial" w:hAnsi="Arial" w:cs="Arial"/>
          <w:b/>
          <w:sz w:val="24"/>
        </w:rPr>
        <w:t>TP to TR 38.858: Chapter 11 Editorial corrections</w:t>
      </w:r>
    </w:p>
    <w:p w14:paraId="36D0E72B"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lastRenderedPageBreak/>
        <w:br/>
      </w:r>
      <w:r>
        <w:rPr>
          <w:i/>
        </w:rPr>
        <w:tab/>
      </w:r>
      <w:r>
        <w:rPr>
          <w:i/>
        </w:rPr>
        <w:tab/>
      </w:r>
      <w:r>
        <w:rPr>
          <w:i/>
        </w:rPr>
        <w:tab/>
      </w:r>
      <w:r>
        <w:rPr>
          <w:i/>
        </w:rPr>
        <w:tab/>
      </w:r>
      <w:r>
        <w:rPr>
          <w:i/>
        </w:rPr>
        <w:tab/>
        <w:t>Source: Nokia, Nokia Shanghai Bell, Charter Communications, Spark NZ Ltd.</w:t>
      </w:r>
    </w:p>
    <w:p w14:paraId="07413231" w14:textId="77777777" w:rsidR="00765685" w:rsidRDefault="00765685" w:rsidP="007656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B2F45E9" w14:textId="77777777" w:rsidR="00765685" w:rsidRDefault="00765685" w:rsidP="00765685">
      <w:pPr>
        <w:rPr>
          <w:rFonts w:ascii="Arial" w:hAnsi="Arial" w:cs="Arial"/>
          <w:b/>
          <w:sz w:val="24"/>
        </w:rPr>
      </w:pPr>
      <w:r>
        <w:rPr>
          <w:rFonts w:ascii="Arial" w:hAnsi="Arial" w:cs="Arial"/>
          <w:b/>
          <w:color w:val="0000FF"/>
          <w:sz w:val="24"/>
        </w:rPr>
        <w:t>R4-2320057</w:t>
      </w:r>
      <w:r>
        <w:rPr>
          <w:rFonts w:ascii="Arial" w:hAnsi="Arial" w:cs="Arial"/>
          <w:b/>
          <w:color w:val="0000FF"/>
          <w:sz w:val="24"/>
        </w:rPr>
        <w:tab/>
      </w:r>
      <w:r>
        <w:rPr>
          <w:rFonts w:ascii="Arial" w:hAnsi="Arial" w:cs="Arial"/>
          <w:b/>
          <w:sz w:val="24"/>
        </w:rPr>
        <w:t>TP to TR 38.858: Chapter 11 Case conclusions</w:t>
      </w:r>
    </w:p>
    <w:p w14:paraId="0F99D9C2"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Nokia, Nokia Shanghai Bell, Charter Communications, Spark NZ Ltd.</w:t>
      </w:r>
    </w:p>
    <w:p w14:paraId="1C43A05A" w14:textId="77777777" w:rsidR="00765685" w:rsidRDefault="00765685" w:rsidP="007656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96B4B00" w14:textId="77777777" w:rsidR="00765685" w:rsidRDefault="00765685" w:rsidP="00765685">
      <w:pPr>
        <w:rPr>
          <w:rFonts w:ascii="Arial" w:hAnsi="Arial" w:cs="Arial"/>
          <w:b/>
          <w:sz w:val="24"/>
        </w:rPr>
      </w:pPr>
      <w:r>
        <w:rPr>
          <w:rFonts w:ascii="Arial" w:hAnsi="Arial" w:cs="Arial"/>
          <w:b/>
          <w:color w:val="0000FF"/>
          <w:sz w:val="24"/>
        </w:rPr>
        <w:t>R4-2320253</w:t>
      </w:r>
      <w:r>
        <w:rPr>
          <w:rFonts w:ascii="Arial" w:hAnsi="Arial" w:cs="Arial"/>
          <w:b/>
          <w:color w:val="0000FF"/>
          <w:sz w:val="24"/>
        </w:rPr>
        <w:tab/>
      </w:r>
      <w:r>
        <w:rPr>
          <w:rFonts w:ascii="Arial" w:hAnsi="Arial" w:cs="Arial"/>
          <w:b/>
          <w:sz w:val="24"/>
        </w:rPr>
        <w:t>ACIR enhancement in NR duplex evolution adjacent-channel coexistence study</w:t>
      </w:r>
    </w:p>
    <w:p w14:paraId="54292294"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38.858 v</w:t>
      </w:r>
      <w:r>
        <w:rPr>
          <w:i/>
        </w:rPr>
        <w:tab/>
        <w:t xml:space="preserve">  CR-  rev  Cat:  (Rel-18)</w:t>
      </w:r>
      <w:r>
        <w:rPr>
          <w:i/>
        </w:rPr>
        <w:br/>
      </w:r>
      <w:r>
        <w:rPr>
          <w:i/>
        </w:rPr>
        <w:br/>
      </w:r>
      <w:r>
        <w:rPr>
          <w:i/>
        </w:rPr>
        <w:tab/>
      </w:r>
      <w:r>
        <w:rPr>
          <w:i/>
        </w:rPr>
        <w:tab/>
      </w:r>
      <w:r>
        <w:rPr>
          <w:i/>
        </w:rPr>
        <w:tab/>
      </w:r>
      <w:r>
        <w:rPr>
          <w:i/>
        </w:rPr>
        <w:tab/>
      </w:r>
      <w:r>
        <w:rPr>
          <w:i/>
        </w:rPr>
        <w:tab/>
        <w:t>Source: CableLabs, Charter Communications, Nokia, Nokia Shanghai Bell, Spark NZ Ltd.</w:t>
      </w:r>
    </w:p>
    <w:p w14:paraId="492070F7"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C9A8E77" w14:textId="77777777" w:rsidR="00765685" w:rsidRPr="0096086A" w:rsidRDefault="00765685" w:rsidP="00765685">
      <w:pPr>
        <w:rPr>
          <w:bCs/>
          <w:color w:val="993300"/>
          <w:u w:val="single"/>
        </w:rPr>
      </w:pPr>
      <w:r w:rsidRPr="0096086A">
        <w:rPr>
          <w:bCs/>
        </w:rPr>
        <w:t>Chair: The contents have been merged into R4-2321077</w:t>
      </w:r>
    </w:p>
    <w:p w14:paraId="50586A29" w14:textId="77777777" w:rsidR="00765685" w:rsidRDefault="00765685" w:rsidP="00765685">
      <w:pPr>
        <w:rPr>
          <w:rFonts w:ascii="Arial" w:hAnsi="Arial" w:cs="Arial"/>
          <w:b/>
          <w:sz w:val="24"/>
        </w:rPr>
      </w:pPr>
      <w:r>
        <w:rPr>
          <w:rFonts w:ascii="Arial" w:hAnsi="Arial" w:cs="Arial"/>
          <w:b/>
          <w:color w:val="0000FF"/>
          <w:sz w:val="24"/>
        </w:rPr>
        <w:t>R4-2320448</w:t>
      </w:r>
      <w:r>
        <w:rPr>
          <w:rFonts w:ascii="Arial" w:hAnsi="Arial" w:cs="Arial"/>
          <w:b/>
          <w:color w:val="0000FF"/>
          <w:sz w:val="24"/>
        </w:rPr>
        <w:tab/>
      </w:r>
      <w:r>
        <w:rPr>
          <w:rFonts w:ascii="Arial" w:hAnsi="Arial" w:cs="Arial"/>
          <w:b/>
          <w:sz w:val="24"/>
        </w:rPr>
        <w:t xml:space="preserve">TP to TR 38.858:  Section 11.2 </w:t>
      </w:r>
    </w:p>
    <w:p w14:paraId="6AED7558"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Qualcomm Germany</w:t>
      </w:r>
    </w:p>
    <w:p w14:paraId="32BB91A1"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Merged (with R4-2321077).</w:t>
      </w:r>
    </w:p>
    <w:p w14:paraId="60CE8D40" w14:textId="77777777" w:rsidR="00765685" w:rsidRDefault="00765685" w:rsidP="00765685">
      <w:pPr>
        <w:rPr>
          <w:rFonts w:ascii="Arial" w:hAnsi="Arial" w:cs="Arial"/>
          <w:b/>
          <w:sz w:val="24"/>
        </w:rPr>
      </w:pPr>
      <w:r>
        <w:rPr>
          <w:rFonts w:ascii="Arial" w:hAnsi="Arial" w:cs="Arial"/>
          <w:b/>
          <w:color w:val="0000FF"/>
          <w:sz w:val="24"/>
        </w:rPr>
        <w:t>R4-2320640</w:t>
      </w:r>
      <w:r>
        <w:rPr>
          <w:rFonts w:ascii="Arial" w:hAnsi="Arial" w:cs="Arial"/>
          <w:b/>
          <w:color w:val="0000FF"/>
          <w:sz w:val="24"/>
        </w:rPr>
        <w:tab/>
      </w:r>
      <w:r>
        <w:rPr>
          <w:rFonts w:ascii="Arial" w:hAnsi="Arial" w:cs="Arial"/>
          <w:b/>
          <w:sz w:val="24"/>
        </w:rPr>
        <w:t>TP to TR 38.858: Chapter 11 Annex E corrections</w:t>
      </w:r>
    </w:p>
    <w:p w14:paraId="6F0DC031"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Nokia, Nokia Shanghai Bell, Charter Communications, Spark NZ Ltd.</w:t>
      </w:r>
    </w:p>
    <w:p w14:paraId="7D92FFD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Merged (with R4-2321078).</w:t>
      </w:r>
    </w:p>
    <w:p w14:paraId="0B6F19C2" w14:textId="77777777" w:rsidR="00765685" w:rsidRDefault="00765685" w:rsidP="00765685">
      <w:pPr>
        <w:rPr>
          <w:rFonts w:ascii="Arial" w:hAnsi="Arial" w:cs="Arial"/>
          <w:b/>
          <w:sz w:val="24"/>
        </w:rPr>
      </w:pPr>
      <w:r>
        <w:rPr>
          <w:rFonts w:ascii="Arial" w:hAnsi="Arial" w:cs="Arial"/>
          <w:b/>
          <w:color w:val="0000FF"/>
          <w:sz w:val="24"/>
        </w:rPr>
        <w:t>R4-2320641</w:t>
      </w:r>
      <w:r>
        <w:rPr>
          <w:rFonts w:ascii="Arial" w:hAnsi="Arial" w:cs="Arial"/>
          <w:b/>
          <w:color w:val="0000FF"/>
          <w:sz w:val="24"/>
        </w:rPr>
        <w:tab/>
      </w:r>
      <w:r>
        <w:rPr>
          <w:rFonts w:ascii="Arial" w:hAnsi="Arial" w:cs="Arial"/>
          <w:b/>
          <w:sz w:val="24"/>
        </w:rPr>
        <w:t>TP to TR 38.858: Chapter 11 Editorial corrections</w:t>
      </w:r>
    </w:p>
    <w:p w14:paraId="403BD1D0"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Nokia, Nokia Shanghai Bell, Charter Communications, Spark NZ Ltd.</w:t>
      </w:r>
    </w:p>
    <w:p w14:paraId="51ECE417"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Merged (with R4-2321077).</w:t>
      </w:r>
    </w:p>
    <w:p w14:paraId="07F723CB" w14:textId="77777777" w:rsidR="00765685" w:rsidRDefault="00765685" w:rsidP="00765685">
      <w:pPr>
        <w:rPr>
          <w:rFonts w:ascii="Arial" w:hAnsi="Arial" w:cs="Arial"/>
          <w:b/>
          <w:sz w:val="24"/>
        </w:rPr>
      </w:pPr>
      <w:r>
        <w:rPr>
          <w:rFonts w:ascii="Arial" w:hAnsi="Arial" w:cs="Arial"/>
          <w:b/>
          <w:color w:val="0000FF"/>
          <w:sz w:val="24"/>
        </w:rPr>
        <w:t>R4-2320642</w:t>
      </w:r>
      <w:r>
        <w:rPr>
          <w:rFonts w:ascii="Arial" w:hAnsi="Arial" w:cs="Arial"/>
          <w:b/>
          <w:color w:val="0000FF"/>
          <w:sz w:val="24"/>
        </w:rPr>
        <w:tab/>
      </w:r>
      <w:r>
        <w:rPr>
          <w:rFonts w:ascii="Arial" w:hAnsi="Arial" w:cs="Arial"/>
          <w:b/>
          <w:sz w:val="24"/>
        </w:rPr>
        <w:t>TP to TR 38.858: Chapter 11 Case conclusions</w:t>
      </w:r>
    </w:p>
    <w:p w14:paraId="2F24E9A1"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Nokia, Nokia Shanghai Bell, Charter Communications, Spark NZ Ltd.</w:t>
      </w:r>
    </w:p>
    <w:p w14:paraId="362398E2"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Merged (with R4-2321077).</w:t>
      </w:r>
    </w:p>
    <w:p w14:paraId="0EACF650" w14:textId="77777777" w:rsidR="00765685" w:rsidRDefault="00765685" w:rsidP="00765685">
      <w:pPr>
        <w:pStyle w:val="Heading5"/>
      </w:pPr>
      <w:bookmarkStart w:id="184" w:name="_Toc150165298"/>
      <w:r>
        <w:t>8.19.2.2</w:t>
      </w:r>
      <w:r>
        <w:tab/>
        <w:t>Implementation feasibility of SBFD</w:t>
      </w:r>
      <w:bookmarkEnd w:id="184"/>
    </w:p>
    <w:p w14:paraId="1C72173B" w14:textId="77777777" w:rsidR="00765685" w:rsidRDefault="00765685" w:rsidP="00765685">
      <w:pPr>
        <w:rPr>
          <w:rFonts w:ascii="Arial" w:hAnsi="Arial" w:cs="Arial"/>
          <w:b/>
          <w:sz w:val="24"/>
        </w:rPr>
      </w:pPr>
      <w:r>
        <w:rPr>
          <w:rFonts w:ascii="Arial" w:hAnsi="Arial" w:cs="Arial"/>
          <w:b/>
          <w:color w:val="0000FF"/>
          <w:sz w:val="24"/>
        </w:rPr>
        <w:t>R4-2318923</w:t>
      </w:r>
      <w:r>
        <w:rPr>
          <w:rFonts w:ascii="Arial" w:hAnsi="Arial" w:cs="Arial"/>
          <w:b/>
          <w:color w:val="0000FF"/>
          <w:sz w:val="24"/>
        </w:rPr>
        <w:tab/>
      </w:r>
      <w:r>
        <w:rPr>
          <w:rFonts w:ascii="Arial" w:hAnsi="Arial" w:cs="Arial"/>
          <w:b/>
          <w:sz w:val="24"/>
        </w:rPr>
        <w:t>TP for TR 38.858 to add RAN4 conclusion part</w:t>
      </w:r>
    </w:p>
    <w:p w14:paraId="5FF206CD"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lastRenderedPageBreak/>
        <w:br/>
      </w:r>
      <w:r>
        <w:rPr>
          <w:i/>
        </w:rPr>
        <w:tab/>
      </w:r>
      <w:r>
        <w:rPr>
          <w:i/>
        </w:rPr>
        <w:tab/>
      </w:r>
      <w:r>
        <w:rPr>
          <w:i/>
        </w:rPr>
        <w:tab/>
      </w:r>
      <w:r>
        <w:rPr>
          <w:i/>
        </w:rPr>
        <w:tab/>
      </w:r>
      <w:r>
        <w:rPr>
          <w:i/>
        </w:rPr>
        <w:tab/>
        <w:t>Source: CMCC</w:t>
      </w:r>
    </w:p>
    <w:p w14:paraId="62FBD48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R4-2321090 (from R4-2318923).</w:t>
      </w:r>
    </w:p>
    <w:bookmarkStart w:id="185" w:name="_Toc150165299"/>
    <w:p w14:paraId="7215ABD0" w14:textId="77777777" w:rsidR="00765685" w:rsidRDefault="00765685" w:rsidP="00765685">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HYPERLINK "ftp://10.10.10.10/ftp/tsg_ran/WG4_Radio/TSGR4_109/Inbox/R4-2321090.zip"</w:instrText>
      </w:r>
      <w:r>
        <w:rPr>
          <w:rFonts w:ascii="Arial" w:hAnsi="Arial" w:cs="Arial"/>
          <w:b/>
          <w:color w:val="0000FF"/>
          <w:sz w:val="24"/>
        </w:rPr>
      </w:r>
      <w:r>
        <w:rPr>
          <w:rFonts w:ascii="Arial" w:hAnsi="Arial" w:cs="Arial"/>
          <w:b/>
          <w:color w:val="0000FF"/>
          <w:sz w:val="24"/>
        </w:rPr>
        <w:fldChar w:fldCharType="separate"/>
      </w:r>
      <w:r w:rsidRPr="000C15B2">
        <w:rPr>
          <w:rStyle w:val="Hyperlink"/>
          <w:rFonts w:ascii="Arial" w:hAnsi="Arial" w:cs="Arial"/>
          <w:b/>
          <w:sz w:val="24"/>
        </w:rPr>
        <w:t>R4-2321090</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TP for TR 38.858 to add RAN4 conclusion part</w:t>
      </w:r>
    </w:p>
    <w:p w14:paraId="446D4A2A"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CMCC, Samsung</w:t>
      </w:r>
    </w:p>
    <w:p w14:paraId="2FC313F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E92716">
        <w:rPr>
          <w:rFonts w:ascii="Arial" w:hAnsi="Arial" w:cs="Arial"/>
          <w:b/>
          <w:highlight w:val="green"/>
        </w:rPr>
        <w:t>Approved.</w:t>
      </w:r>
    </w:p>
    <w:p w14:paraId="69E28582" w14:textId="77777777" w:rsidR="00765685" w:rsidRDefault="00765685" w:rsidP="00765685">
      <w:pPr>
        <w:pStyle w:val="Heading6"/>
      </w:pPr>
      <w:r>
        <w:t>8.19.2.2.1</w:t>
      </w:r>
      <w:r>
        <w:tab/>
        <w:t>Feasibility of FR1 BS aspects</w:t>
      </w:r>
      <w:bookmarkEnd w:id="185"/>
    </w:p>
    <w:p w14:paraId="3228B9B3" w14:textId="77777777" w:rsidR="00765685" w:rsidRDefault="00765685" w:rsidP="00765685">
      <w:pPr>
        <w:rPr>
          <w:rFonts w:ascii="Arial" w:hAnsi="Arial" w:cs="Arial"/>
          <w:b/>
          <w:sz w:val="24"/>
        </w:rPr>
      </w:pPr>
      <w:r>
        <w:rPr>
          <w:rFonts w:ascii="Arial" w:hAnsi="Arial" w:cs="Arial"/>
          <w:b/>
          <w:color w:val="0000FF"/>
          <w:sz w:val="24"/>
        </w:rPr>
        <w:t>R4-2318471</w:t>
      </w:r>
      <w:r>
        <w:rPr>
          <w:rFonts w:ascii="Arial" w:hAnsi="Arial" w:cs="Arial"/>
          <w:b/>
          <w:color w:val="0000FF"/>
          <w:sz w:val="24"/>
        </w:rPr>
        <w:tab/>
      </w:r>
      <w:r>
        <w:rPr>
          <w:rFonts w:ascii="Arial" w:hAnsi="Arial" w:cs="Arial"/>
          <w:b/>
          <w:sz w:val="24"/>
        </w:rPr>
        <w:t>Feasibility of filtering for FR1 BS in SBFD</w:t>
      </w:r>
    </w:p>
    <w:p w14:paraId="5F68C9F6"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Murata Manufacturing Co Ltd.</w:t>
      </w:r>
    </w:p>
    <w:p w14:paraId="5218DC93"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D2D70F" w14:textId="77777777" w:rsidR="00765685" w:rsidRDefault="00765685" w:rsidP="00765685">
      <w:pPr>
        <w:rPr>
          <w:rFonts w:ascii="Arial" w:hAnsi="Arial" w:cs="Arial"/>
          <w:b/>
          <w:sz w:val="24"/>
        </w:rPr>
      </w:pPr>
      <w:r>
        <w:rPr>
          <w:rFonts w:ascii="Arial" w:hAnsi="Arial" w:cs="Arial"/>
          <w:b/>
          <w:color w:val="0000FF"/>
          <w:sz w:val="24"/>
        </w:rPr>
        <w:t>R4-2318472</w:t>
      </w:r>
      <w:r>
        <w:rPr>
          <w:rFonts w:ascii="Arial" w:hAnsi="Arial" w:cs="Arial"/>
          <w:b/>
          <w:color w:val="0000FF"/>
          <w:sz w:val="24"/>
        </w:rPr>
        <w:tab/>
      </w:r>
      <w:r>
        <w:rPr>
          <w:rFonts w:ascii="Arial" w:hAnsi="Arial" w:cs="Arial"/>
          <w:b/>
          <w:sz w:val="24"/>
        </w:rPr>
        <w:t>TP to TR 38.858: Feasibility of FR1 WA BS aspects</w:t>
      </w:r>
    </w:p>
    <w:p w14:paraId="19912442"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Murata Manufacturing Co Ltd.</w:t>
      </w:r>
    </w:p>
    <w:p w14:paraId="7028A83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2CAB85F" w14:textId="77777777" w:rsidR="00765685" w:rsidRDefault="00765685" w:rsidP="00765685">
      <w:pPr>
        <w:rPr>
          <w:rFonts w:ascii="Arial" w:hAnsi="Arial" w:cs="Arial"/>
          <w:b/>
          <w:sz w:val="24"/>
        </w:rPr>
      </w:pPr>
      <w:r>
        <w:rPr>
          <w:rFonts w:ascii="Arial" w:hAnsi="Arial" w:cs="Arial"/>
          <w:b/>
          <w:color w:val="0000FF"/>
          <w:sz w:val="24"/>
        </w:rPr>
        <w:t>R4-2319678</w:t>
      </w:r>
      <w:r>
        <w:rPr>
          <w:rFonts w:ascii="Arial" w:hAnsi="Arial" w:cs="Arial"/>
          <w:b/>
          <w:color w:val="0000FF"/>
          <w:sz w:val="24"/>
        </w:rPr>
        <w:tab/>
      </w:r>
      <w:r>
        <w:rPr>
          <w:rFonts w:ascii="Arial" w:hAnsi="Arial" w:cs="Arial"/>
          <w:b/>
          <w:sz w:val="24"/>
        </w:rPr>
        <w:t>TP to TR 38.858: Feasibility of FR1 BS</w:t>
      </w:r>
    </w:p>
    <w:p w14:paraId="161005BB"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7FB89C0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R4-2321087 (from R4-2319678).</w:t>
      </w:r>
    </w:p>
    <w:p w14:paraId="6846316C" w14:textId="77777777" w:rsidR="00765685" w:rsidRDefault="00765685" w:rsidP="00765685">
      <w:pPr>
        <w:rPr>
          <w:rFonts w:ascii="Arial" w:hAnsi="Arial" w:cs="Arial"/>
          <w:b/>
          <w:sz w:val="24"/>
        </w:rPr>
      </w:pPr>
      <w:hyperlink r:id="rId121" w:history="1">
        <w:r w:rsidRPr="0060193E">
          <w:rPr>
            <w:rStyle w:val="Hyperlink"/>
            <w:rFonts w:ascii="Arial" w:hAnsi="Arial" w:cs="Arial"/>
            <w:b/>
            <w:sz w:val="24"/>
          </w:rPr>
          <w:t>R4-2321087</w:t>
        </w:r>
      </w:hyperlink>
      <w:r>
        <w:rPr>
          <w:rFonts w:ascii="Arial" w:hAnsi="Arial" w:cs="Arial"/>
          <w:b/>
          <w:color w:val="0000FF"/>
          <w:sz w:val="24"/>
        </w:rPr>
        <w:tab/>
      </w:r>
      <w:r>
        <w:rPr>
          <w:rFonts w:ascii="Arial" w:hAnsi="Arial" w:cs="Arial"/>
          <w:b/>
          <w:sz w:val="24"/>
        </w:rPr>
        <w:t>TP to TR 38.858: Feasibility of FR1 BS</w:t>
      </w:r>
    </w:p>
    <w:p w14:paraId="67E2F2B2"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0885772D"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92716">
        <w:rPr>
          <w:rFonts w:ascii="Arial" w:hAnsi="Arial" w:cs="Arial"/>
          <w:b/>
          <w:highlight w:val="green"/>
        </w:rPr>
        <w:t>Approved.</w:t>
      </w:r>
    </w:p>
    <w:p w14:paraId="0339AB07" w14:textId="77777777" w:rsidR="00765685" w:rsidRPr="0060193E" w:rsidRDefault="00765685" w:rsidP="00765685">
      <w:pPr>
        <w:rPr>
          <w:bCs/>
          <w:color w:val="993300"/>
          <w:u w:val="single"/>
        </w:rPr>
      </w:pPr>
      <w:r w:rsidRPr="0060193E">
        <w:rPr>
          <w:bCs/>
        </w:rPr>
        <w:t xml:space="preserve">Moderator:  This TP is needed for LA </w:t>
      </w:r>
    </w:p>
    <w:p w14:paraId="5662EF6D" w14:textId="77777777" w:rsidR="00765685" w:rsidRDefault="00765685" w:rsidP="00765685">
      <w:pPr>
        <w:rPr>
          <w:rFonts w:ascii="Arial" w:hAnsi="Arial" w:cs="Arial"/>
          <w:b/>
          <w:sz w:val="24"/>
        </w:rPr>
      </w:pPr>
      <w:r>
        <w:rPr>
          <w:rFonts w:ascii="Arial" w:hAnsi="Arial" w:cs="Arial"/>
          <w:b/>
          <w:color w:val="0000FF"/>
          <w:sz w:val="24"/>
        </w:rPr>
        <w:t>R4-2320051</w:t>
      </w:r>
      <w:r>
        <w:rPr>
          <w:rFonts w:ascii="Arial" w:hAnsi="Arial" w:cs="Arial"/>
          <w:b/>
          <w:color w:val="0000FF"/>
          <w:sz w:val="24"/>
        </w:rPr>
        <w:tab/>
      </w:r>
      <w:r>
        <w:rPr>
          <w:rFonts w:ascii="Arial" w:hAnsi="Arial" w:cs="Arial"/>
          <w:b/>
          <w:sz w:val="24"/>
        </w:rPr>
        <w:t>TP to TR 38.858: Feasibility of FR1 MR BS</w:t>
      </w:r>
    </w:p>
    <w:p w14:paraId="2C88182B"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7C1405DB"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R4-2321057 (from R4-2320051).</w:t>
      </w:r>
    </w:p>
    <w:p w14:paraId="27319367" w14:textId="77777777" w:rsidR="00765685" w:rsidRDefault="00765685" w:rsidP="00765685">
      <w:pPr>
        <w:rPr>
          <w:rFonts w:ascii="Arial" w:hAnsi="Arial" w:cs="Arial"/>
          <w:b/>
          <w:sz w:val="24"/>
        </w:rPr>
      </w:pPr>
      <w:hyperlink r:id="rId122" w:history="1">
        <w:r w:rsidRPr="006068CC">
          <w:rPr>
            <w:rStyle w:val="Hyperlink"/>
            <w:rFonts w:ascii="Arial" w:hAnsi="Arial" w:cs="Arial"/>
            <w:b/>
            <w:sz w:val="24"/>
          </w:rPr>
          <w:t>R4-2321057</w:t>
        </w:r>
      </w:hyperlink>
      <w:r>
        <w:rPr>
          <w:rFonts w:ascii="Arial" w:hAnsi="Arial" w:cs="Arial"/>
          <w:b/>
          <w:color w:val="0000FF"/>
          <w:sz w:val="24"/>
        </w:rPr>
        <w:tab/>
      </w:r>
      <w:r>
        <w:rPr>
          <w:rFonts w:ascii="Arial" w:hAnsi="Arial" w:cs="Arial"/>
          <w:b/>
          <w:sz w:val="24"/>
        </w:rPr>
        <w:t>TP to TR 38.858: Feasibility of FR1 MR BS</w:t>
      </w:r>
    </w:p>
    <w:p w14:paraId="33F09F2D"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31174323"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E92716">
        <w:rPr>
          <w:rFonts w:ascii="Arial" w:hAnsi="Arial" w:cs="Arial"/>
          <w:b/>
          <w:highlight w:val="green"/>
        </w:rPr>
        <w:t>Approved.</w:t>
      </w:r>
    </w:p>
    <w:p w14:paraId="64775B9F" w14:textId="77777777" w:rsidR="00765685" w:rsidRDefault="00765685" w:rsidP="00765685">
      <w:pPr>
        <w:rPr>
          <w:rFonts w:ascii="Arial" w:hAnsi="Arial" w:cs="Arial"/>
          <w:b/>
          <w:sz w:val="24"/>
        </w:rPr>
      </w:pPr>
      <w:r>
        <w:rPr>
          <w:rFonts w:ascii="Arial" w:hAnsi="Arial" w:cs="Arial"/>
          <w:b/>
          <w:color w:val="0000FF"/>
          <w:sz w:val="24"/>
        </w:rPr>
        <w:lastRenderedPageBreak/>
        <w:t>R4-2320052</w:t>
      </w:r>
      <w:r>
        <w:rPr>
          <w:rFonts w:ascii="Arial" w:hAnsi="Arial" w:cs="Arial"/>
          <w:b/>
          <w:color w:val="0000FF"/>
          <w:sz w:val="24"/>
        </w:rPr>
        <w:tab/>
      </w:r>
      <w:r>
        <w:rPr>
          <w:rFonts w:ascii="Arial" w:hAnsi="Arial" w:cs="Arial"/>
          <w:b/>
          <w:sz w:val="24"/>
        </w:rPr>
        <w:t>TP to TR 38.858: Feasibility of FR1 WA BS</w:t>
      </w:r>
    </w:p>
    <w:p w14:paraId="5202CEA8"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50BEF273"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Merged (with R4-2321086).</w:t>
      </w:r>
    </w:p>
    <w:p w14:paraId="48680370" w14:textId="77777777" w:rsidR="00765685" w:rsidRDefault="00765685" w:rsidP="00765685">
      <w:pPr>
        <w:rPr>
          <w:rFonts w:ascii="Arial" w:hAnsi="Arial" w:cs="Arial"/>
          <w:b/>
          <w:sz w:val="24"/>
        </w:rPr>
      </w:pPr>
      <w:r>
        <w:rPr>
          <w:rFonts w:ascii="Arial" w:hAnsi="Arial" w:cs="Arial"/>
          <w:b/>
          <w:color w:val="0000FF"/>
          <w:sz w:val="24"/>
        </w:rPr>
        <w:t>R4-2320327</w:t>
      </w:r>
      <w:r>
        <w:rPr>
          <w:rFonts w:ascii="Arial" w:hAnsi="Arial" w:cs="Arial"/>
          <w:b/>
          <w:color w:val="0000FF"/>
          <w:sz w:val="24"/>
        </w:rPr>
        <w:tab/>
      </w:r>
      <w:r>
        <w:rPr>
          <w:rFonts w:ascii="Arial" w:hAnsi="Arial" w:cs="Arial"/>
          <w:b/>
          <w:sz w:val="24"/>
        </w:rPr>
        <w:t>Further discussion on full duplex from FR1 BS perspective</w:t>
      </w:r>
    </w:p>
    <w:p w14:paraId="5958BB79"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3C1CFE5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56A407" w14:textId="77777777" w:rsidR="00765685" w:rsidRDefault="00765685" w:rsidP="00765685">
      <w:pPr>
        <w:rPr>
          <w:rFonts w:ascii="Arial" w:hAnsi="Arial" w:cs="Arial"/>
          <w:b/>
          <w:sz w:val="24"/>
        </w:rPr>
      </w:pPr>
      <w:r>
        <w:rPr>
          <w:rFonts w:ascii="Arial" w:hAnsi="Arial" w:cs="Arial"/>
          <w:b/>
          <w:color w:val="0000FF"/>
          <w:sz w:val="24"/>
        </w:rPr>
        <w:t>R4-2320615</w:t>
      </w:r>
      <w:r>
        <w:rPr>
          <w:rFonts w:ascii="Arial" w:hAnsi="Arial" w:cs="Arial"/>
          <w:b/>
          <w:color w:val="0000FF"/>
          <w:sz w:val="24"/>
        </w:rPr>
        <w:tab/>
      </w:r>
      <w:r>
        <w:rPr>
          <w:rFonts w:ascii="Arial" w:hAnsi="Arial" w:cs="Arial"/>
          <w:b/>
          <w:sz w:val="24"/>
        </w:rPr>
        <w:t>Text Proposal to TR 38.858 on feasibility of FR1 Wide Area BS aspects</w:t>
      </w:r>
    </w:p>
    <w:p w14:paraId="79DF7881"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Samsung</w:t>
      </w:r>
    </w:p>
    <w:p w14:paraId="0D1EF683"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R4-2321086 (from R4-2320615).</w:t>
      </w:r>
    </w:p>
    <w:p w14:paraId="77E3A6A0" w14:textId="77777777" w:rsidR="00765685" w:rsidRDefault="00765685" w:rsidP="00765685">
      <w:pPr>
        <w:rPr>
          <w:rFonts w:ascii="Arial" w:hAnsi="Arial" w:cs="Arial"/>
          <w:b/>
          <w:sz w:val="24"/>
        </w:rPr>
      </w:pPr>
      <w:hyperlink r:id="rId123" w:history="1">
        <w:r w:rsidRPr="004B3BA7">
          <w:rPr>
            <w:rStyle w:val="Hyperlink"/>
            <w:rFonts w:ascii="Arial" w:hAnsi="Arial" w:cs="Arial"/>
            <w:b/>
            <w:sz w:val="24"/>
          </w:rPr>
          <w:t>R4-2321086</w:t>
        </w:r>
      </w:hyperlink>
      <w:r>
        <w:rPr>
          <w:rFonts w:ascii="Arial" w:hAnsi="Arial" w:cs="Arial"/>
          <w:b/>
          <w:color w:val="0000FF"/>
          <w:sz w:val="24"/>
        </w:rPr>
        <w:tab/>
      </w:r>
      <w:r>
        <w:rPr>
          <w:rFonts w:ascii="Arial" w:hAnsi="Arial" w:cs="Arial"/>
          <w:b/>
          <w:sz w:val="24"/>
        </w:rPr>
        <w:t>Text Proposal to TR 38.858 on feasibility of FR1 Wide Area BS aspects</w:t>
      </w:r>
    </w:p>
    <w:p w14:paraId="737C3A50"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Samsung, Murata, Huawei, Nokia</w:t>
      </w:r>
    </w:p>
    <w:p w14:paraId="7FD6085E"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R4-2321201 (from R4-2321086).</w:t>
      </w:r>
    </w:p>
    <w:p w14:paraId="510C0159" w14:textId="77777777" w:rsidR="00765685" w:rsidRDefault="00765685" w:rsidP="00765685">
      <w:pPr>
        <w:rPr>
          <w:rFonts w:ascii="Arial" w:hAnsi="Arial" w:cs="Arial"/>
          <w:b/>
          <w:sz w:val="24"/>
        </w:rPr>
      </w:pPr>
      <w:hyperlink r:id="rId124" w:history="1">
        <w:r w:rsidRPr="00FE2512">
          <w:rPr>
            <w:rStyle w:val="Hyperlink"/>
            <w:rFonts w:ascii="Arial" w:hAnsi="Arial" w:cs="Arial"/>
            <w:b/>
            <w:sz w:val="24"/>
          </w:rPr>
          <w:t>R4-2321201</w:t>
        </w:r>
      </w:hyperlink>
      <w:r>
        <w:rPr>
          <w:rFonts w:ascii="Arial" w:hAnsi="Arial" w:cs="Arial"/>
          <w:b/>
          <w:color w:val="0000FF"/>
          <w:sz w:val="24"/>
        </w:rPr>
        <w:tab/>
      </w:r>
      <w:r>
        <w:rPr>
          <w:rFonts w:ascii="Arial" w:hAnsi="Arial" w:cs="Arial"/>
          <w:b/>
          <w:sz w:val="24"/>
        </w:rPr>
        <w:t>Text Proposal to TR 38.858 on feasibility of FR1 Wide Area BS aspects</w:t>
      </w:r>
    </w:p>
    <w:p w14:paraId="549C8F45"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Samsung, Huawei, Nokia</w:t>
      </w:r>
    </w:p>
    <w:p w14:paraId="15311F0A"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E2512">
        <w:rPr>
          <w:rFonts w:ascii="Arial" w:hAnsi="Arial" w:cs="Arial"/>
          <w:b/>
          <w:highlight w:val="green"/>
        </w:rPr>
        <w:t>Approved.</w:t>
      </w:r>
    </w:p>
    <w:p w14:paraId="1880755D" w14:textId="77777777" w:rsidR="00765685" w:rsidRPr="00E92716" w:rsidRDefault="00765685" w:rsidP="00765685">
      <w:pPr>
        <w:rPr>
          <w:bCs/>
        </w:rPr>
      </w:pPr>
      <w:r w:rsidRPr="00E92716">
        <w:rPr>
          <w:bCs/>
        </w:rPr>
        <w:t>Chair:  Since Murata withdrew their document, please check if they still want to co-sign the TP</w:t>
      </w:r>
    </w:p>
    <w:p w14:paraId="13232324" w14:textId="77777777" w:rsidR="00765685" w:rsidRPr="00E92716" w:rsidRDefault="00765685" w:rsidP="00765685">
      <w:pPr>
        <w:rPr>
          <w:bCs/>
        </w:rPr>
      </w:pPr>
      <w:r w:rsidRPr="00E92716">
        <w:rPr>
          <w:bCs/>
        </w:rPr>
        <w:t>Ericsson:  The content is agreeable</w:t>
      </w:r>
    </w:p>
    <w:p w14:paraId="4607D1F4" w14:textId="77777777" w:rsidR="00765685" w:rsidRPr="00E92716" w:rsidRDefault="00765685" w:rsidP="00765685">
      <w:pPr>
        <w:rPr>
          <w:bCs/>
          <w:color w:val="993300"/>
          <w:u w:val="single"/>
        </w:rPr>
      </w:pPr>
      <w:r w:rsidRPr="00E92716">
        <w:rPr>
          <w:bCs/>
        </w:rPr>
        <w:t>Chair:  Return-to discussion in 3</w:t>
      </w:r>
      <w:r w:rsidRPr="00E92716">
        <w:rPr>
          <w:bCs/>
          <w:vertAlign w:val="superscript"/>
        </w:rPr>
        <w:t>rd</w:t>
      </w:r>
      <w:r w:rsidRPr="00E92716">
        <w:rPr>
          <w:bCs/>
        </w:rPr>
        <w:t xml:space="preserve"> round will only be about co-sourcing companies, not content</w:t>
      </w:r>
    </w:p>
    <w:p w14:paraId="350E481F" w14:textId="77777777" w:rsidR="00765685" w:rsidRDefault="00765685" w:rsidP="00765685">
      <w:pPr>
        <w:rPr>
          <w:rFonts w:ascii="Arial" w:hAnsi="Arial" w:cs="Arial"/>
          <w:b/>
          <w:sz w:val="24"/>
        </w:rPr>
      </w:pPr>
      <w:r>
        <w:rPr>
          <w:rFonts w:ascii="Arial" w:hAnsi="Arial" w:cs="Arial"/>
          <w:b/>
          <w:color w:val="0000FF"/>
          <w:sz w:val="24"/>
        </w:rPr>
        <w:t>R4-2320616</w:t>
      </w:r>
      <w:r>
        <w:rPr>
          <w:rFonts w:ascii="Arial" w:hAnsi="Arial" w:cs="Arial"/>
          <w:b/>
          <w:color w:val="0000FF"/>
          <w:sz w:val="24"/>
        </w:rPr>
        <w:tab/>
      </w:r>
      <w:r>
        <w:rPr>
          <w:rFonts w:ascii="Arial" w:hAnsi="Arial" w:cs="Arial"/>
          <w:b/>
          <w:sz w:val="24"/>
        </w:rPr>
        <w:t>Text Proposal to TR 38.858 on feasibility of FR1 Medium Range BS aspects</w:t>
      </w:r>
    </w:p>
    <w:p w14:paraId="7FF195DD"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Samsung</w:t>
      </w:r>
    </w:p>
    <w:p w14:paraId="720F3FD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Merged (with R4-2321057).</w:t>
      </w:r>
    </w:p>
    <w:p w14:paraId="4E11CF6F" w14:textId="77777777" w:rsidR="00765685" w:rsidRDefault="00765685" w:rsidP="00765685">
      <w:pPr>
        <w:pStyle w:val="Heading6"/>
      </w:pPr>
      <w:bookmarkStart w:id="186" w:name="_Toc150165300"/>
      <w:r>
        <w:t>8.19.2.2.2</w:t>
      </w:r>
      <w:r>
        <w:tab/>
        <w:t>Feasibility of FR2 BS aspects</w:t>
      </w:r>
      <w:bookmarkEnd w:id="186"/>
    </w:p>
    <w:p w14:paraId="1C4FC08D" w14:textId="77777777" w:rsidR="00765685" w:rsidRDefault="00765685" w:rsidP="00765685">
      <w:pPr>
        <w:rPr>
          <w:rFonts w:ascii="Arial" w:hAnsi="Arial" w:cs="Arial"/>
          <w:b/>
          <w:sz w:val="24"/>
        </w:rPr>
      </w:pPr>
      <w:r>
        <w:rPr>
          <w:rFonts w:ascii="Arial" w:hAnsi="Arial" w:cs="Arial"/>
          <w:b/>
          <w:color w:val="0000FF"/>
          <w:sz w:val="24"/>
        </w:rPr>
        <w:t>R4-2319679</w:t>
      </w:r>
      <w:r>
        <w:rPr>
          <w:rFonts w:ascii="Arial" w:hAnsi="Arial" w:cs="Arial"/>
          <w:b/>
          <w:color w:val="0000FF"/>
          <w:sz w:val="24"/>
        </w:rPr>
        <w:tab/>
      </w:r>
      <w:r>
        <w:rPr>
          <w:rFonts w:ascii="Arial" w:hAnsi="Arial" w:cs="Arial"/>
          <w:b/>
          <w:sz w:val="24"/>
        </w:rPr>
        <w:t>TP to TR 38.858:  Feasibility of FR2 wide area BS</w:t>
      </w:r>
    </w:p>
    <w:p w14:paraId="3A9A91ED"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6DD0D7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R4-2321088 (from R4-2319679).</w:t>
      </w:r>
    </w:p>
    <w:p w14:paraId="795B2676" w14:textId="77777777" w:rsidR="00765685" w:rsidRDefault="00765685" w:rsidP="00765685">
      <w:pPr>
        <w:rPr>
          <w:rFonts w:ascii="Arial" w:hAnsi="Arial" w:cs="Arial"/>
          <w:b/>
          <w:sz w:val="24"/>
        </w:rPr>
      </w:pPr>
      <w:hyperlink r:id="rId125" w:history="1">
        <w:r w:rsidRPr="0060193E">
          <w:rPr>
            <w:rStyle w:val="Hyperlink"/>
            <w:rFonts w:ascii="Arial" w:hAnsi="Arial" w:cs="Arial"/>
            <w:b/>
            <w:sz w:val="24"/>
          </w:rPr>
          <w:t>R4-2321088</w:t>
        </w:r>
      </w:hyperlink>
      <w:r>
        <w:rPr>
          <w:rFonts w:ascii="Arial" w:hAnsi="Arial" w:cs="Arial"/>
          <w:b/>
          <w:color w:val="0000FF"/>
          <w:sz w:val="24"/>
        </w:rPr>
        <w:tab/>
      </w:r>
      <w:r>
        <w:rPr>
          <w:rFonts w:ascii="Arial" w:hAnsi="Arial" w:cs="Arial"/>
          <w:b/>
          <w:sz w:val="24"/>
        </w:rPr>
        <w:t>TP to TR 38.858:  Feasibility of FR2 wide area BS</w:t>
      </w:r>
    </w:p>
    <w:p w14:paraId="38DF6398" w14:textId="77777777" w:rsidR="00765685" w:rsidRDefault="00765685" w:rsidP="00765685">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Huawei, HiSilicon, Nokia</w:t>
      </w:r>
    </w:p>
    <w:p w14:paraId="6CFC9941"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E92716">
        <w:rPr>
          <w:rFonts w:ascii="Arial" w:hAnsi="Arial" w:cs="Arial"/>
          <w:b/>
          <w:highlight w:val="green"/>
        </w:rPr>
        <w:t>Approved.</w:t>
      </w:r>
    </w:p>
    <w:p w14:paraId="3190470E" w14:textId="77777777" w:rsidR="00765685" w:rsidRDefault="00765685" w:rsidP="00765685">
      <w:pPr>
        <w:rPr>
          <w:rFonts w:ascii="Arial" w:hAnsi="Arial" w:cs="Arial"/>
          <w:b/>
          <w:sz w:val="24"/>
        </w:rPr>
      </w:pPr>
      <w:r>
        <w:rPr>
          <w:rFonts w:ascii="Arial" w:hAnsi="Arial" w:cs="Arial"/>
          <w:b/>
          <w:color w:val="0000FF"/>
          <w:sz w:val="24"/>
        </w:rPr>
        <w:t>R4-2320053</w:t>
      </w:r>
      <w:r>
        <w:rPr>
          <w:rFonts w:ascii="Arial" w:hAnsi="Arial" w:cs="Arial"/>
          <w:b/>
          <w:color w:val="0000FF"/>
          <w:sz w:val="24"/>
        </w:rPr>
        <w:tab/>
      </w:r>
      <w:r>
        <w:rPr>
          <w:rFonts w:ascii="Arial" w:hAnsi="Arial" w:cs="Arial"/>
          <w:b/>
          <w:sz w:val="24"/>
        </w:rPr>
        <w:t>TP to TR 38.858: Feasibility of FR2 BS aspects</w:t>
      </w:r>
    </w:p>
    <w:p w14:paraId="0702A20E"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14:paraId="0B0FAEE2"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Merged (with R4-2321088).</w:t>
      </w:r>
    </w:p>
    <w:p w14:paraId="73B4C5A0" w14:textId="77777777" w:rsidR="00765685" w:rsidRDefault="00765685" w:rsidP="00765685">
      <w:pPr>
        <w:pStyle w:val="Heading6"/>
      </w:pPr>
      <w:bookmarkStart w:id="187" w:name="_Toc150165301"/>
      <w:r>
        <w:t>8.19.2.2.3</w:t>
      </w:r>
      <w:r>
        <w:tab/>
        <w:t>Feasibility of FR1 UE aspects</w:t>
      </w:r>
      <w:bookmarkEnd w:id="187"/>
    </w:p>
    <w:p w14:paraId="790E8DCC" w14:textId="77777777" w:rsidR="00765685" w:rsidRDefault="00765685" w:rsidP="00765685">
      <w:pPr>
        <w:rPr>
          <w:rFonts w:ascii="Arial" w:hAnsi="Arial" w:cs="Arial"/>
          <w:b/>
          <w:sz w:val="24"/>
        </w:rPr>
      </w:pPr>
      <w:r>
        <w:rPr>
          <w:rFonts w:ascii="Arial" w:hAnsi="Arial" w:cs="Arial"/>
          <w:b/>
          <w:color w:val="0000FF"/>
          <w:sz w:val="24"/>
        </w:rPr>
        <w:t>R4-2318683</w:t>
      </w:r>
      <w:r>
        <w:rPr>
          <w:rFonts w:ascii="Arial" w:hAnsi="Arial" w:cs="Arial"/>
          <w:b/>
          <w:color w:val="0000FF"/>
          <w:sz w:val="24"/>
        </w:rPr>
        <w:tab/>
      </w:r>
      <w:r>
        <w:rPr>
          <w:rFonts w:ascii="Arial" w:hAnsi="Arial" w:cs="Arial"/>
          <w:b/>
          <w:sz w:val="24"/>
        </w:rPr>
        <w:t>On UE sub-band selectivity</w:t>
      </w:r>
    </w:p>
    <w:p w14:paraId="3E62C2EC"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Apple</w:t>
      </w:r>
    </w:p>
    <w:p w14:paraId="6DDC9C4B"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64CACE" w14:textId="77777777" w:rsidR="00765685" w:rsidRDefault="00765685" w:rsidP="00765685">
      <w:pPr>
        <w:rPr>
          <w:rFonts w:ascii="Arial" w:hAnsi="Arial" w:cs="Arial"/>
          <w:b/>
          <w:sz w:val="24"/>
        </w:rPr>
      </w:pPr>
      <w:r>
        <w:rPr>
          <w:rFonts w:ascii="Arial" w:hAnsi="Arial" w:cs="Arial"/>
          <w:b/>
          <w:color w:val="0000FF"/>
          <w:sz w:val="24"/>
        </w:rPr>
        <w:t>R4-2318684</w:t>
      </w:r>
      <w:r>
        <w:rPr>
          <w:rFonts w:ascii="Arial" w:hAnsi="Arial" w:cs="Arial"/>
          <w:b/>
          <w:color w:val="0000FF"/>
          <w:sz w:val="24"/>
        </w:rPr>
        <w:tab/>
      </w:r>
      <w:r>
        <w:rPr>
          <w:rFonts w:ascii="Arial" w:hAnsi="Arial" w:cs="Arial"/>
          <w:b/>
          <w:sz w:val="24"/>
        </w:rPr>
        <w:t>TP on UE sub-band selectivity and impact on UE RF requirements</w:t>
      </w:r>
    </w:p>
    <w:p w14:paraId="0CC5077F"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Apple</w:t>
      </w:r>
    </w:p>
    <w:p w14:paraId="7DBD51A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Merged (with R4-2321080).</w:t>
      </w:r>
    </w:p>
    <w:p w14:paraId="62F153B2" w14:textId="77777777" w:rsidR="00765685" w:rsidRDefault="00765685" w:rsidP="00765685">
      <w:pPr>
        <w:rPr>
          <w:rFonts w:ascii="Arial" w:hAnsi="Arial" w:cs="Arial"/>
          <w:b/>
          <w:sz w:val="24"/>
        </w:rPr>
      </w:pPr>
      <w:r>
        <w:rPr>
          <w:rFonts w:ascii="Arial" w:hAnsi="Arial" w:cs="Arial"/>
          <w:b/>
          <w:color w:val="0000FF"/>
          <w:sz w:val="24"/>
        </w:rPr>
        <w:t>R4-2319002</w:t>
      </w:r>
      <w:r>
        <w:rPr>
          <w:rFonts w:ascii="Arial" w:hAnsi="Arial" w:cs="Arial"/>
          <w:b/>
          <w:color w:val="0000FF"/>
          <w:sz w:val="24"/>
        </w:rPr>
        <w:tab/>
      </w:r>
      <w:r>
        <w:rPr>
          <w:rFonts w:ascii="Arial" w:hAnsi="Arial" w:cs="Arial"/>
          <w:b/>
          <w:sz w:val="24"/>
        </w:rPr>
        <w:t>Maintenance TP to TR 38.858  on UE aspects for FR1 in Full Duplex operation</w:t>
      </w:r>
    </w:p>
    <w:p w14:paraId="5F24B525"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vivo</w:t>
      </w:r>
    </w:p>
    <w:p w14:paraId="1E463259"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Merged (with R4-2321080).</w:t>
      </w:r>
    </w:p>
    <w:p w14:paraId="06063503" w14:textId="77777777" w:rsidR="00765685" w:rsidRDefault="00765685" w:rsidP="00765685">
      <w:pPr>
        <w:rPr>
          <w:rFonts w:ascii="Arial" w:hAnsi="Arial" w:cs="Arial"/>
          <w:b/>
          <w:sz w:val="24"/>
        </w:rPr>
      </w:pPr>
      <w:r>
        <w:rPr>
          <w:rFonts w:ascii="Arial" w:hAnsi="Arial" w:cs="Arial"/>
          <w:b/>
          <w:color w:val="0000FF"/>
          <w:sz w:val="24"/>
        </w:rPr>
        <w:t>R4-2319024</w:t>
      </w:r>
      <w:r>
        <w:rPr>
          <w:rFonts w:ascii="Arial" w:hAnsi="Arial" w:cs="Arial"/>
          <w:b/>
          <w:color w:val="0000FF"/>
          <w:sz w:val="24"/>
        </w:rPr>
        <w:tab/>
      </w:r>
      <w:r>
        <w:rPr>
          <w:rFonts w:ascii="Arial" w:hAnsi="Arial" w:cs="Arial"/>
          <w:b/>
          <w:sz w:val="24"/>
        </w:rPr>
        <w:t>Maintenance TP to TR 38.858 on Feasibility of FR1 UE aspects</w:t>
      </w:r>
    </w:p>
    <w:p w14:paraId="372C5BCD"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MediaTek (Shenzhen) Inc.</w:t>
      </w:r>
    </w:p>
    <w:p w14:paraId="3BCAABA7"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R4-2321080 (from R4-2319024).</w:t>
      </w:r>
    </w:p>
    <w:bookmarkStart w:id="188" w:name="_Toc150165302"/>
    <w:p w14:paraId="6927F9E3" w14:textId="77777777" w:rsidR="00765685" w:rsidRDefault="00765685" w:rsidP="00765685">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HYPERLINK "ftp://10.10.10.10/ftp/tsg_ran/WG4_Radio/TSGR4_109/Inbox/R4-2321080.zip"</w:instrText>
      </w:r>
      <w:r>
        <w:rPr>
          <w:rFonts w:ascii="Arial" w:hAnsi="Arial" w:cs="Arial"/>
          <w:b/>
          <w:color w:val="0000FF"/>
          <w:sz w:val="24"/>
        </w:rPr>
      </w:r>
      <w:r>
        <w:rPr>
          <w:rFonts w:ascii="Arial" w:hAnsi="Arial" w:cs="Arial"/>
          <w:b/>
          <w:color w:val="0000FF"/>
          <w:sz w:val="24"/>
        </w:rPr>
        <w:fldChar w:fldCharType="separate"/>
      </w:r>
      <w:r w:rsidRPr="003A3570">
        <w:rPr>
          <w:rStyle w:val="Hyperlink"/>
          <w:rFonts w:ascii="Arial" w:hAnsi="Arial" w:cs="Arial"/>
          <w:b/>
          <w:sz w:val="24"/>
        </w:rPr>
        <w:t>R4-2321080</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Maintenance TP to TR 38.858 on Feasibility of FR1 UE aspects</w:t>
      </w:r>
    </w:p>
    <w:p w14:paraId="3DAA5999"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MediaTek (Shenzhen) Inc.</w:t>
      </w:r>
    </w:p>
    <w:p w14:paraId="4B3C1E25"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E92716">
        <w:rPr>
          <w:rFonts w:ascii="Arial" w:hAnsi="Arial" w:cs="Arial"/>
          <w:b/>
          <w:highlight w:val="green"/>
        </w:rPr>
        <w:t>Approved.</w:t>
      </w:r>
    </w:p>
    <w:p w14:paraId="5C5D49EE" w14:textId="77777777" w:rsidR="00765685" w:rsidRDefault="00765685" w:rsidP="00765685">
      <w:pPr>
        <w:pStyle w:val="Heading6"/>
      </w:pPr>
      <w:r>
        <w:t>8.19.2.2.4</w:t>
      </w:r>
      <w:r>
        <w:tab/>
        <w:t>Feasibility of FR2 UE aspects</w:t>
      </w:r>
      <w:bookmarkEnd w:id="188"/>
    </w:p>
    <w:p w14:paraId="01EA1D29" w14:textId="77777777" w:rsidR="00765685" w:rsidRDefault="00765685" w:rsidP="00765685">
      <w:pPr>
        <w:rPr>
          <w:rFonts w:ascii="Arial" w:hAnsi="Arial" w:cs="Arial"/>
          <w:b/>
          <w:sz w:val="24"/>
        </w:rPr>
      </w:pPr>
      <w:r>
        <w:rPr>
          <w:rFonts w:ascii="Arial" w:hAnsi="Arial" w:cs="Arial"/>
          <w:b/>
          <w:color w:val="0000FF"/>
          <w:sz w:val="24"/>
        </w:rPr>
        <w:t>R4-2319003</w:t>
      </w:r>
      <w:r>
        <w:rPr>
          <w:rFonts w:ascii="Arial" w:hAnsi="Arial" w:cs="Arial"/>
          <w:b/>
          <w:color w:val="0000FF"/>
          <w:sz w:val="24"/>
        </w:rPr>
        <w:tab/>
      </w:r>
      <w:r>
        <w:rPr>
          <w:rFonts w:ascii="Arial" w:hAnsi="Arial" w:cs="Arial"/>
          <w:b/>
          <w:sz w:val="24"/>
        </w:rPr>
        <w:t>Maintenance TP to TR 38.858 on UE aspects for FR2-1 in Full Duplex operation</w:t>
      </w:r>
    </w:p>
    <w:p w14:paraId="0D6D5E60"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vivo</w:t>
      </w:r>
    </w:p>
    <w:p w14:paraId="37CA505C" w14:textId="77777777" w:rsidR="00765685" w:rsidRDefault="00765685" w:rsidP="00765685">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R4-2321081 (from R4-2319003).</w:t>
      </w:r>
    </w:p>
    <w:bookmarkStart w:id="189" w:name="_Toc150165303"/>
    <w:p w14:paraId="6779AED7" w14:textId="77777777" w:rsidR="00765685" w:rsidRDefault="00765685" w:rsidP="00765685">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HYPERLINK "ftp://10.10.10.10/ftp/tsg_ran/WG4_Radio/TSGR4_109/Inbox/R4-2321081.zip"</w:instrText>
      </w:r>
      <w:r>
        <w:rPr>
          <w:rFonts w:ascii="Arial" w:hAnsi="Arial" w:cs="Arial"/>
          <w:b/>
          <w:color w:val="0000FF"/>
          <w:sz w:val="24"/>
        </w:rPr>
      </w:r>
      <w:r>
        <w:rPr>
          <w:rFonts w:ascii="Arial" w:hAnsi="Arial" w:cs="Arial"/>
          <w:b/>
          <w:color w:val="0000FF"/>
          <w:sz w:val="24"/>
        </w:rPr>
        <w:fldChar w:fldCharType="separate"/>
      </w:r>
      <w:r w:rsidRPr="003A3570">
        <w:rPr>
          <w:rStyle w:val="Hyperlink"/>
          <w:rFonts w:ascii="Arial" w:hAnsi="Arial" w:cs="Arial"/>
          <w:b/>
          <w:sz w:val="24"/>
        </w:rPr>
        <w:t>R4-2321081</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Maintenance TP to TR 38.858 on UE aspects for FR2-1 in Full Duplex operation</w:t>
      </w:r>
    </w:p>
    <w:p w14:paraId="42354AA4"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vivo</w:t>
      </w:r>
    </w:p>
    <w:p w14:paraId="117D5BE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E92716">
        <w:rPr>
          <w:rFonts w:ascii="Arial" w:hAnsi="Arial" w:cs="Arial"/>
          <w:b/>
          <w:highlight w:val="green"/>
        </w:rPr>
        <w:t>Approved.</w:t>
      </w:r>
    </w:p>
    <w:p w14:paraId="113C97F3" w14:textId="77777777" w:rsidR="00765685" w:rsidRDefault="00765685" w:rsidP="00765685">
      <w:pPr>
        <w:pStyle w:val="Heading5"/>
      </w:pPr>
      <w:r>
        <w:t>8.19.2.3</w:t>
      </w:r>
      <w:r>
        <w:tab/>
        <w:t>Impacts on BS RF requirements</w:t>
      </w:r>
      <w:bookmarkEnd w:id="189"/>
    </w:p>
    <w:p w14:paraId="5C9DFAA0" w14:textId="77777777" w:rsidR="00765685" w:rsidRDefault="00765685" w:rsidP="00765685">
      <w:pPr>
        <w:rPr>
          <w:rFonts w:ascii="Arial" w:hAnsi="Arial" w:cs="Arial"/>
          <w:b/>
          <w:sz w:val="24"/>
        </w:rPr>
      </w:pPr>
      <w:r>
        <w:rPr>
          <w:rFonts w:ascii="Arial" w:hAnsi="Arial" w:cs="Arial"/>
          <w:b/>
          <w:color w:val="0000FF"/>
          <w:sz w:val="24"/>
        </w:rPr>
        <w:t>R4-2318305</w:t>
      </w:r>
      <w:r>
        <w:rPr>
          <w:rFonts w:ascii="Arial" w:hAnsi="Arial" w:cs="Arial"/>
          <w:b/>
          <w:color w:val="0000FF"/>
          <w:sz w:val="24"/>
        </w:rPr>
        <w:tab/>
      </w:r>
      <w:r>
        <w:rPr>
          <w:rFonts w:ascii="Arial" w:hAnsi="Arial" w:cs="Arial"/>
          <w:b/>
          <w:sz w:val="24"/>
        </w:rPr>
        <w:t>Discussion on BS RF requirements impact for SBFD</w:t>
      </w:r>
    </w:p>
    <w:p w14:paraId="33A4B28E"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062B0AD"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20B470" w14:textId="77777777" w:rsidR="00765685" w:rsidRDefault="00765685" w:rsidP="00765685">
      <w:pPr>
        <w:rPr>
          <w:rFonts w:ascii="Arial" w:hAnsi="Arial" w:cs="Arial"/>
          <w:b/>
          <w:sz w:val="24"/>
        </w:rPr>
      </w:pPr>
      <w:r>
        <w:rPr>
          <w:rFonts w:ascii="Arial" w:hAnsi="Arial" w:cs="Arial"/>
          <w:b/>
          <w:color w:val="0000FF"/>
          <w:sz w:val="24"/>
        </w:rPr>
        <w:t>R4-2318926</w:t>
      </w:r>
      <w:r>
        <w:rPr>
          <w:rFonts w:ascii="Arial" w:hAnsi="Arial" w:cs="Arial"/>
          <w:b/>
          <w:color w:val="0000FF"/>
          <w:sz w:val="24"/>
        </w:rPr>
        <w:tab/>
      </w:r>
      <w:r>
        <w:rPr>
          <w:rFonts w:ascii="Arial" w:hAnsi="Arial" w:cs="Arial"/>
          <w:b/>
          <w:sz w:val="24"/>
        </w:rPr>
        <w:t>Discussion on SBFD BS RF requirement</w:t>
      </w:r>
    </w:p>
    <w:p w14:paraId="02B7137E"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14:paraId="44738457"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A8E6F6" w14:textId="77777777" w:rsidR="00765685" w:rsidRDefault="00765685" w:rsidP="00765685">
      <w:pPr>
        <w:rPr>
          <w:rFonts w:ascii="Arial" w:hAnsi="Arial" w:cs="Arial"/>
          <w:b/>
          <w:sz w:val="24"/>
        </w:rPr>
      </w:pPr>
      <w:r>
        <w:rPr>
          <w:rFonts w:ascii="Arial" w:hAnsi="Arial" w:cs="Arial"/>
          <w:b/>
          <w:color w:val="0000FF"/>
          <w:sz w:val="24"/>
        </w:rPr>
        <w:t>R4-2319648</w:t>
      </w:r>
      <w:r>
        <w:rPr>
          <w:rFonts w:ascii="Arial" w:hAnsi="Arial" w:cs="Arial"/>
          <w:b/>
          <w:color w:val="0000FF"/>
          <w:sz w:val="24"/>
        </w:rPr>
        <w:tab/>
      </w:r>
      <w:r>
        <w:rPr>
          <w:rFonts w:ascii="Arial" w:hAnsi="Arial" w:cs="Arial"/>
          <w:b/>
          <w:sz w:val="24"/>
        </w:rPr>
        <w:t>TP to TR 38.858: Update on BS requirements</w:t>
      </w:r>
    </w:p>
    <w:p w14:paraId="50B11E51"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Ericsson</w:t>
      </w:r>
    </w:p>
    <w:p w14:paraId="35E4F70C" w14:textId="77777777" w:rsidR="00765685" w:rsidRDefault="00765685" w:rsidP="00765685">
      <w:pPr>
        <w:rPr>
          <w:rFonts w:ascii="Arial" w:hAnsi="Arial" w:cs="Arial"/>
          <w:b/>
        </w:rPr>
      </w:pPr>
      <w:r>
        <w:rPr>
          <w:rFonts w:ascii="Arial" w:hAnsi="Arial" w:cs="Arial"/>
          <w:b/>
        </w:rPr>
        <w:t xml:space="preserve">Abstract: </w:t>
      </w:r>
    </w:p>
    <w:p w14:paraId="2BE6573C" w14:textId="77777777" w:rsidR="00765685" w:rsidRDefault="00765685" w:rsidP="00765685">
      <w:r>
        <w:t>Correct TX switching requirements</w:t>
      </w:r>
    </w:p>
    <w:p w14:paraId="3EAD6466"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Merged (with R4-2321091).</w:t>
      </w:r>
    </w:p>
    <w:p w14:paraId="1CF18176" w14:textId="77777777" w:rsidR="00765685" w:rsidRDefault="00765685" w:rsidP="00765685">
      <w:pPr>
        <w:rPr>
          <w:rFonts w:ascii="Arial" w:hAnsi="Arial" w:cs="Arial"/>
          <w:b/>
          <w:sz w:val="24"/>
        </w:rPr>
      </w:pPr>
      <w:r>
        <w:rPr>
          <w:rFonts w:ascii="Arial" w:hAnsi="Arial" w:cs="Arial"/>
          <w:b/>
          <w:color w:val="0000FF"/>
          <w:sz w:val="24"/>
        </w:rPr>
        <w:t>R4-2319649</w:t>
      </w:r>
      <w:r>
        <w:rPr>
          <w:rFonts w:ascii="Arial" w:hAnsi="Arial" w:cs="Arial"/>
          <w:b/>
          <w:color w:val="0000FF"/>
          <w:sz w:val="24"/>
        </w:rPr>
        <w:tab/>
      </w:r>
      <w:r>
        <w:rPr>
          <w:rFonts w:ascii="Arial" w:hAnsi="Arial" w:cs="Arial"/>
          <w:b/>
          <w:sz w:val="24"/>
        </w:rPr>
        <w:t>On SBFD BS requirements</w:t>
      </w:r>
    </w:p>
    <w:p w14:paraId="78004EA0"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ED54A42" w14:textId="77777777" w:rsidR="00765685" w:rsidRDefault="00765685" w:rsidP="00765685">
      <w:pPr>
        <w:rPr>
          <w:rFonts w:ascii="Arial" w:hAnsi="Arial" w:cs="Arial"/>
          <w:b/>
        </w:rPr>
      </w:pPr>
      <w:r>
        <w:rPr>
          <w:rFonts w:ascii="Arial" w:hAnsi="Arial" w:cs="Arial"/>
          <w:b/>
        </w:rPr>
        <w:t xml:space="preserve">Abstract: </w:t>
      </w:r>
    </w:p>
    <w:p w14:paraId="178EA2D1" w14:textId="77777777" w:rsidR="00765685" w:rsidRDefault="00765685" w:rsidP="00765685">
      <w:r>
        <w:t>Remaining open issues on BS requirements</w:t>
      </w:r>
    </w:p>
    <w:p w14:paraId="5608E16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BCE099" w14:textId="77777777" w:rsidR="00765685" w:rsidRDefault="00765685" w:rsidP="00765685">
      <w:pPr>
        <w:rPr>
          <w:rFonts w:ascii="Arial" w:hAnsi="Arial" w:cs="Arial"/>
          <w:b/>
          <w:sz w:val="24"/>
        </w:rPr>
      </w:pPr>
      <w:r>
        <w:rPr>
          <w:rFonts w:ascii="Arial" w:hAnsi="Arial" w:cs="Arial"/>
          <w:b/>
          <w:color w:val="0000FF"/>
          <w:sz w:val="24"/>
        </w:rPr>
        <w:t>R4-2319680</w:t>
      </w:r>
      <w:r>
        <w:rPr>
          <w:rFonts w:ascii="Arial" w:hAnsi="Arial" w:cs="Arial"/>
          <w:b/>
          <w:color w:val="0000FF"/>
          <w:sz w:val="24"/>
        </w:rPr>
        <w:tab/>
      </w:r>
      <w:r>
        <w:rPr>
          <w:rFonts w:ascii="Arial" w:hAnsi="Arial" w:cs="Arial"/>
          <w:b/>
          <w:sz w:val="24"/>
        </w:rPr>
        <w:t>RF requirments for SBFD operation</w:t>
      </w:r>
    </w:p>
    <w:p w14:paraId="42012ACB"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Huawei, HiSilicon</w:t>
      </w:r>
    </w:p>
    <w:p w14:paraId="41D38616"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Merged (with R4-2321091).</w:t>
      </w:r>
    </w:p>
    <w:p w14:paraId="6ACBD9C0" w14:textId="77777777" w:rsidR="00765685" w:rsidRDefault="00765685" w:rsidP="00765685">
      <w:pPr>
        <w:rPr>
          <w:rFonts w:ascii="Arial" w:hAnsi="Arial" w:cs="Arial"/>
          <w:b/>
          <w:sz w:val="24"/>
        </w:rPr>
      </w:pPr>
      <w:r>
        <w:rPr>
          <w:rFonts w:ascii="Arial" w:hAnsi="Arial" w:cs="Arial"/>
          <w:b/>
          <w:color w:val="0000FF"/>
          <w:sz w:val="24"/>
        </w:rPr>
        <w:t>R4-2320054</w:t>
      </w:r>
      <w:r>
        <w:rPr>
          <w:rFonts w:ascii="Arial" w:hAnsi="Arial" w:cs="Arial"/>
          <w:b/>
          <w:color w:val="0000FF"/>
          <w:sz w:val="24"/>
        </w:rPr>
        <w:tab/>
      </w:r>
      <w:r>
        <w:rPr>
          <w:rFonts w:ascii="Arial" w:hAnsi="Arial" w:cs="Arial"/>
          <w:b/>
          <w:sz w:val="24"/>
        </w:rPr>
        <w:t>Discussion on BS RF requirements for SBFD</w:t>
      </w:r>
    </w:p>
    <w:p w14:paraId="296D79D6"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67E7CD8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C566A6" w14:textId="77777777" w:rsidR="00765685" w:rsidRDefault="00765685" w:rsidP="00765685">
      <w:pPr>
        <w:rPr>
          <w:rFonts w:ascii="Arial" w:hAnsi="Arial" w:cs="Arial"/>
          <w:b/>
          <w:sz w:val="24"/>
        </w:rPr>
      </w:pPr>
      <w:r>
        <w:rPr>
          <w:rFonts w:ascii="Arial" w:hAnsi="Arial" w:cs="Arial"/>
          <w:b/>
          <w:color w:val="0000FF"/>
          <w:sz w:val="24"/>
        </w:rPr>
        <w:t>R4-2320328</w:t>
      </w:r>
      <w:r>
        <w:rPr>
          <w:rFonts w:ascii="Arial" w:hAnsi="Arial" w:cs="Arial"/>
          <w:b/>
          <w:color w:val="0000FF"/>
          <w:sz w:val="24"/>
        </w:rPr>
        <w:tab/>
      </w:r>
      <w:r>
        <w:rPr>
          <w:rFonts w:ascii="Arial" w:hAnsi="Arial" w:cs="Arial"/>
          <w:b/>
          <w:sz w:val="24"/>
        </w:rPr>
        <w:t>Discussion on BS RF requirement impacts from SBFD perspective</w:t>
      </w:r>
    </w:p>
    <w:p w14:paraId="29FFD2A3"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6407302" w14:textId="77777777" w:rsidR="00765685" w:rsidRDefault="00765685" w:rsidP="0076568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0188EB9F" w14:textId="77777777" w:rsidR="00765685" w:rsidRDefault="00765685" w:rsidP="00765685">
      <w:pPr>
        <w:rPr>
          <w:rFonts w:ascii="Arial" w:hAnsi="Arial" w:cs="Arial"/>
          <w:b/>
          <w:sz w:val="24"/>
        </w:rPr>
      </w:pPr>
      <w:r>
        <w:rPr>
          <w:rFonts w:ascii="Arial" w:hAnsi="Arial" w:cs="Arial"/>
          <w:b/>
          <w:color w:val="0000FF"/>
          <w:sz w:val="24"/>
        </w:rPr>
        <w:t>R4-2320329</w:t>
      </w:r>
      <w:r>
        <w:rPr>
          <w:rFonts w:ascii="Arial" w:hAnsi="Arial" w:cs="Arial"/>
          <w:b/>
          <w:color w:val="0000FF"/>
          <w:sz w:val="24"/>
        </w:rPr>
        <w:tab/>
      </w:r>
      <w:r>
        <w:rPr>
          <w:rFonts w:ascii="Arial" w:hAnsi="Arial" w:cs="Arial"/>
          <w:b/>
          <w:sz w:val="24"/>
        </w:rPr>
        <w:t>TP to TR 38.858 Impact on BS RF requirements</w:t>
      </w:r>
    </w:p>
    <w:p w14:paraId="7CC3E8B5"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ZTE Corporation</w:t>
      </w:r>
    </w:p>
    <w:p w14:paraId="02C35F92"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R4-2321091 (from R4-2320329).</w:t>
      </w:r>
    </w:p>
    <w:p w14:paraId="1C360DC7" w14:textId="77777777" w:rsidR="00765685" w:rsidRDefault="00765685" w:rsidP="00765685">
      <w:pPr>
        <w:rPr>
          <w:rFonts w:ascii="Arial" w:hAnsi="Arial" w:cs="Arial"/>
          <w:b/>
          <w:sz w:val="24"/>
        </w:rPr>
      </w:pPr>
      <w:hyperlink r:id="rId126" w:history="1">
        <w:r w:rsidRPr="000C15B2">
          <w:rPr>
            <w:rStyle w:val="Hyperlink"/>
            <w:rFonts w:ascii="Arial" w:hAnsi="Arial" w:cs="Arial"/>
            <w:b/>
            <w:sz w:val="24"/>
          </w:rPr>
          <w:t>R4-2321091</w:t>
        </w:r>
      </w:hyperlink>
      <w:r>
        <w:rPr>
          <w:rFonts w:ascii="Arial" w:hAnsi="Arial" w:cs="Arial"/>
          <w:b/>
          <w:color w:val="0000FF"/>
          <w:sz w:val="24"/>
        </w:rPr>
        <w:tab/>
      </w:r>
      <w:r>
        <w:rPr>
          <w:rFonts w:ascii="Arial" w:hAnsi="Arial" w:cs="Arial"/>
          <w:b/>
          <w:sz w:val="24"/>
        </w:rPr>
        <w:t>TP to TR 38.858 Impact on BS RF requirements</w:t>
      </w:r>
    </w:p>
    <w:p w14:paraId="60BB4570"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ZTE Corporation, Samsung, CMCC, Ericsson</w:t>
      </w:r>
    </w:p>
    <w:p w14:paraId="0B63C8B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E92716">
        <w:rPr>
          <w:rFonts w:ascii="Arial" w:hAnsi="Arial" w:cs="Arial"/>
          <w:b/>
          <w:highlight w:val="green"/>
        </w:rPr>
        <w:t>Approved.</w:t>
      </w:r>
    </w:p>
    <w:p w14:paraId="0E188F1E" w14:textId="77777777" w:rsidR="00765685" w:rsidRDefault="00765685" w:rsidP="00765685">
      <w:pPr>
        <w:rPr>
          <w:rFonts w:ascii="Arial" w:hAnsi="Arial" w:cs="Arial"/>
          <w:b/>
          <w:sz w:val="24"/>
        </w:rPr>
      </w:pPr>
      <w:r>
        <w:rPr>
          <w:rFonts w:ascii="Arial" w:hAnsi="Arial" w:cs="Arial"/>
          <w:b/>
          <w:color w:val="0000FF"/>
          <w:sz w:val="24"/>
        </w:rPr>
        <w:t>R4-2320613</w:t>
      </w:r>
      <w:r>
        <w:rPr>
          <w:rFonts w:ascii="Arial" w:hAnsi="Arial" w:cs="Arial"/>
          <w:b/>
          <w:color w:val="0000FF"/>
          <w:sz w:val="24"/>
        </w:rPr>
        <w:tab/>
      </w:r>
      <w:r>
        <w:rPr>
          <w:rFonts w:ascii="Arial" w:hAnsi="Arial" w:cs="Arial"/>
          <w:b/>
          <w:sz w:val="24"/>
        </w:rPr>
        <w:t>Study on the remaining issues of SBFD-capable BS RF requirements</w:t>
      </w:r>
    </w:p>
    <w:p w14:paraId="5F373BED"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502DE9E"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234657" w14:textId="77777777" w:rsidR="00765685" w:rsidRDefault="00765685" w:rsidP="00765685">
      <w:pPr>
        <w:rPr>
          <w:rFonts w:ascii="Arial" w:hAnsi="Arial" w:cs="Arial"/>
          <w:b/>
          <w:sz w:val="24"/>
        </w:rPr>
      </w:pPr>
      <w:r>
        <w:rPr>
          <w:rFonts w:ascii="Arial" w:hAnsi="Arial" w:cs="Arial"/>
          <w:b/>
          <w:color w:val="0000FF"/>
          <w:sz w:val="24"/>
        </w:rPr>
        <w:t>R4-2320614</w:t>
      </w:r>
      <w:r>
        <w:rPr>
          <w:rFonts w:ascii="Arial" w:hAnsi="Arial" w:cs="Arial"/>
          <w:b/>
          <w:color w:val="0000FF"/>
          <w:sz w:val="24"/>
        </w:rPr>
        <w:tab/>
      </w:r>
      <w:r>
        <w:rPr>
          <w:rFonts w:ascii="Arial" w:hAnsi="Arial" w:cs="Arial"/>
          <w:b/>
          <w:sz w:val="24"/>
        </w:rPr>
        <w:t>Text Proposal to TR 38.858 on BS RF requirements</w:t>
      </w:r>
    </w:p>
    <w:p w14:paraId="764E4381"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Samsung</w:t>
      </w:r>
    </w:p>
    <w:p w14:paraId="3380AC2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Merged (with R4-2321091).</w:t>
      </w:r>
    </w:p>
    <w:p w14:paraId="6A58B9B7" w14:textId="77777777" w:rsidR="00765685" w:rsidRDefault="00765685" w:rsidP="00765685">
      <w:pPr>
        <w:pStyle w:val="Heading5"/>
      </w:pPr>
      <w:bookmarkStart w:id="190" w:name="_Toc150165304"/>
      <w:r>
        <w:t>8.19.2.4</w:t>
      </w:r>
      <w:r>
        <w:tab/>
        <w:t>Impacts on UE RF requirements</w:t>
      </w:r>
      <w:bookmarkEnd w:id="190"/>
    </w:p>
    <w:p w14:paraId="68D99D1C" w14:textId="77777777" w:rsidR="00765685" w:rsidRDefault="00765685" w:rsidP="00765685">
      <w:pPr>
        <w:pStyle w:val="Heading4"/>
      </w:pPr>
      <w:bookmarkStart w:id="191" w:name="_Toc150165305"/>
      <w:r>
        <w:t>8.19.3</w:t>
      </w:r>
      <w:r>
        <w:tab/>
        <w:t>Summary of regulatory aspects</w:t>
      </w:r>
      <w:bookmarkEnd w:id="191"/>
    </w:p>
    <w:p w14:paraId="7F6D3022" w14:textId="77777777" w:rsidR="00765685" w:rsidRDefault="00765685" w:rsidP="00765685">
      <w:pPr>
        <w:rPr>
          <w:rFonts w:ascii="Arial" w:hAnsi="Arial" w:cs="Arial"/>
          <w:b/>
          <w:sz w:val="24"/>
        </w:rPr>
      </w:pPr>
      <w:r>
        <w:rPr>
          <w:rFonts w:ascii="Arial" w:hAnsi="Arial" w:cs="Arial"/>
          <w:b/>
          <w:color w:val="0000FF"/>
          <w:sz w:val="24"/>
        </w:rPr>
        <w:t>R4-2319781</w:t>
      </w:r>
      <w:r>
        <w:rPr>
          <w:rFonts w:ascii="Arial" w:hAnsi="Arial" w:cs="Arial"/>
          <w:b/>
          <w:color w:val="0000FF"/>
          <w:sz w:val="24"/>
        </w:rPr>
        <w:tab/>
      </w:r>
      <w:r>
        <w:rPr>
          <w:rFonts w:ascii="Arial" w:hAnsi="Arial" w:cs="Arial"/>
          <w:b/>
          <w:sz w:val="24"/>
        </w:rPr>
        <w:t>TP for TR 38.858 on Europe regulatory requirements</w:t>
      </w:r>
    </w:p>
    <w:p w14:paraId="1ADC76F3"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Germany</w:t>
      </w:r>
    </w:p>
    <w:p w14:paraId="16CBFFA7" w14:textId="77777777" w:rsidR="00765685" w:rsidRDefault="00765685" w:rsidP="007656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B1B6610" w14:textId="77777777" w:rsidR="00765685" w:rsidRDefault="00765685" w:rsidP="00765685">
      <w:pPr>
        <w:rPr>
          <w:rFonts w:ascii="Arial" w:hAnsi="Arial" w:cs="Arial"/>
          <w:b/>
          <w:sz w:val="24"/>
        </w:rPr>
      </w:pPr>
      <w:r>
        <w:rPr>
          <w:rFonts w:ascii="Arial" w:hAnsi="Arial" w:cs="Arial"/>
          <w:b/>
          <w:color w:val="0000FF"/>
          <w:sz w:val="24"/>
        </w:rPr>
        <w:t>R4-2320449</w:t>
      </w:r>
      <w:r>
        <w:rPr>
          <w:rFonts w:ascii="Arial" w:hAnsi="Arial" w:cs="Arial"/>
          <w:b/>
          <w:color w:val="0000FF"/>
          <w:sz w:val="24"/>
        </w:rPr>
        <w:tab/>
      </w:r>
      <w:r>
        <w:rPr>
          <w:rFonts w:ascii="Arial" w:hAnsi="Arial" w:cs="Arial"/>
          <w:b/>
          <w:sz w:val="24"/>
        </w:rPr>
        <w:t xml:space="preserve">TP for TR 38.858 on Europe regulatory requirements </w:t>
      </w:r>
    </w:p>
    <w:p w14:paraId="552736B9"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Qualcomm Germany</w:t>
      </w:r>
    </w:p>
    <w:p w14:paraId="5C6B38E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R4-2321082 (from R4-2320449).</w:t>
      </w:r>
    </w:p>
    <w:bookmarkStart w:id="192" w:name="_Toc150165306"/>
    <w:p w14:paraId="18733D74" w14:textId="77777777" w:rsidR="00765685" w:rsidRDefault="00765685" w:rsidP="00765685">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HYPERLINK "ftp://10.10.10.10/ftp/tsg_ran/WG4_Radio/TSGR4_109/Inbox/R4-2321082.zip"</w:instrText>
      </w:r>
      <w:r>
        <w:rPr>
          <w:rFonts w:ascii="Arial" w:hAnsi="Arial" w:cs="Arial"/>
          <w:b/>
          <w:color w:val="0000FF"/>
          <w:sz w:val="24"/>
        </w:rPr>
      </w:r>
      <w:r>
        <w:rPr>
          <w:rFonts w:ascii="Arial" w:hAnsi="Arial" w:cs="Arial"/>
          <w:b/>
          <w:color w:val="0000FF"/>
          <w:sz w:val="24"/>
        </w:rPr>
        <w:fldChar w:fldCharType="separate"/>
      </w:r>
      <w:r w:rsidRPr="00C4689C">
        <w:rPr>
          <w:rStyle w:val="Hyperlink"/>
          <w:rFonts w:ascii="Arial" w:hAnsi="Arial" w:cs="Arial"/>
          <w:b/>
          <w:sz w:val="24"/>
        </w:rPr>
        <w:t>R4-2321082</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 xml:space="preserve">TP for TR 38.858 on Europe regulatory requirements </w:t>
      </w:r>
    </w:p>
    <w:p w14:paraId="180959D1"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38.858 v1.0.0</w:t>
      </w:r>
      <w:r>
        <w:rPr>
          <w:i/>
        </w:rPr>
        <w:tab/>
        <w:t xml:space="preserve">  CR-  rev  Cat:  (Rel-18)</w:t>
      </w:r>
      <w:r>
        <w:rPr>
          <w:i/>
        </w:rPr>
        <w:br/>
      </w:r>
      <w:r>
        <w:rPr>
          <w:i/>
        </w:rPr>
        <w:br/>
      </w:r>
      <w:r>
        <w:rPr>
          <w:i/>
        </w:rPr>
        <w:tab/>
      </w:r>
      <w:r>
        <w:rPr>
          <w:i/>
        </w:rPr>
        <w:tab/>
      </w:r>
      <w:r>
        <w:rPr>
          <w:i/>
        </w:rPr>
        <w:tab/>
      </w:r>
      <w:r>
        <w:rPr>
          <w:i/>
        </w:rPr>
        <w:tab/>
      </w:r>
      <w:r>
        <w:rPr>
          <w:i/>
        </w:rPr>
        <w:tab/>
        <w:t>Source: Qualcomm Germany</w:t>
      </w:r>
    </w:p>
    <w:p w14:paraId="39C7762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E92716">
        <w:rPr>
          <w:rFonts w:ascii="Arial" w:hAnsi="Arial" w:cs="Arial"/>
          <w:b/>
          <w:highlight w:val="green"/>
        </w:rPr>
        <w:t>Approved.</w:t>
      </w:r>
    </w:p>
    <w:p w14:paraId="340B833E" w14:textId="77777777" w:rsidR="00765685" w:rsidRDefault="00765685" w:rsidP="00765685">
      <w:pPr>
        <w:pStyle w:val="Heading4"/>
      </w:pPr>
      <w:r>
        <w:t>8.19.4</w:t>
      </w:r>
      <w:r>
        <w:tab/>
        <w:t>Moderator summary and conclusions</w:t>
      </w:r>
      <w:bookmarkEnd w:id="192"/>
    </w:p>
    <w:p w14:paraId="38B69E4B" w14:textId="77777777" w:rsidR="00765685" w:rsidRDefault="00765685" w:rsidP="00765685">
      <w:pPr>
        <w:rPr>
          <w:rFonts w:ascii="Arial" w:hAnsi="Arial" w:cs="Arial"/>
          <w:b/>
          <w:sz w:val="24"/>
        </w:rPr>
      </w:pPr>
      <w:r>
        <w:rPr>
          <w:rFonts w:ascii="Arial" w:hAnsi="Arial" w:cs="Arial"/>
          <w:b/>
          <w:color w:val="0000FF"/>
          <w:sz w:val="24"/>
        </w:rPr>
        <w:t>R4-2318197</w:t>
      </w:r>
      <w:r>
        <w:rPr>
          <w:rFonts w:ascii="Arial" w:hAnsi="Arial" w:cs="Arial"/>
          <w:b/>
          <w:color w:val="0000FF"/>
          <w:sz w:val="24"/>
        </w:rPr>
        <w:tab/>
      </w:r>
      <w:r>
        <w:rPr>
          <w:rFonts w:ascii="Arial" w:hAnsi="Arial" w:cs="Arial"/>
          <w:b/>
          <w:sz w:val="24"/>
        </w:rPr>
        <w:t>Topic summary for [109][305] FS_NR_duplex_evo_Part1</w:t>
      </w:r>
    </w:p>
    <w:p w14:paraId="50E362A2" w14:textId="77777777" w:rsidR="00765685" w:rsidRDefault="00765685" w:rsidP="00765685">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3E4BD451" w14:textId="77777777" w:rsidR="00765685" w:rsidRDefault="00765685" w:rsidP="00765685">
      <w:pPr>
        <w:rPr>
          <w:rFonts w:ascii="Arial" w:hAnsi="Arial" w:cs="Arial"/>
          <w:b/>
        </w:rPr>
      </w:pPr>
      <w:r>
        <w:rPr>
          <w:rFonts w:ascii="Arial" w:hAnsi="Arial" w:cs="Arial"/>
          <w:b/>
        </w:rPr>
        <w:t xml:space="preserve">Abstract: </w:t>
      </w:r>
    </w:p>
    <w:p w14:paraId="7E1CFDBD" w14:textId="77777777" w:rsidR="00765685" w:rsidRDefault="00765685" w:rsidP="00765685">
      <w:r>
        <w:t>[109][300] BDaT Session AI 8.19.1, 8.19.2.2.1, 8.19.2.2.2, 8.19.2.3, 8.19.3</w:t>
      </w:r>
    </w:p>
    <w:p w14:paraId="393F457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584E7A" w14:textId="77777777" w:rsidR="00765685" w:rsidRDefault="00765685" w:rsidP="00765685">
      <w:pPr>
        <w:rPr>
          <w:rFonts w:ascii="Arial" w:hAnsi="Arial" w:cs="Arial"/>
          <w:b/>
          <w:sz w:val="24"/>
        </w:rPr>
      </w:pPr>
      <w:r>
        <w:rPr>
          <w:rFonts w:ascii="Arial" w:hAnsi="Arial" w:cs="Arial"/>
          <w:b/>
          <w:color w:val="0000FF"/>
          <w:sz w:val="24"/>
        </w:rPr>
        <w:t>R4-2318198</w:t>
      </w:r>
      <w:r>
        <w:rPr>
          <w:rFonts w:ascii="Arial" w:hAnsi="Arial" w:cs="Arial"/>
          <w:b/>
          <w:color w:val="0000FF"/>
          <w:sz w:val="24"/>
        </w:rPr>
        <w:tab/>
      </w:r>
      <w:r>
        <w:rPr>
          <w:rFonts w:ascii="Arial" w:hAnsi="Arial" w:cs="Arial"/>
          <w:b/>
          <w:sz w:val="24"/>
        </w:rPr>
        <w:t>Topic summary for [109][306] FS_NR_duplex_evo_Part2</w:t>
      </w:r>
    </w:p>
    <w:p w14:paraId="15C78846"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22C392C3" w14:textId="77777777" w:rsidR="00765685" w:rsidRDefault="00765685" w:rsidP="00765685">
      <w:pPr>
        <w:rPr>
          <w:rFonts w:ascii="Arial" w:hAnsi="Arial" w:cs="Arial"/>
          <w:b/>
        </w:rPr>
      </w:pPr>
      <w:r>
        <w:rPr>
          <w:rFonts w:ascii="Arial" w:hAnsi="Arial" w:cs="Arial"/>
          <w:b/>
        </w:rPr>
        <w:t xml:space="preserve">Abstract: </w:t>
      </w:r>
    </w:p>
    <w:p w14:paraId="43E2188F" w14:textId="77777777" w:rsidR="00765685" w:rsidRDefault="00765685" w:rsidP="00765685">
      <w:r>
        <w:t>[109][300] BDaT Session AI 8.19.2.2.3, 8.19.2.2.4, 8.19.2.4</w:t>
      </w:r>
    </w:p>
    <w:p w14:paraId="53D4F7F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3AC782" w14:textId="77777777" w:rsidR="00765685" w:rsidRDefault="00765685" w:rsidP="00765685">
      <w:pPr>
        <w:rPr>
          <w:rFonts w:ascii="Arial" w:hAnsi="Arial" w:cs="Arial"/>
          <w:b/>
          <w:sz w:val="24"/>
        </w:rPr>
      </w:pPr>
      <w:r>
        <w:rPr>
          <w:rFonts w:ascii="Arial" w:hAnsi="Arial" w:cs="Arial"/>
          <w:b/>
          <w:color w:val="0000FF"/>
          <w:sz w:val="24"/>
        </w:rPr>
        <w:t>R4-2318199</w:t>
      </w:r>
      <w:r>
        <w:rPr>
          <w:rFonts w:ascii="Arial" w:hAnsi="Arial" w:cs="Arial"/>
          <w:b/>
          <w:color w:val="0000FF"/>
          <w:sz w:val="24"/>
        </w:rPr>
        <w:tab/>
      </w:r>
      <w:r>
        <w:rPr>
          <w:rFonts w:ascii="Arial" w:hAnsi="Arial" w:cs="Arial"/>
          <w:b/>
          <w:sz w:val="24"/>
        </w:rPr>
        <w:t>Topic summary for [109][307] FS_NR_duplex_evo_Part3</w:t>
      </w:r>
    </w:p>
    <w:p w14:paraId="66047FD8"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(CMCC)</w:t>
      </w:r>
    </w:p>
    <w:p w14:paraId="55A97575" w14:textId="77777777" w:rsidR="00765685" w:rsidRDefault="00765685" w:rsidP="00765685">
      <w:pPr>
        <w:rPr>
          <w:rFonts w:ascii="Arial" w:hAnsi="Arial" w:cs="Arial"/>
          <w:b/>
        </w:rPr>
      </w:pPr>
      <w:r>
        <w:rPr>
          <w:rFonts w:ascii="Arial" w:hAnsi="Arial" w:cs="Arial"/>
          <w:b/>
        </w:rPr>
        <w:t xml:space="preserve">Abstract: </w:t>
      </w:r>
    </w:p>
    <w:p w14:paraId="610BEA3C" w14:textId="77777777" w:rsidR="00765685" w:rsidRDefault="00765685" w:rsidP="00765685">
      <w:r>
        <w:t>[109][300] BDaT Session AI 8.19.2.1</w:t>
      </w:r>
    </w:p>
    <w:p w14:paraId="2125ECB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F812E9" w14:textId="77777777" w:rsidR="00765685" w:rsidRPr="00015A50" w:rsidRDefault="00765685" w:rsidP="00765685">
      <w:pPr>
        <w:rPr>
          <w:rFonts w:ascii="Arial" w:hAnsi="Arial" w:cs="Arial"/>
          <w:b/>
          <w:sz w:val="24"/>
        </w:rPr>
      </w:pPr>
      <w:hyperlink r:id="rId127" w:history="1">
        <w:r w:rsidRPr="00277F3C">
          <w:rPr>
            <w:rStyle w:val="Hyperlink"/>
            <w:rFonts w:ascii="Arial" w:hAnsi="Arial" w:cs="Arial"/>
            <w:b/>
            <w:sz w:val="24"/>
          </w:rPr>
          <w:t>R4-2321079</w:t>
        </w:r>
      </w:hyperlink>
      <w:r w:rsidRPr="00015A50">
        <w:rPr>
          <w:b/>
          <w:lang w:val="en-US" w:eastAsia="zh-CN"/>
        </w:rPr>
        <w:tab/>
      </w:r>
      <w:r>
        <w:rPr>
          <w:rFonts w:ascii="Arial" w:hAnsi="Arial" w:cs="Arial"/>
          <w:b/>
          <w:sz w:val="24"/>
        </w:rPr>
        <w:t>Simulation results for SBFD coexistence</w:t>
      </w:r>
    </w:p>
    <w:p w14:paraId="35FA3EF9" w14:textId="77777777" w:rsidR="00765685" w:rsidRPr="00015A50" w:rsidRDefault="00765685" w:rsidP="00765685">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Information</w:t>
      </w:r>
      <w:r>
        <w:rPr>
          <w:i/>
        </w:rPr>
        <w:br/>
      </w:r>
      <w:r>
        <w:rPr>
          <w:i/>
        </w:rPr>
        <w:tab/>
      </w:r>
      <w:r>
        <w:rPr>
          <w:i/>
        </w:rPr>
        <w:tab/>
      </w:r>
      <w:r>
        <w:rPr>
          <w:i/>
        </w:rPr>
        <w:tab/>
      </w:r>
      <w:r>
        <w:rPr>
          <w:i/>
        </w:rPr>
        <w:tab/>
      </w:r>
      <w:r>
        <w:rPr>
          <w:i/>
        </w:rPr>
        <w:tab/>
        <w:t>Source: CMCC</w:t>
      </w:r>
    </w:p>
    <w:p w14:paraId="5C4EB77D" w14:textId="77777777" w:rsidR="00765685" w:rsidRDefault="00765685" w:rsidP="0076568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52E218DD" w14:textId="77777777" w:rsidR="00765685" w:rsidRPr="00FE2512" w:rsidRDefault="00765685" w:rsidP="00765685">
      <w:pPr>
        <w:rPr>
          <w:bCs/>
          <w:lang w:val="en-US" w:eastAsia="zh-CN"/>
        </w:rPr>
      </w:pPr>
      <w:r w:rsidRPr="00FE2512">
        <w:rPr>
          <w:bCs/>
          <w:lang w:val="en-US" w:eastAsia="zh-CN"/>
        </w:rPr>
        <w:t>Ericsson: Will this be included in submission of TR to RAN plenary?  Would the file be embedded into the zip file, or just the reference number to the tdoc.  Including the file is the RAN1 convention.</w:t>
      </w:r>
    </w:p>
    <w:p w14:paraId="46E0CA0D" w14:textId="77777777" w:rsidR="00765685" w:rsidRPr="00FE2512" w:rsidRDefault="00765685" w:rsidP="00765685">
      <w:pPr>
        <w:rPr>
          <w:bCs/>
          <w:lang w:val="en-US" w:eastAsia="zh-CN"/>
        </w:rPr>
      </w:pPr>
      <w:r w:rsidRPr="00FE2512">
        <w:rPr>
          <w:bCs/>
          <w:lang w:val="en-US" w:eastAsia="zh-CN"/>
        </w:rPr>
        <w:t>CMCC:  We can try it.</w:t>
      </w:r>
    </w:p>
    <w:p w14:paraId="38B4208D" w14:textId="77777777" w:rsidR="00765685" w:rsidRDefault="00765685" w:rsidP="00765685">
      <w:pPr>
        <w:rPr>
          <w:color w:val="993300"/>
          <w:u w:val="single"/>
        </w:rPr>
      </w:pPr>
    </w:p>
    <w:p w14:paraId="7151942A" w14:textId="77777777" w:rsidR="00765685" w:rsidRDefault="00765685" w:rsidP="00765685">
      <w:pPr>
        <w:rPr>
          <w:rFonts w:ascii="Arial" w:hAnsi="Arial" w:cs="Arial"/>
          <w:b/>
          <w:sz w:val="24"/>
        </w:rPr>
      </w:pPr>
      <w:hyperlink r:id="rId128" w:history="1">
        <w:r w:rsidRPr="00F7529F">
          <w:rPr>
            <w:rStyle w:val="Hyperlink"/>
            <w:rFonts w:ascii="Arial" w:hAnsi="Arial" w:cs="Arial"/>
            <w:b/>
            <w:sz w:val="24"/>
          </w:rPr>
          <w:t>R4-2321066</w:t>
        </w:r>
      </w:hyperlink>
      <w:r>
        <w:rPr>
          <w:rFonts w:ascii="Arial" w:hAnsi="Arial" w:cs="Arial"/>
          <w:b/>
          <w:color w:val="0000FF"/>
          <w:sz w:val="24"/>
        </w:rPr>
        <w:tab/>
      </w:r>
      <w:r>
        <w:rPr>
          <w:rFonts w:ascii="Arial" w:hAnsi="Arial" w:cs="Arial"/>
          <w:b/>
          <w:sz w:val="24"/>
        </w:rPr>
        <w:t>Ad-hoc meeting minutes for FS_NR_duplex_evo_Part1, 2, and 3</w:t>
      </w:r>
    </w:p>
    <w:p w14:paraId="61AE1261"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Samsung</w:t>
      </w:r>
    </w:p>
    <w:p w14:paraId="6E040EA5" w14:textId="77777777" w:rsidR="00765685" w:rsidRDefault="00765685" w:rsidP="0076568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2CB2B000" w14:textId="77777777" w:rsidR="00765685" w:rsidRDefault="00765685" w:rsidP="00765685">
      <w:pPr>
        <w:rPr>
          <w:rFonts w:ascii="Arial" w:hAnsi="Arial" w:cs="Arial"/>
          <w:b/>
          <w:lang w:val="en-US" w:eastAsia="zh-CN"/>
        </w:rPr>
      </w:pPr>
    </w:p>
    <w:p w14:paraId="5E16C4BE" w14:textId="77777777" w:rsidR="00765685" w:rsidRPr="00F972B9" w:rsidRDefault="00765685" w:rsidP="00765685">
      <w:pPr>
        <w:rPr>
          <w:rFonts w:eastAsia="DengXian"/>
        </w:rPr>
      </w:pPr>
      <w:r w:rsidRPr="00F972B9">
        <w:rPr>
          <w:rFonts w:eastAsia="DengXian"/>
        </w:rPr>
        <w:t>Moderator proposal:</w:t>
      </w:r>
    </w:p>
    <w:p w14:paraId="2A869793" w14:textId="77777777" w:rsidR="00765685" w:rsidRPr="00F972B9" w:rsidRDefault="00765685" w:rsidP="00765685">
      <w:pPr>
        <w:rPr>
          <w:rFonts w:eastAsia="DengXian"/>
        </w:rPr>
      </w:pPr>
      <w:r w:rsidRPr="00F972B9">
        <w:rPr>
          <w:rFonts w:eastAsia="DengXian"/>
          <w:highlight w:val="green"/>
        </w:rPr>
        <w:t>TP to TS38.858 clause 11.1 is agreed</w:t>
      </w:r>
      <w:r w:rsidRPr="00F972B9">
        <w:rPr>
          <w:rFonts w:eastAsia="DengXian"/>
        </w:rPr>
        <w:t xml:space="preserve"> </w:t>
      </w:r>
    </w:p>
    <w:p w14:paraId="0871A11F" w14:textId="77777777" w:rsidR="00765685" w:rsidRPr="00F972B9" w:rsidRDefault="00765685" w:rsidP="00765685">
      <w:pPr>
        <w:rPr>
          <w:rFonts w:eastAsia="DengXian"/>
        </w:rPr>
      </w:pPr>
      <w:r w:rsidRPr="00F972B9">
        <w:rPr>
          <w:rFonts w:eastAsia="DengXian"/>
          <w:highlight w:val="green"/>
        </w:rPr>
        <w:t>TP to TS38.858 clause 11.2 is agreed</w:t>
      </w:r>
      <w:r w:rsidRPr="00F972B9">
        <w:rPr>
          <w:rFonts w:eastAsia="DengXian"/>
        </w:rPr>
        <w:t xml:space="preserve"> </w:t>
      </w:r>
    </w:p>
    <w:p w14:paraId="0A3ED704" w14:textId="77777777" w:rsidR="00765685" w:rsidRDefault="00765685" w:rsidP="00765685">
      <w:pPr>
        <w:rPr>
          <w:rFonts w:eastAsia="DengXian"/>
        </w:rPr>
      </w:pPr>
      <w:r w:rsidRPr="00F972B9">
        <w:rPr>
          <w:rFonts w:eastAsia="DengXian"/>
          <w:highlight w:val="green"/>
        </w:rPr>
        <w:t>TP to TS38.858 clause 11.3: Case 1, 2 and 4 are agreed</w:t>
      </w:r>
    </w:p>
    <w:p w14:paraId="27CB6323" w14:textId="77777777" w:rsidR="00765685" w:rsidRDefault="00765685" w:rsidP="00765685">
      <w:pPr>
        <w:rPr>
          <w:rFonts w:eastAsia="DengXian"/>
        </w:rPr>
      </w:pPr>
      <w:r>
        <w:rPr>
          <w:rFonts w:eastAsia="DengXian"/>
        </w:rPr>
        <w:t>Case 3</w:t>
      </w:r>
    </w:p>
    <w:p w14:paraId="40A6EF69" w14:textId="77777777" w:rsidR="00765685" w:rsidRDefault="00765685" w:rsidP="00765685">
      <w:pPr>
        <w:spacing w:after="120"/>
      </w:pPr>
      <w:r>
        <w:t xml:space="preserve">Under baseline assumptions, SBFD UL throughput degradation is observed only for cell edge throughput and </w:t>
      </w:r>
      <w:ins w:id="193" w:author="Jackson Wang (Samsung)" w:date="2023-11-14T19:00:00Z">
        <w:r>
          <w:t>[</w:t>
        </w:r>
      </w:ins>
      <w:r w:rsidRPr="00E96CA8">
        <w:rPr>
          <w:highlight w:val="yellow"/>
        </w:rPr>
        <w:t>minor</w:t>
      </w:r>
      <w:ins w:id="194" w:author="Jackson Wang (Samsung)" w:date="2023-11-14T19:00:00Z">
        <w:r>
          <w:t xml:space="preserve"> but acceptable]</w:t>
        </w:r>
      </w:ins>
      <w:r>
        <w:t xml:space="preserve"> degradation is observed for average throughput. </w:t>
      </w:r>
      <w:r w:rsidRPr="00E96CA8">
        <w:rPr>
          <w:highlight w:val="yellow"/>
        </w:rPr>
        <w:t>With other assumptions (higher gNB Tx power and lower grid shifts)</w:t>
      </w:r>
      <w:r>
        <w:t>, the degradation is increased for cell edge throughput and average throughput</w:t>
      </w:r>
    </w:p>
    <w:p w14:paraId="5F3B63BD" w14:textId="77777777" w:rsidR="00765685" w:rsidRDefault="00765685" w:rsidP="00765685">
      <w:pPr>
        <w:rPr>
          <w:rFonts w:eastAsia="DengXian"/>
        </w:rPr>
      </w:pPr>
      <w:r>
        <w:rPr>
          <w:rFonts w:eastAsia="DengXian"/>
        </w:rPr>
        <w:t>Nokia: “minor but acceptable” should be “minor”.  Baseline is only for 100% grid shift.  What is the meaning of the baseline assumption in the text.</w:t>
      </w:r>
    </w:p>
    <w:p w14:paraId="046E2647" w14:textId="77777777" w:rsidR="00765685" w:rsidRDefault="00765685" w:rsidP="00765685">
      <w:pPr>
        <w:rPr>
          <w:rFonts w:eastAsia="DengXian"/>
        </w:rPr>
      </w:pPr>
      <w:r>
        <w:rPr>
          <w:rFonts w:eastAsia="DengXian"/>
        </w:rPr>
        <w:lastRenderedPageBreak/>
        <w:t>Samsung: Baseline has been discussed for a long time and captured in Annex E already.  We know what is the criteria for acceptability even if not written in the text.  We had a previous agreement and compromise already.</w:t>
      </w:r>
    </w:p>
    <w:p w14:paraId="10BF1264" w14:textId="77777777" w:rsidR="00765685" w:rsidRDefault="00765685" w:rsidP="00765685">
      <w:pPr>
        <w:rPr>
          <w:rFonts w:eastAsia="DengXian"/>
        </w:rPr>
      </w:pPr>
      <w:r>
        <w:rPr>
          <w:rFonts w:eastAsia="DengXian"/>
        </w:rPr>
        <w:t>Ericsson: For readability, we prefer some clarification in the text as well as already being in annex.  We see more than 5% degradation, maybe about 7% taking the median of companies results.  We prefer to indicate “minor” without including “but acceptable”</w:t>
      </w:r>
    </w:p>
    <w:p w14:paraId="0D313A55" w14:textId="77777777" w:rsidR="00765685" w:rsidRDefault="00765685" w:rsidP="00765685">
      <w:pPr>
        <w:rPr>
          <w:rFonts w:eastAsia="DengXian"/>
        </w:rPr>
      </w:pPr>
      <w:r>
        <w:rPr>
          <w:rFonts w:eastAsia="DengXian"/>
        </w:rPr>
        <w:t>Charter: Agree with Ericsson and Nokia on “minor”  For the other cases, we have not stated acceptable/not acceptable, but only the degradation.</w:t>
      </w:r>
    </w:p>
    <w:p w14:paraId="3497849B" w14:textId="77777777" w:rsidR="00765685" w:rsidRDefault="00765685" w:rsidP="00765685">
      <w:pPr>
        <w:rPr>
          <w:rFonts w:eastAsia="DengXian"/>
        </w:rPr>
      </w:pPr>
      <w:r>
        <w:rPr>
          <w:rFonts w:eastAsia="DengXian"/>
        </w:rPr>
        <w:t>CMCC: We would like to avoid duplication in the conclusion part on baseline assumptions.  We suggest just including a reference or pointer to Annex E.  For consistent conclusion with other sections, then we would prefer to indicate “no degradation” but if we want to indicate &gt;5%, then the current version is a compromise.</w:t>
      </w:r>
    </w:p>
    <w:p w14:paraId="33C6EADA" w14:textId="77777777" w:rsidR="00765685" w:rsidRDefault="00765685" w:rsidP="00765685">
      <w:pPr>
        <w:rPr>
          <w:rFonts w:eastAsia="DengXian"/>
        </w:rPr>
      </w:pPr>
      <w:r>
        <w:rPr>
          <w:rFonts w:eastAsia="DengXian"/>
        </w:rPr>
        <w:t>Qualcomm: Not a strong view on baseline assumptions.  We had long discussion on hard thresholds, 5%, 8%, etc.  We don’t want to reopen this discussion. We may need to reopen other cases as well if we want to rediscuss this.</w:t>
      </w:r>
    </w:p>
    <w:p w14:paraId="712C7E0A" w14:textId="77777777" w:rsidR="00765685" w:rsidRDefault="00765685" w:rsidP="00765685">
      <w:pPr>
        <w:rPr>
          <w:rFonts w:eastAsia="DengXian"/>
        </w:rPr>
      </w:pPr>
      <w:r>
        <w:rPr>
          <w:rFonts w:eastAsia="DengXian"/>
        </w:rPr>
        <w:t>Nokia: We have two options: no degradation or degradation.  We have already compromised to include “minor” degradation.</w:t>
      </w:r>
    </w:p>
    <w:p w14:paraId="52EC4576" w14:textId="77777777" w:rsidR="00765685" w:rsidRDefault="00765685" w:rsidP="00765685">
      <w:pPr>
        <w:rPr>
          <w:rFonts w:eastAsia="DengXian"/>
        </w:rPr>
      </w:pPr>
      <w:r>
        <w:rPr>
          <w:rFonts w:eastAsia="DengXian"/>
        </w:rPr>
        <w:t xml:space="preserve">Samsung: We discussed acceptable degradation previously.  The conclusion was to keep “no degradation and degradation” but to add margin.  </w:t>
      </w:r>
    </w:p>
    <w:p w14:paraId="4D319536" w14:textId="77777777" w:rsidR="00765685" w:rsidRDefault="00765685" w:rsidP="00765685">
      <w:pPr>
        <w:rPr>
          <w:rFonts w:eastAsia="DengXian"/>
        </w:rPr>
      </w:pPr>
      <w:r>
        <w:rPr>
          <w:rFonts w:eastAsia="DengXian"/>
        </w:rPr>
        <w:t>Chair:  We have “no degradation”, “minor [but acceptable]”, “significant degradation”, and “degradation”.  The issue is what to call the category of “minor [but acceptable]”.  How do we justify what is “acceptable”</w:t>
      </w:r>
    </w:p>
    <w:p w14:paraId="02360E30" w14:textId="77777777" w:rsidR="00765685" w:rsidRDefault="00765685" w:rsidP="00765685">
      <w:pPr>
        <w:rPr>
          <w:rFonts w:eastAsia="DengXian"/>
        </w:rPr>
      </w:pPr>
      <w:r>
        <w:rPr>
          <w:rFonts w:eastAsia="DengXian"/>
        </w:rPr>
        <w:t>Qualcomm: Other cases such as ATG, mIAB where larger than 5% degradation was regarded as acceptable. The range of acceptability was [5 – 10%]</w:t>
      </w:r>
    </w:p>
    <w:p w14:paraId="6ECB0B8B" w14:textId="77777777" w:rsidR="00765685" w:rsidRDefault="00765685" w:rsidP="00765685">
      <w:pPr>
        <w:rPr>
          <w:rFonts w:eastAsia="DengXian"/>
        </w:rPr>
      </w:pPr>
      <w:r>
        <w:rPr>
          <w:rFonts w:eastAsia="DengXian"/>
        </w:rPr>
        <w:t>Ericsson: For ATG and mIAB, these were special cases.  But the general assumption in RAN4 is 5% as a gentleman’s agreement.</w:t>
      </w:r>
    </w:p>
    <w:p w14:paraId="7E86D7F8" w14:textId="77777777" w:rsidR="00765685" w:rsidRDefault="00765685" w:rsidP="00765685">
      <w:pPr>
        <w:rPr>
          <w:rFonts w:eastAsia="DengXian"/>
        </w:rPr>
      </w:pPr>
      <w:r>
        <w:rPr>
          <w:rFonts w:eastAsia="DengXian"/>
        </w:rPr>
        <w:t>Nokia: Conformance testing typically is 95% which indicates 5% degradation.</w:t>
      </w:r>
    </w:p>
    <w:p w14:paraId="16183B69" w14:textId="77777777" w:rsidR="00765685" w:rsidRDefault="00765685" w:rsidP="00765685">
      <w:pPr>
        <w:rPr>
          <w:rFonts w:eastAsia="DengXian"/>
        </w:rPr>
      </w:pPr>
      <w:r>
        <w:rPr>
          <w:rFonts w:eastAsia="DengXian"/>
        </w:rPr>
        <w:t>Qualcomm: A deviation from 5% is needed due to uncertainty in simulation results.</w:t>
      </w:r>
    </w:p>
    <w:p w14:paraId="3AABD76E" w14:textId="77777777" w:rsidR="00765685" w:rsidRDefault="00765685" w:rsidP="00765685">
      <w:pPr>
        <w:rPr>
          <w:rFonts w:eastAsia="DengXian"/>
        </w:rPr>
      </w:pPr>
      <w:r>
        <w:rPr>
          <w:rFonts w:eastAsia="DengXian"/>
        </w:rPr>
        <w:t xml:space="preserve">ZTE: For coexistence cell edge degradation is from 5 – 10%. There is usually some flexibility. </w:t>
      </w:r>
    </w:p>
    <w:p w14:paraId="6D7457D9" w14:textId="77777777" w:rsidR="00765685" w:rsidRDefault="00765685" w:rsidP="00765685">
      <w:pPr>
        <w:rPr>
          <w:rFonts w:eastAsia="DengXian"/>
        </w:rPr>
      </w:pPr>
      <w:r>
        <w:rPr>
          <w:rFonts w:eastAsia="DengXian"/>
        </w:rPr>
        <w:t>Samsung: Can we say “minor but acceptable to some companies”?</w:t>
      </w:r>
    </w:p>
    <w:p w14:paraId="235B0536" w14:textId="77777777" w:rsidR="00765685" w:rsidRDefault="00765685" w:rsidP="00765685">
      <w:pPr>
        <w:rPr>
          <w:rFonts w:eastAsia="DengXian"/>
        </w:rPr>
      </w:pPr>
      <w:r>
        <w:rPr>
          <w:rFonts w:eastAsia="DengXian"/>
        </w:rPr>
        <w:t>Nokia: We know cell edge is degraded, but now we are evaluating average.  If we follow Samsung proposal, we should also include “throughput is degraded to other companies”.  This is only for the baseline assumption.  There is clear degradation for other assumptions.</w:t>
      </w:r>
    </w:p>
    <w:p w14:paraId="75E3B950" w14:textId="77777777" w:rsidR="00765685" w:rsidRDefault="00765685" w:rsidP="00765685">
      <w:pPr>
        <w:rPr>
          <w:rFonts w:eastAsia="DengXian"/>
        </w:rPr>
      </w:pPr>
      <w:r>
        <w:rPr>
          <w:rFonts w:eastAsia="DengXian"/>
        </w:rPr>
        <w:t>Huawei: For other technologies when deriving ACIR for example, we didn’t have a hard limit of 5%.  We are ok with “minor but acceptable”</w:t>
      </w:r>
    </w:p>
    <w:p w14:paraId="3C4923F4" w14:textId="77777777" w:rsidR="00765685" w:rsidRDefault="00765685" w:rsidP="00765685">
      <w:pPr>
        <w:rPr>
          <w:rFonts w:eastAsia="DengXian"/>
        </w:rPr>
      </w:pPr>
      <w:r>
        <w:rPr>
          <w:rFonts w:eastAsia="DengXian"/>
        </w:rPr>
        <w:t>Spark: The real issue is the impact to the network operator.  We support “minor” which recognizes there is some degradation expected, but not major level of interference.  To say “acceptable” is based on your perspective.  As a victim, it may not be considered as acceptable.</w:t>
      </w:r>
    </w:p>
    <w:p w14:paraId="5CF52513" w14:textId="77777777" w:rsidR="00765685" w:rsidRDefault="00765685" w:rsidP="00765685">
      <w:pPr>
        <w:rPr>
          <w:rFonts w:eastAsia="DengXian"/>
        </w:rPr>
      </w:pPr>
      <w:r>
        <w:rPr>
          <w:rFonts w:eastAsia="DengXian"/>
        </w:rPr>
        <w:t>CableLabs: How about “tolerable minor degradation”?</w:t>
      </w:r>
    </w:p>
    <w:p w14:paraId="439C3726" w14:textId="77777777" w:rsidR="00765685" w:rsidRDefault="00765685" w:rsidP="00765685">
      <w:pPr>
        <w:rPr>
          <w:rFonts w:eastAsia="DengXian"/>
        </w:rPr>
      </w:pPr>
      <w:r w:rsidRPr="00194288">
        <w:rPr>
          <w:rFonts w:eastAsia="DengXian"/>
          <w:highlight w:val="green"/>
        </w:rPr>
        <w:t>Agreement on wording: “minor degradation but acceptable to some companies”</w:t>
      </w:r>
      <w:r>
        <w:rPr>
          <w:rFonts w:eastAsia="DengXian"/>
        </w:rPr>
        <w:t xml:space="preserve"> </w:t>
      </w:r>
    </w:p>
    <w:p w14:paraId="5AFC8033" w14:textId="77777777" w:rsidR="00765685" w:rsidRPr="00351379" w:rsidRDefault="00765685" w:rsidP="00765685">
      <w:pPr>
        <w:rPr>
          <w:rFonts w:eastAsia="DengXian"/>
          <w:u w:val="single"/>
        </w:rPr>
      </w:pPr>
      <w:r w:rsidRPr="00351379">
        <w:rPr>
          <w:rFonts w:eastAsia="DengXian"/>
          <w:u w:val="single"/>
        </w:rPr>
        <w:t>“Under baseline assumptions”</w:t>
      </w:r>
    </w:p>
    <w:p w14:paraId="23CF04BD" w14:textId="77777777" w:rsidR="00765685" w:rsidRDefault="00765685" w:rsidP="00765685">
      <w:pPr>
        <w:rPr>
          <w:rFonts w:eastAsia="DengXian"/>
        </w:rPr>
      </w:pPr>
      <w:r w:rsidRPr="00351379">
        <w:rPr>
          <w:rFonts w:eastAsia="DengXian"/>
          <w:highlight w:val="green"/>
        </w:rPr>
        <w:t>Agreement: Keep “under baseline assumption” with a reference or pointer to the Annex where baseline assumptions are defined.</w:t>
      </w:r>
    </w:p>
    <w:p w14:paraId="57F582D4" w14:textId="77777777" w:rsidR="00765685" w:rsidRPr="00F82715" w:rsidRDefault="00765685" w:rsidP="00765685">
      <w:pPr>
        <w:rPr>
          <w:b/>
          <w:bCs/>
          <w:lang w:val="en-US"/>
          <w:rPrChange w:id="195" w:author="Jackson Wang (Samsung)" w:date="2023-11-14T20:48:00Z">
            <w:rPr/>
          </w:rPrChange>
        </w:rPr>
      </w:pPr>
      <w:r w:rsidRPr="00F82715">
        <w:rPr>
          <w:b/>
          <w:bCs/>
          <w:lang w:val="en-US"/>
          <w:rPrChange w:id="196" w:author="Jackson Wang (Samsung)" w:date="2023-11-14T20:48:00Z">
            <w:rPr/>
          </w:rPrChange>
        </w:rPr>
        <w:t>11.3.5 General remarks on coexistence findings</w:t>
      </w:r>
    </w:p>
    <w:p w14:paraId="00A8D364" w14:textId="77777777" w:rsidR="00765685" w:rsidRPr="00DB06A7" w:rsidRDefault="00765685" w:rsidP="00765685">
      <w:pPr>
        <w:rPr>
          <w:strike/>
          <w:lang w:val="sv-SE" w:eastAsia="zh-CN"/>
        </w:rPr>
      </w:pPr>
      <w:r w:rsidRPr="00D6478A">
        <w:rPr>
          <w:highlight w:val="green"/>
          <w:lang w:val="en-US" w:eastAsia="zh-CN"/>
          <w:rPrChange w:id="197" w:author="Jackson Wang (Samsung)" w:date="2023-11-14T15:47:00Z">
            <w:rPr>
              <w:highlight w:val="yellow"/>
              <w:lang w:val="sv-SE" w:eastAsia="zh-CN"/>
            </w:rPr>
          </w:rPrChange>
        </w:rPr>
        <w:t xml:space="preserve">For the </w:t>
      </w:r>
      <w:r w:rsidRPr="00D6478A">
        <w:rPr>
          <w:strike/>
          <w:highlight w:val="green"/>
          <w:lang w:val="en-US" w:eastAsia="zh-CN"/>
          <w:rPrChange w:id="198" w:author="Jackson Wang (Samsung)" w:date="2023-11-14T15:47:00Z">
            <w:rPr>
              <w:highlight w:val="yellow"/>
              <w:lang w:val="sv-SE" w:eastAsia="zh-CN"/>
            </w:rPr>
          </w:rPrChange>
        </w:rPr>
        <w:t xml:space="preserve">above </w:t>
      </w:r>
      <w:r w:rsidRPr="00D6478A">
        <w:rPr>
          <w:highlight w:val="green"/>
          <w:lang w:val="en-US" w:eastAsia="zh-CN"/>
          <w:rPrChange w:id="199" w:author="Jackson Wang (Samsung)" w:date="2023-11-14T15:47:00Z">
            <w:rPr>
              <w:highlight w:val="yellow"/>
              <w:lang w:val="sv-SE" w:eastAsia="zh-CN"/>
            </w:rPr>
          </w:rPrChange>
        </w:rPr>
        <w:t>cases where no throughput degradation has been observed assuming SBFD-capable gNB and SBFD-aware UE having same ACLR or ACS as legacy TDD gNB and UE, no additional coexistence measures are required for SBFD deployment.</w:t>
      </w:r>
      <w:r w:rsidRPr="00351379">
        <w:rPr>
          <w:lang w:val="en-US" w:eastAsia="zh-CN"/>
          <w:rPrChange w:id="200" w:author="Jackson Wang (Samsung)" w:date="2023-11-14T15:47:00Z">
            <w:rPr>
              <w:highlight w:val="yellow"/>
              <w:lang w:val="sv-SE" w:eastAsia="zh-CN"/>
            </w:rPr>
          </w:rPrChange>
        </w:rPr>
        <w:t xml:space="preserve"> </w:t>
      </w:r>
      <w:r w:rsidRPr="00DB06A7">
        <w:rPr>
          <w:strike/>
          <w:lang w:val="sv-SE" w:eastAsia="zh-CN"/>
        </w:rPr>
        <w:t>And these cases are:</w:t>
      </w:r>
    </w:p>
    <w:p w14:paraId="67C244AB" w14:textId="77777777" w:rsidR="00765685" w:rsidRPr="00DB06A7" w:rsidRDefault="00765685" w:rsidP="00765685">
      <w:pPr>
        <w:pStyle w:val="ListParagraph"/>
        <w:numPr>
          <w:ilvl w:val="0"/>
          <w:numId w:val="32"/>
        </w:numPr>
        <w:overflowPunct w:val="0"/>
        <w:autoSpaceDE w:val="0"/>
        <w:autoSpaceDN w:val="0"/>
        <w:adjustRightInd w:val="0"/>
        <w:spacing w:after="180"/>
        <w:textAlignment w:val="baseline"/>
        <w:rPr>
          <w:strike/>
          <w:rPrChange w:id="201" w:author="Jackson Wang (Samsung)" w:date="2023-11-14T15:47:00Z">
            <w:rPr>
              <w:highlight w:val="yellow"/>
              <w:lang w:val="sv-SE"/>
            </w:rPr>
          </w:rPrChange>
        </w:rPr>
      </w:pPr>
      <w:r w:rsidRPr="00DB06A7">
        <w:rPr>
          <w:strike/>
          <w:rPrChange w:id="202" w:author="Jackson Wang (Samsung)" w:date="2023-11-14T15:47:00Z">
            <w:rPr>
              <w:highlight w:val="yellow"/>
              <w:lang w:val="sv-SE"/>
            </w:rPr>
          </w:rPrChange>
        </w:rPr>
        <w:t>Case 1 SBFD interferring TDD DL:</w:t>
      </w:r>
    </w:p>
    <w:p w14:paraId="22D14DCF" w14:textId="77777777" w:rsidR="00765685" w:rsidRPr="00DB06A7" w:rsidRDefault="00765685" w:rsidP="00765685">
      <w:pPr>
        <w:pStyle w:val="ListParagraph"/>
        <w:numPr>
          <w:ilvl w:val="1"/>
          <w:numId w:val="32"/>
        </w:numPr>
        <w:overflowPunct w:val="0"/>
        <w:autoSpaceDE w:val="0"/>
        <w:autoSpaceDN w:val="0"/>
        <w:adjustRightInd w:val="0"/>
        <w:spacing w:after="180"/>
        <w:textAlignment w:val="baseline"/>
        <w:rPr>
          <w:strike/>
          <w:rPrChange w:id="203" w:author="Jackson Wang (Samsung)" w:date="2023-11-14T15:47:00Z">
            <w:rPr>
              <w:highlight w:val="yellow"/>
              <w:lang w:val="sv-SE"/>
            </w:rPr>
          </w:rPrChange>
        </w:rPr>
      </w:pPr>
      <w:r w:rsidRPr="00DB06A7">
        <w:rPr>
          <w:strike/>
          <w:rPrChange w:id="204" w:author="Jackson Wang (Samsung)" w:date="2023-11-14T15:47:00Z">
            <w:rPr>
              <w:highlight w:val="yellow"/>
              <w:lang w:val="sv-SE"/>
            </w:rPr>
          </w:rPrChange>
        </w:rPr>
        <w:t>All scenarios except Urban hotspot to Urban hotspot in FR1.</w:t>
      </w:r>
    </w:p>
    <w:p w14:paraId="52A2BC8A" w14:textId="77777777" w:rsidR="00765685" w:rsidRPr="00DB06A7" w:rsidRDefault="00765685" w:rsidP="00765685">
      <w:pPr>
        <w:pStyle w:val="ListParagraph"/>
        <w:numPr>
          <w:ilvl w:val="0"/>
          <w:numId w:val="32"/>
        </w:numPr>
        <w:overflowPunct w:val="0"/>
        <w:autoSpaceDE w:val="0"/>
        <w:autoSpaceDN w:val="0"/>
        <w:adjustRightInd w:val="0"/>
        <w:spacing w:after="180"/>
        <w:textAlignment w:val="baseline"/>
        <w:rPr>
          <w:strike/>
          <w:rPrChange w:id="205" w:author="Jackson Wang (Samsung)" w:date="2023-11-14T15:47:00Z">
            <w:rPr>
              <w:highlight w:val="yellow"/>
              <w:lang w:val="sv-SE"/>
            </w:rPr>
          </w:rPrChange>
        </w:rPr>
      </w:pPr>
      <w:r w:rsidRPr="00DB06A7">
        <w:rPr>
          <w:strike/>
          <w:rPrChange w:id="206" w:author="Jackson Wang (Samsung)" w:date="2023-11-14T15:47:00Z">
            <w:rPr>
              <w:highlight w:val="yellow"/>
              <w:lang w:val="sv-SE"/>
            </w:rPr>
          </w:rPrChange>
        </w:rPr>
        <w:t>Case 2 SBFD interferring TDD UL:</w:t>
      </w:r>
    </w:p>
    <w:p w14:paraId="4827D8C4" w14:textId="77777777" w:rsidR="00765685" w:rsidRPr="00DB06A7" w:rsidRDefault="00765685" w:rsidP="00765685">
      <w:pPr>
        <w:pStyle w:val="ListParagraph"/>
        <w:numPr>
          <w:ilvl w:val="1"/>
          <w:numId w:val="32"/>
        </w:numPr>
        <w:overflowPunct w:val="0"/>
        <w:autoSpaceDE w:val="0"/>
        <w:autoSpaceDN w:val="0"/>
        <w:adjustRightInd w:val="0"/>
        <w:spacing w:after="180"/>
        <w:textAlignment w:val="baseline"/>
        <w:rPr>
          <w:strike/>
          <w:rPrChange w:id="207" w:author="Jackson Wang (Samsung)" w:date="2023-11-14T15:47:00Z">
            <w:rPr>
              <w:highlight w:val="yellow"/>
              <w:lang w:val="sv-SE"/>
            </w:rPr>
          </w:rPrChange>
        </w:rPr>
      </w:pPr>
      <w:r w:rsidRPr="00DB06A7">
        <w:rPr>
          <w:strike/>
          <w:rPrChange w:id="208" w:author="Jackson Wang (Samsung)" w:date="2023-11-14T15:47:00Z">
            <w:rPr>
              <w:highlight w:val="yellow"/>
              <w:lang w:val="sv-SE"/>
            </w:rPr>
          </w:rPrChange>
        </w:rPr>
        <w:t>Indoor to Indoor in both FR1 and FR2-1.</w:t>
      </w:r>
    </w:p>
    <w:p w14:paraId="3BB3C0DA" w14:textId="77777777" w:rsidR="00765685" w:rsidRPr="00DB06A7" w:rsidRDefault="00765685" w:rsidP="00765685">
      <w:pPr>
        <w:pStyle w:val="ListParagraph"/>
        <w:numPr>
          <w:ilvl w:val="0"/>
          <w:numId w:val="32"/>
        </w:numPr>
        <w:overflowPunct w:val="0"/>
        <w:autoSpaceDE w:val="0"/>
        <w:autoSpaceDN w:val="0"/>
        <w:adjustRightInd w:val="0"/>
        <w:spacing w:after="180"/>
        <w:textAlignment w:val="baseline"/>
        <w:rPr>
          <w:strike/>
          <w:rPrChange w:id="209" w:author="Jackson Wang (Samsung)" w:date="2023-11-14T15:47:00Z">
            <w:rPr>
              <w:highlight w:val="yellow"/>
              <w:lang w:val="sv-SE"/>
            </w:rPr>
          </w:rPrChange>
        </w:rPr>
      </w:pPr>
      <w:r w:rsidRPr="00DB06A7">
        <w:rPr>
          <w:strike/>
          <w:rPrChange w:id="210" w:author="Jackson Wang (Samsung)" w:date="2023-11-14T15:47:00Z">
            <w:rPr>
              <w:highlight w:val="yellow"/>
              <w:lang w:val="sv-SE"/>
            </w:rPr>
          </w:rPrChange>
        </w:rPr>
        <w:lastRenderedPageBreak/>
        <w:t>Case 3-1 TDD DL interferring SBFD DL:</w:t>
      </w:r>
    </w:p>
    <w:p w14:paraId="79FA4961" w14:textId="77777777" w:rsidR="00765685" w:rsidRPr="00DB06A7" w:rsidRDefault="00765685" w:rsidP="00765685">
      <w:pPr>
        <w:pStyle w:val="ListParagraph"/>
        <w:numPr>
          <w:ilvl w:val="1"/>
          <w:numId w:val="32"/>
        </w:numPr>
        <w:overflowPunct w:val="0"/>
        <w:autoSpaceDE w:val="0"/>
        <w:autoSpaceDN w:val="0"/>
        <w:adjustRightInd w:val="0"/>
        <w:spacing w:after="180"/>
        <w:textAlignment w:val="baseline"/>
        <w:rPr>
          <w:strike/>
          <w:lang w:val="sv-SE"/>
        </w:rPr>
      </w:pPr>
      <w:r w:rsidRPr="00DB06A7">
        <w:rPr>
          <w:strike/>
          <w:lang w:val="sv-SE"/>
        </w:rPr>
        <w:t>All scenarios.</w:t>
      </w:r>
    </w:p>
    <w:p w14:paraId="11DDF472" w14:textId="77777777" w:rsidR="00765685" w:rsidRPr="00DB06A7" w:rsidRDefault="00765685" w:rsidP="00765685">
      <w:pPr>
        <w:pStyle w:val="ListParagraph"/>
        <w:numPr>
          <w:ilvl w:val="0"/>
          <w:numId w:val="32"/>
        </w:numPr>
        <w:overflowPunct w:val="0"/>
        <w:autoSpaceDE w:val="0"/>
        <w:autoSpaceDN w:val="0"/>
        <w:adjustRightInd w:val="0"/>
        <w:spacing w:after="180"/>
        <w:textAlignment w:val="baseline"/>
        <w:rPr>
          <w:strike/>
          <w:rPrChange w:id="211" w:author="Jackson Wang (Samsung)" w:date="2023-11-14T15:47:00Z">
            <w:rPr>
              <w:highlight w:val="yellow"/>
              <w:lang w:val="sv-SE"/>
            </w:rPr>
          </w:rPrChange>
        </w:rPr>
      </w:pPr>
      <w:r w:rsidRPr="00DB06A7">
        <w:rPr>
          <w:strike/>
          <w:rPrChange w:id="212" w:author="Jackson Wang (Samsung)" w:date="2023-11-14T15:47:00Z">
            <w:rPr>
              <w:highlight w:val="yellow"/>
              <w:lang w:val="sv-SE"/>
            </w:rPr>
          </w:rPrChange>
        </w:rPr>
        <w:t>Case 3-2 TDD DL interferring SBFD UL</w:t>
      </w:r>
    </w:p>
    <w:p w14:paraId="0AF7639A" w14:textId="77777777" w:rsidR="00765685" w:rsidRPr="00DB06A7" w:rsidRDefault="00765685" w:rsidP="00765685">
      <w:pPr>
        <w:pStyle w:val="ListParagraph"/>
        <w:numPr>
          <w:ilvl w:val="1"/>
          <w:numId w:val="32"/>
        </w:numPr>
        <w:overflowPunct w:val="0"/>
        <w:autoSpaceDE w:val="0"/>
        <w:autoSpaceDN w:val="0"/>
        <w:adjustRightInd w:val="0"/>
        <w:spacing w:after="180"/>
        <w:textAlignment w:val="baseline"/>
        <w:rPr>
          <w:strike/>
          <w:rPrChange w:id="213" w:author="Jackson Wang (Samsung)" w:date="2023-11-14T15:47:00Z">
            <w:rPr>
              <w:highlight w:val="yellow"/>
              <w:lang w:val="sv-SE"/>
            </w:rPr>
          </w:rPrChange>
        </w:rPr>
      </w:pPr>
      <w:r w:rsidRPr="00DB06A7">
        <w:rPr>
          <w:strike/>
          <w:rPrChange w:id="214" w:author="Jackson Wang (Samsung)" w:date="2023-11-14T15:47:00Z">
            <w:rPr>
              <w:highlight w:val="yellow"/>
              <w:lang w:val="sv-SE"/>
            </w:rPr>
          </w:rPrChange>
        </w:rPr>
        <w:t>Urban macro to Urban macro in FR2-1 with 30dBm Tx power and 100% grid shift;</w:t>
      </w:r>
    </w:p>
    <w:p w14:paraId="4FB4C889" w14:textId="77777777" w:rsidR="00765685" w:rsidRPr="00DB06A7" w:rsidRDefault="00765685" w:rsidP="00765685">
      <w:pPr>
        <w:pStyle w:val="ListParagraph"/>
        <w:numPr>
          <w:ilvl w:val="1"/>
          <w:numId w:val="32"/>
        </w:numPr>
        <w:overflowPunct w:val="0"/>
        <w:autoSpaceDE w:val="0"/>
        <w:autoSpaceDN w:val="0"/>
        <w:adjustRightInd w:val="0"/>
        <w:spacing w:after="180"/>
        <w:textAlignment w:val="baseline"/>
        <w:rPr>
          <w:strike/>
          <w:rPrChange w:id="215" w:author="Jackson Wang (Samsung)" w:date="2023-11-14T15:47:00Z">
            <w:rPr>
              <w:highlight w:val="yellow"/>
              <w:lang w:val="sv-SE"/>
            </w:rPr>
          </w:rPrChange>
        </w:rPr>
      </w:pPr>
      <w:r w:rsidRPr="00DB06A7">
        <w:rPr>
          <w:strike/>
          <w:rPrChange w:id="216" w:author="Jackson Wang (Samsung)" w:date="2023-11-14T15:47:00Z">
            <w:rPr>
              <w:highlight w:val="yellow"/>
              <w:lang w:val="sv-SE"/>
            </w:rPr>
          </w:rPrChange>
        </w:rPr>
        <w:t>Indoor to Indoor in both FR1 and FR2-1.</w:t>
      </w:r>
    </w:p>
    <w:p w14:paraId="657E1572" w14:textId="77777777" w:rsidR="00765685" w:rsidRPr="00DB06A7" w:rsidRDefault="00765685" w:rsidP="00765685">
      <w:pPr>
        <w:pStyle w:val="ListParagraph"/>
        <w:numPr>
          <w:ilvl w:val="1"/>
          <w:numId w:val="32"/>
        </w:numPr>
        <w:overflowPunct w:val="0"/>
        <w:autoSpaceDE w:val="0"/>
        <w:autoSpaceDN w:val="0"/>
        <w:adjustRightInd w:val="0"/>
        <w:spacing w:after="180"/>
        <w:textAlignment w:val="baseline"/>
        <w:rPr>
          <w:strike/>
          <w:rPrChange w:id="217" w:author="Jackson Wang (Samsung)" w:date="2023-11-14T15:47:00Z">
            <w:rPr>
              <w:highlight w:val="yellow"/>
              <w:lang w:val="sv-SE"/>
            </w:rPr>
          </w:rPrChange>
        </w:rPr>
      </w:pPr>
      <w:r w:rsidRPr="00DB06A7">
        <w:rPr>
          <w:strike/>
          <w:rPrChange w:id="218" w:author="Jackson Wang (Samsung)" w:date="2023-11-14T15:47:00Z">
            <w:rPr>
              <w:highlight w:val="yellow"/>
              <w:lang w:val="sv-SE"/>
            </w:rPr>
          </w:rPrChange>
        </w:rPr>
        <w:t>Urban micro to Urban micro in FR1 with 38dBm Tx power and 100% grid shift.</w:t>
      </w:r>
    </w:p>
    <w:p w14:paraId="3109A2E9" w14:textId="77777777" w:rsidR="00765685" w:rsidRPr="00DB06A7" w:rsidRDefault="00765685" w:rsidP="00765685">
      <w:pPr>
        <w:pStyle w:val="ListParagraph"/>
        <w:numPr>
          <w:ilvl w:val="0"/>
          <w:numId w:val="32"/>
        </w:numPr>
        <w:overflowPunct w:val="0"/>
        <w:autoSpaceDE w:val="0"/>
        <w:autoSpaceDN w:val="0"/>
        <w:adjustRightInd w:val="0"/>
        <w:spacing w:after="180"/>
        <w:textAlignment w:val="baseline"/>
        <w:rPr>
          <w:strike/>
          <w:rPrChange w:id="219" w:author="Jackson Wang (Samsung)" w:date="2023-11-14T15:47:00Z">
            <w:rPr>
              <w:highlight w:val="yellow"/>
              <w:lang w:val="sv-SE"/>
            </w:rPr>
          </w:rPrChange>
        </w:rPr>
      </w:pPr>
      <w:r w:rsidRPr="00DB06A7">
        <w:rPr>
          <w:strike/>
          <w:rPrChange w:id="220" w:author="Jackson Wang (Samsung)" w:date="2023-11-14T15:47:00Z">
            <w:rPr>
              <w:highlight w:val="yellow"/>
              <w:lang w:val="sv-SE"/>
            </w:rPr>
          </w:rPrChange>
        </w:rPr>
        <w:t>Case 4-1 TDD UL interferring SBFD DL:</w:t>
      </w:r>
    </w:p>
    <w:p w14:paraId="59BB9F15" w14:textId="77777777" w:rsidR="00765685" w:rsidRPr="00DB06A7" w:rsidRDefault="00765685" w:rsidP="00765685">
      <w:pPr>
        <w:pStyle w:val="ListParagraph"/>
        <w:numPr>
          <w:ilvl w:val="1"/>
          <w:numId w:val="32"/>
        </w:numPr>
        <w:overflowPunct w:val="0"/>
        <w:autoSpaceDE w:val="0"/>
        <w:autoSpaceDN w:val="0"/>
        <w:adjustRightInd w:val="0"/>
        <w:spacing w:after="180"/>
        <w:textAlignment w:val="baseline"/>
        <w:rPr>
          <w:strike/>
          <w:rPrChange w:id="221" w:author="Jackson Wang (Samsung)" w:date="2023-11-14T15:47:00Z">
            <w:rPr>
              <w:highlight w:val="yellow"/>
              <w:lang w:val="sv-SE"/>
            </w:rPr>
          </w:rPrChange>
        </w:rPr>
      </w:pPr>
      <w:r w:rsidRPr="00DB06A7">
        <w:rPr>
          <w:strike/>
          <w:rPrChange w:id="222" w:author="Jackson Wang (Samsung)" w:date="2023-11-14T15:47:00Z">
            <w:rPr>
              <w:highlight w:val="yellow"/>
              <w:lang w:val="sv-SE"/>
            </w:rPr>
          </w:rPrChange>
        </w:rPr>
        <w:t>All scenarios except Urban hotspot to Urban hotspot in FR1.</w:t>
      </w:r>
    </w:p>
    <w:p w14:paraId="0DD2CBB0" w14:textId="77777777" w:rsidR="00765685" w:rsidRPr="00DB06A7" w:rsidRDefault="00765685" w:rsidP="00765685">
      <w:pPr>
        <w:pStyle w:val="ListParagraph"/>
        <w:numPr>
          <w:ilvl w:val="0"/>
          <w:numId w:val="32"/>
        </w:numPr>
        <w:overflowPunct w:val="0"/>
        <w:autoSpaceDE w:val="0"/>
        <w:autoSpaceDN w:val="0"/>
        <w:adjustRightInd w:val="0"/>
        <w:spacing w:after="180"/>
        <w:textAlignment w:val="baseline"/>
        <w:rPr>
          <w:strike/>
          <w:rPrChange w:id="223" w:author="Jackson Wang (Samsung)" w:date="2023-11-14T15:47:00Z">
            <w:rPr>
              <w:highlight w:val="yellow"/>
              <w:lang w:val="sv-SE"/>
            </w:rPr>
          </w:rPrChange>
        </w:rPr>
      </w:pPr>
      <w:r w:rsidRPr="00DB06A7">
        <w:rPr>
          <w:strike/>
          <w:rPrChange w:id="224" w:author="Jackson Wang (Samsung)" w:date="2023-11-14T15:47:00Z">
            <w:rPr>
              <w:highlight w:val="yellow"/>
              <w:lang w:val="sv-SE"/>
            </w:rPr>
          </w:rPrChange>
        </w:rPr>
        <w:t>Case 4-2 TDD UL interferring SBFD UL:</w:t>
      </w:r>
    </w:p>
    <w:p w14:paraId="6ADCD75B" w14:textId="77777777" w:rsidR="00765685" w:rsidRPr="00DB06A7" w:rsidRDefault="00765685" w:rsidP="00765685">
      <w:pPr>
        <w:pStyle w:val="ListParagraph"/>
        <w:numPr>
          <w:ilvl w:val="1"/>
          <w:numId w:val="32"/>
        </w:numPr>
        <w:overflowPunct w:val="0"/>
        <w:autoSpaceDE w:val="0"/>
        <w:autoSpaceDN w:val="0"/>
        <w:adjustRightInd w:val="0"/>
        <w:spacing w:after="180"/>
        <w:textAlignment w:val="baseline"/>
        <w:rPr>
          <w:strike/>
          <w:lang w:val="sv-SE"/>
        </w:rPr>
      </w:pPr>
      <w:r w:rsidRPr="00DB06A7">
        <w:rPr>
          <w:strike/>
          <w:lang w:val="sv-SE"/>
        </w:rPr>
        <w:t>All scenarios.</w:t>
      </w:r>
    </w:p>
    <w:p w14:paraId="353EB5A5" w14:textId="77777777" w:rsidR="00765685" w:rsidRPr="00505DD6" w:rsidRDefault="00765685" w:rsidP="00765685">
      <w:r w:rsidRPr="00D6478A">
        <w:rPr>
          <w:highlight w:val="green"/>
        </w:rPr>
        <w:t>On the other hand, for other cases where throughput degradation has been observed, interference mitigation techniques will need to be considered.</w:t>
      </w:r>
      <w:r w:rsidRPr="00351379">
        <w:t xml:space="preserve"> </w:t>
      </w:r>
      <w:r w:rsidRPr="00351379">
        <w:rPr>
          <w:strike/>
        </w:rPr>
        <w:t xml:space="preserve">For example, in scenario 2 case 1, the coexistence study results showed that ACIR enhancement could mitigate the interference from SBFD to legacy TDD. </w:t>
      </w:r>
      <w:ins w:id="225" w:author="Azcuy, Frank A" w:date="2023-11-14T16:19:00Z">
        <w:r w:rsidRPr="00351379">
          <w:rPr>
            <w:strike/>
          </w:rPr>
          <w:t xml:space="preserve">In another example, </w:t>
        </w:r>
      </w:ins>
      <w:r w:rsidRPr="00351379">
        <w:rPr>
          <w:strike/>
        </w:rPr>
        <w:t>Interference mitigation techniques on the SBFD devices could enhance ACIR by up to 4.8 dB and reduce the legacy TDD cell-edge UL throughput degradation from 17% (baseline) to 8%. By further applying interference mitigation techniques on the legacy TDD devices, the throughput degradation could be reduced to almost 0% if the ACIR enhancement could achieve 8 dB.</w:t>
      </w:r>
    </w:p>
    <w:p w14:paraId="41CB50E2" w14:textId="77777777" w:rsidR="00765685" w:rsidRDefault="00765685" w:rsidP="00765685">
      <w:pPr>
        <w:rPr>
          <w:rFonts w:eastAsia="DengXian"/>
        </w:rPr>
      </w:pPr>
      <w:r>
        <w:rPr>
          <w:rFonts w:eastAsia="DengXian"/>
        </w:rPr>
        <w:t>Ericsson: We would like to group the scenarios for which there is no degradation rather than listing them as above</w:t>
      </w:r>
    </w:p>
    <w:p w14:paraId="2FEAD50E" w14:textId="77777777" w:rsidR="00765685" w:rsidRDefault="00765685" w:rsidP="00765685">
      <w:pPr>
        <w:rPr>
          <w:rFonts w:eastAsia="DengXian"/>
        </w:rPr>
      </w:pPr>
      <w:r>
        <w:rPr>
          <w:rFonts w:eastAsia="DengXian"/>
        </w:rPr>
        <w:t>Samsung: The intention of the text is to write observations on scenarios</w:t>
      </w:r>
    </w:p>
    <w:p w14:paraId="5EFC4397" w14:textId="77777777" w:rsidR="00765685" w:rsidRDefault="00765685" w:rsidP="00765685">
      <w:pPr>
        <w:rPr>
          <w:rFonts w:eastAsia="DengXian"/>
        </w:rPr>
      </w:pPr>
      <w:r>
        <w:rPr>
          <w:rFonts w:eastAsia="DengXian"/>
        </w:rPr>
        <w:t>Qualcomm: Organizing by case is what is shown in the conclusion.  To list only scenarios is misleading.</w:t>
      </w:r>
    </w:p>
    <w:p w14:paraId="0EB9D8F7" w14:textId="77777777" w:rsidR="00765685" w:rsidRDefault="00765685" w:rsidP="00765685">
      <w:pPr>
        <w:rPr>
          <w:rFonts w:eastAsia="DengXian"/>
        </w:rPr>
      </w:pPr>
      <w:r>
        <w:rPr>
          <w:rFonts w:eastAsia="DengXian"/>
        </w:rPr>
        <w:t>Samsung: Aligns with the structure of the study, not only the conclusion. We can add additional sentence to highlight the indoor scenario for ease of reading, but prefer to keep the structure.</w:t>
      </w:r>
    </w:p>
    <w:p w14:paraId="0AC53ECB" w14:textId="77777777" w:rsidR="00765685" w:rsidRPr="00F82715" w:rsidRDefault="00765685" w:rsidP="00765685">
      <w:pPr>
        <w:rPr>
          <w:rFonts w:eastAsia="DengXian"/>
          <w:b/>
          <w:bCs/>
        </w:rPr>
      </w:pPr>
      <w:r w:rsidRPr="00F82715">
        <w:rPr>
          <w:rFonts w:eastAsia="DengXian"/>
          <w:b/>
          <w:bCs/>
        </w:rPr>
        <w:t xml:space="preserve">Thread </w:t>
      </w:r>
      <w:r>
        <w:rPr>
          <w:rFonts w:eastAsia="DengXian"/>
          <w:b/>
          <w:bCs/>
        </w:rPr>
        <w:t>[109][</w:t>
      </w:r>
      <w:r w:rsidRPr="00F82715">
        <w:rPr>
          <w:rFonts w:eastAsia="DengXian"/>
          <w:b/>
          <w:bCs/>
        </w:rPr>
        <w:t>306</w:t>
      </w:r>
      <w:r>
        <w:rPr>
          <w:rFonts w:eastAsia="DengXian"/>
          <w:b/>
          <w:bCs/>
        </w:rPr>
        <w:t>]</w:t>
      </w:r>
      <w:r w:rsidRPr="00F82715">
        <w:rPr>
          <w:rFonts w:eastAsia="DengXian"/>
          <w:b/>
          <w:bCs/>
        </w:rPr>
        <w:t xml:space="preserve"> Conclusions</w:t>
      </w:r>
    </w:p>
    <w:p w14:paraId="4C06BB07" w14:textId="77777777" w:rsidR="00765685" w:rsidRDefault="00765685" w:rsidP="00765685">
      <w:pPr>
        <w:rPr>
          <w:rFonts w:cstheme="minorHAnsi"/>
          <w:bCs/>
        </w:rPr>
      </w:pPr>
      <w:ins w:id="226" w:author="Jackson Wang (Samsung)" w:date="2023-11-14T16:33:00Z">
        <w:r w:rsidRPr="003A3570">
          <w:rPr>
            <w:rFonts w:eastAsia="DengXian"/>
            <w:lang w:val="en-US" w:eastAsia="zh-CN"/>
          </w:rPr>
          <w:t>[</w:t>
        </w:r>
      </w:ins>
      <w:ins w:id="227" w:author="cmcc-chunxia Guo" w:date="2023-10-24T16:03:00Z">
        <w:r w:rsidRPr="003A3570">
          <w:rPr>
            <w:rFonts w:eastAsia="DengXian"/>
            <w:lang w:val="en-US" w:eastAsia="zh-CN"/>
          </w:rPr>
          <w:t xml:space="preserve">For the UE aspects, </w:t>
        </w:r>
        <w:r w:rsidRPr="003A3570">
          <w:rPr>
            <w:szCs w:val="24"/>
          </w:rPr>
          <w:t>e</w:t>
        </w:r>
        <w:r w:rsidRPr="003A3570">
          <w:rPr>
            <w:rFonts w:cstheme="minorHAnsi"/>
            <w:bCs/>
          </w:rPr>
          <w:t>xisting UE RF requirements has been applied as default assumptions for study phase conclusion, since no issues related to existing UE RF requirements has been identified in the co-existence study.</w:t>
        </w:r>
      </w:ins>
      <w:ins w:id="228" w:author="Jackson Wang (Samsung)" w:date="2023-11-14T16:33:00Z">
        <w:r w:rsidRPr="003A3570">
          <w:rPr>
            <w:rFonts w:cstheme="minorHAnsi"/>
            <w:bCs/>
          </w:rPr>
          <w:t>]</w:t>
        </w:r>
      </w:ins>
    </w:p>
    <w:p w14:paraId="3941C7BF" w14:textId="77777777" w:rsidR="00765685" w:rsidRDefault="00765685" w:rsidP="00765685">
      <w:pPr>
        <w:rPr>
          <w:rFonts w:cstheme="minorHAnsi"/>
          <w:bCs/>
        </w:rPr>
      </w:pPr>
      <w:r>
        <w:rPr>
          <w:rFonts w:cstheme="minorHAnsi"/>
          <w:bCs/>
        </w:rPr>
        <w:t>Based on ad-hoc comment from Apple, the sentence is revised to</w:t>
      </w:r>
    </w:p>
    <w:p w14:paraId="2B98B9D0" w14:textId="77777777" w:rsidR="00765685" w:rsidRDefault="00765685" w:rsidP="00765685">
      <w:pPr>
        <w:rPr>
          <w:rFonts w:cstheme="minorHAnsi"/>
          <w:bCs/>
        </w:rPr>
      </w:pPr>
      <w:ins w:id="229" w:author="Jackson Wang (Samsung)" w:date="2023-11-14T16:33:00Z">
        <w:r w:rsidRPr="00C4689C">
          <w:rPr>
            <w:rFonts w:eastAsia="DengXian"/>
            <w:highlight w:val="green"/>
            <w:lang w:val="en-US" w:eastAsia="zh-CN"/>
          </w:rPr>
          <w:t>[</w:t>
        </w:r>
      </w:ins>
      <w:ins w:id="230" w:author="cmcc-chunxia Guo" w:date="2023-10-24T16:03:00Z">
        <w:r w:rsidRPr="00C4689C">
          <w:rPr>
            <w:rFonts w:eastAsia="DengXian"/>
            <w:highlight w:val="green"/>
            <w:lang w:val="en-US" w:eastAsia="zh-CN"/>
          </w:rPr>
          <w:t xml:space="preserve">For the UE aspects, </w:t>
        </w:r>
      </w:ins>
      <w:r w:rsidRPr="00C4689C">
        <w:rPr>
          <w:rFonts w:eastAsia="DengXian"/>
          <w:highlight w:val="green"/>
          <w:lang w:val="en-US" w:eastAsia="zh-CN"/>
        </w:rPr>
        <w:t xml:space="preserve">reusing </w:t>
      </w:r>
      <w:ins w:id="231" w:author="cmcc-chunxia Guo" w:date="2023-10-24T16:03:00Z">
        <w:r w:rsidRPr="00C4689C">
          <w:rPr>
            <w:szCs w:val="24"/>
            <w:highlight w:val="green"/>
          </w:rPr>
          <w:t>e</w:t>
        </w:r>
        <w:r w:rsidRPr="00C4689C">
          <w:rPr>
            <w:rFonts w:cstheme="minorHAnsi"/>
            <w:bCs/>
            <w:highlight w:val="green"/>
          </w:rPr>
          <w:t xml:space="preserve">xisting UE RF requirements </w:t>
        </w:r>
      </w:ins>
      <w:r w:rsidRPr="00C4689C">
        <w:rPr>
          <w:rFonts w:cstheme="minorHAnsi"/>
          <w:bCs/>
          <w:highlight w:val="green"/>
        </w:rPr>
        <w:t xml:space="preserve">is the conclusion of the </w:t>
      </w:r>
      <w:ins w:id="232" w:author="cmcc-chunxia Guo" w:date="2023-10-24T16:03:00Z">
        <w:r w:rsidRPr="00C4689C">
          <w:rPr>
            <w:rFonts w:cstheme="minorHAnsi"/>
            <w:bCs/>
            <w:highlight w:val="green"/>
          </w:rPr>
          <w:t>study phase, since no issues related to existing UE RF requirements has been identified in the co-existence study.</w:t>
        </w:r>
      </w:ins>
      <w:ins w:id="233" w:author="Jackson Wang (Samsung)" w:date="2023-11-14T16:33:00Z">
        <w:r w:rsidRPr="00C4689C">
          <w:rPr>
            <w:rFonts w:cstheme="minorHAnsi"/>
            <w:bCs/>
            <w:highlight w:val="green"/>
          </w:rPr>
          <w:t>]</w:t>
        </w:r>
      </w:ins>
    </w:p>
    <w:p w14:paraId="1D1D28B9" w14:textId="77777777" w:rsidR="00765685" w:rsidRPr="003A3570" w:rsidRDefault="00765685" w:rsidP="00765685">
      <w:pPr>
        <w:rPr>
          <w:rFonts w:cstheme="minorHAnsi"/>
          <w:bCs/>
        </w:rPr>
      </w:pPr>
    </w:p>
    <w:p w14:paraId="02AFF19D" w14:textId="77777777" w:rsidR="00765685" w:rsidRDefault="00765685" w:rsidP="00765685">
      <w:pPr>
        <w:rPr>
          <w:rFonts w:eastAsia="DengXian"/>
          <w:lang w:val="en-US" w:eastAsia="zh-CN"/>
        </w:rPr>
      </w:pPr>
      <w:ins w:id="234" w:author="Jackson Wang (Samsung)" w:date="2023-11-14T16:33:00Z">
        <w:r w:rsidRPr="00C4689C">
          <w:rPr>
            <w:rFonts w:eastAsia="DengXian"/>
            <w:highlight w:val="green"/>
            <w:lang w:val="en-US" w:eastAsia="zh-CN"/>
          </w:rPr>
          <w:t>[</w:t>
        </w:r>
      </w:ins>
      <w:ins w:id="235" w:author="cmcc-chunxia Guo" w:date="2023-10-24T16:03:00Z">
        <w:r w:rsidRPr="00C4689C">
          <w:rPr>
            <w:rFonts w:eastAsia="DengXian"/>
            <w:highlight w:val="green"/>
            <w:lang w:val="en-US" w:eastAsia="zh-CN"/>
          </w:rPr>
          <w:t xml:space="preserve">The performance metrics were </w:t>
        </w:r>
      </w:ins>
      <w:ins w:id="236" w:author="Qualcomm (Mustafa Emara)" w:date="2023-11-01T06:38:00Z">
        <w:del w:id="237" w:author="Jackson Wang (Samsung)" w:date="2023-11-14T16:11:00Z">
          <w:r w:rsidRPr="00C4689C" w:rsidDel="00C71CCE">
            <w:rPr>
              <w:rFonts w:eastAsia="DengXian"/>
              <w:highlight w:val="green"/>
              <w:lang w:val="en-US" w:eastAsia="zh-CN"/>
            </w:rPr>
            <w:delText xml:space="preserve">the 5% </w:delText>
          </w:r>
        </w:del>
      </w:ins>
      <w:ins w:id="238" w:author="cmcc-chunxia Guo" w:date="2023-10-24T16:03:00Z">
        <w:r w:rsidRPr="00C4689C">
          <w:rPr>
            <w:rFonts w:eastAsia="DengXian"/>
            <w:highlight w:val="green"/>
            <w:lang w:val="en-US" w:eastAsia="zh-CN"/>
          </w:rPr>
          <w:t xml:space="preserve">throughput loss </w:t>
        </w:r>
      </w:ins>
      <w:ins w:id="239" w:author="Qualcomm (Mustafa Emara)" w:date="2023-11-01T06:39:00Z">
        <w:del w:id="240" w:author="Jackson Wang (Samsung)" w:date="2023-11-14T16:11:00Z">
          <w:r w:rsidRPr="00C4689C" w:rsidDel="00C71CCE">
            <w:rPr>
              <w:rFonts w:eastAsia="DengXian"/>
              <w:highlight w:val="green"/>
              <w:lang w:val="en-US" w:eastAsia="zh-CN"/>
            </w:rPr>
            <w:delText xml:space="preserve">threshold </w:delText>
          </w:r>
        </w:del>
      </w:ins>
      <w:ins w:id="241" w:author="cmcc-chunxia Guo" w:date="2023-10-24T16:03:00Z">
        <w:r w:rsidRPr="00C4689C">
          <w:rPr>
            <w:rFonts w:eastAsia="DengXian"/>
            <w:highlight w:val="green"/>
            <w:lang w:val="en-US" w:eastAsia="zh-CN"/>
          </w:rPr>
          <w:t xml:space="preserve">at the cell edge and </w:t>
        </w:r>
      </w:ins>
      <w:r w:rsidRPr="00C4689C">
        <w:rPr>
          <w:rFonts w:eastAsia="DengXian"/>
          <w:highlight w:val="green"/>
          <w:lang w:val="en-US" w:eastAsia="zh-CN"/>
        </w:rPr>
        <w:t xml:space="preserve">cell </w:t>
      </w:r>
      <w:ins w:id="242" w:author="cmcc-chunxia Guo" w:date="2023-10-24T16:03:00Z">
        <w:r w:rsidRPr="00C4689C">
          <w:rPr>
            <w:rFonts w:eastAsia="DengXian"/>
            <w:highlight w:val="green"/>
            <w:lang w:val="en-US" w:eastAsia="zh-CN"/>
          </w:rPr>
          <w:t xml:space="preserve">average </w:t>
        </w:r>
        <w:r w:rsidRPr="00C4689C">
          <w:rPr>
            <w:rFonts w:eastAsia="DengXian"/>
            <w:strike/>
            <w:highlight w:val="green"/>
            <w:lang w:val="en-US" w:eastAsia="zh-CN"/>
          </w:rPr>
          <w:t xml:space="preserve">cell throughput </w:t>
        </w:r>
      </w:ins>
      <w:ins w:id="243" w:author="Qualcomm (Mustafa Emara)" w:date="2023-11-01T06:39:00Z">
        <w:r w:rsidRPr="00C4689C">
          <w:rPr>
            <w:rFonts w:eastAsia="DengXian"/>
            <w:strike/>
            <w:highlight w:val="green"/>
            <w:lang w:val="en-US" w:eastAsia="zh-CN"/>
          </w:rPr>
          <w:t>loss</w:t>
        </w:r>
        <w:r w:rsidRPr="00C4689C">
          <w:rPr>
            <w:rFonts w:eastAsia="DengXian"/>
            <w:highlight w:val="green"/>
            <w:lang w:val="en-US" w:eastAsia="zh-CN"/>
          </w:rPr>
          <w:t xml:space="preserve"> </w:t>
        </w:r>
        <w:r w:rsidRPr="00C4689C">
          <w:rPr>
            <w:rFonts w:eastAsia="DengXian"/>
            <w:strike/>
            <w:highlight w:val="green"/>
            <w:lang w:val="en-US" w:eastAsia="zh-CN"/>
          </w:rPr>
          <w:t>performance</w:t>
        </w:r>
      </w:ins>
      <w:ins w:id="244" w:author="cmcc-chunxia Guo" w:date="2023-10-24T16:03:00Z">
        <w:r w:rsidRPr="00C4689C">
          <w:rPr>
            <w:rFonts w:eastAsia="DengXian"/>
            <w:highlight w:val="green"/>
            <w:lang w:val="en-US" w:eastAsia="zh-CN"/>
          </w:rPr>
          <w:t>.</w:t>
        </w:r>
      </w:ins>
      <w:ins w:id="245" w:author="Jackson Wang (Samsung)" w:date="2023-11-14T16:33:00Z">
        <w:r w:rsidRPr="00C4689C">
          <w:rPr>
            <w:rFonts w:eastAsia="DengXian"/>
            <w:highlight w:val="green"/>
            <w:lang w:val="en-US" w:eastAsia="zh-CN"/>
          </w:rPr>
          <w:t>]</w:t>
        </w:r>
      </w:ins>
    </w:p>
    <w:p w14:paraId="32D4D48D" w14:textId="77777777" w:rsidR="00765685" w:rsidRPr="00F82715" w:rsidRDefault="00765685" w:rsidP="00765685">
      <w:pPr>
        <w:rPr>
          <w:b/>
          <w:bCs/>
          <w:lang w:val="en-US"/>
        </w:rPr>
      </w:pPr>
      <w:r w:rsidRPr="00F82715">
        <w:rPr>
          <w:b/>
          <w:bCs/>
          <w:lang w:val="en-US"/>
        </w:rPr>
        <w:t>Issue 2-1-2: Multi-carrier support</w:t>
      </w:r>
    </w:p>
    <w:p w14:paraId="29EAE7C3" w14:textId="77777777" w:rsidR="00765685" w:rsidRPr="00C76763" w:rsidRDefault="00765685" w:rsidP="00765685">
      <w:pPr>
        <w:pStyle w:val="ListParagraph"/>
        <w:numPr>
          <w:ilvl w:val="0"/>
          <w:numId w:val="8"/>
        </w:numPr>
        <w:spacing w:line="259" w:lineRule="auto"/>
        <w:ind w:left="720"/>
        <w:rPr>
          <w:highlight w:val="green"/>
        </w:rPr>
      </w:pPr>
      <w:r w:rsidRPr="00C76763">
        <w:rPr>
          <w:highlight w:val="green"/>
        </w:rPr>
        <w:t xml:space="preserve">Agreement: </w:t>
      </w:r>
      <w:r>
        <w:rPr>
          <w:highlight w:val="green"/>
        </w:rPr>
        <w:t>(confirmed online)</w:t>
      </w:r>
    </w:p>
    <w:p w14:paraId="33C9F9B5" w14:textId="77777777" w:rsidR="00765685" w:rsidRPr="00C76763" w:rsidRDefault="00765685" w:rsidP="00765685">
      <w:pPr>
        <w:pStyle w:val="ListParagraph"/>
        <w:numPr>
          <w:ilvl w:val="1"/>
          <w:numId w:val="8"/>
        </w:numPr>
        <w:spacing w:line="259" w:lineRule="auto"/>
        <w:rPr>
          <w:highlight w:val="green"/>
        </w:rPr>
      </w:pPr>
      <w:r w:rsidRPr="00C76763">
        <w:rPr>
          <w:highlight w:val="green"/>
        </w:rPr>
        <w:t>For multi-carrier SBFD operation (interpretation 1), it is expected that the same conclusion can be drawn as the single carrier SBFD case.</w:t>
      </w:r>
    </w:p>
    <w:p w14:paraId="667D74BC" w14:textId="77777777" w:rsidR="00765685" w:rsidRDefault="00765685" w:rsidP="00765685">
      <w:pPr>
        <w:rPr>
          <w:rFonts w:eastAsia="DengXian"/>
        </w:rPr>
      </w:pPr>
      <w:r>
        <w:rPr>
          <w:rFonts w:eastAsia="DengXian"/>
        </w:rPr>
        <w:t>Chair:  Does this agreement need to be documented in the TR or somewhere else besides the chair notes?</w:t>
      </w:r>
    </w:p>
    <w:p w14:paraId="75F44448" w14:textId="77777777" w:rsidR="00765685" w:rsidRDefault="00765685" w:rsidP="00765685">
      <w:pPr>
        <w:rPr>
          <w:rFonts w:eastAsia="DengXian"/>
        </w:rPr>
      </w:pPr>
      <w:r>
        <w:rPr>
          <w:rFonts w:eastAsia="DengXian"/>
        </w:rPr>
        <w:t>Moderator:  Will consider where to put it, but can likely add it to one of the TP’s being revised</w:t>
      </w:r>
    </w:p>
    <w:p w14:paraId="36EC8541" w14:textId="77777777" w:rsidR="00765685" w:rsidRPr="00F82715" w:rsidRDefault="00765685" w:rsidP="00765685">
      <w:pPr>
        <w:rPr>
          <w:sz w:val="24"/>
          <w:szCs w:val="24"/>
          <w:lang w:val="en-US"/>
        </w:rPr>
      </w:pPr>
      <w:r w:rsidRPr="00F82715">
        <w:rPr>
          <w:sz w:val="24"/>
          <w:szCs w:val="24"/>
          <w:lang w:val="en-US"/>
        </w:rPr>
        <w:t>Sub-topic 3-1: BS TX Requirement Impact for SBFD</w:t>
      </w:r>
    </w:p>
    <w:p w14:paraId="2AC0D546" w14:textId="77777777" w:rsidR="00765685" w:rsidRPr="00F82715" w:rsidRDefault="00765685" w:rsidP="00765685">
      <w:pPr>
        <w:rPr>
          <w:b/>
          <w:bCs/>
        </w:rPr>
      </w:pPr>
      <w:r w:rsidRPr="00F82715">
        <w:rPr>
          <w:b/>
          <w:bCs/>
        </w:rPr>
        <w:t>Issue 3-1-1: Output power dynamics</w:t>
      </w:r>
    </w:p>
    <w:tbl>
      <w:tblPr>
        <w:tblStyle w:val="TableGrid"/>
        <w:tblW w:w="0" w:type="auto"/>
        <w:tblInd w:w="0" w:type="dxa"/>
        <w:tblLook w:val="04A0" w:firstRow="1" w:lastRow="0" w:firstColumn="1" w:lastColumn="0" w:noHBand="0" w:noVBand="1"/>
      </w:tblPr>
      <w:tblGrid>
        <w:gridCol w:w="9631"/>
      </w:tblGrid>
      <w:tr w:rsidR="00765685" w14:paraId="6E17EF09" w14:textId="77777777" w:rsidTr="003B18DE">
        <w:tc>
          <w:tcPr>
            <w:tcW w:w="9631" w:type="dxa"/>
          </w:tcPr>
          <w:p w14:paraId="42C29CEC" w14:textId="77777777" w:rsidR="00765685" w:rsidRPr="005F3E0F" w:rsidRDefault="00765685" w:rsidP="003B18DE">
            <w:pPr>
              <w:spacing w:after="60"/>
              <w:rPr>
                <w:rFonts w:eastAsiaTheme="minorEastAsia"/>
                <w:lang w:eastAsia="zh-CN"/>
              </w:rPr>
            </w:pPr>
            <w:r w:rsidRPr="005F3E0F">
              <w:rPr>
                <w:rFonts w:eastAsiaTheme="minorEastAsia"/>
                <w:lang w:eastAsia="zh-CN"/>
              </w:rPr>
              <w:t>RAN#10</w:t>
            </w:r>
            <w:r>
              <w:rPr>
                <w:rFonts w:eastAsiaTheme="minorEastAsia"/>
                <w:lang w:eastAsia="zh-CN"/>
              </w:rPr>
              <w:t>7</w:t>
            </w:r>
            <w:r w:rsidRPr="005F3E0F">
              <w:rPr>
                <w:rFonts w:eastAsiaTheme="minorEastAsia"/>
                <w:lang w:eastAsia="zh-CN"/>
              </w:rPr>
              <w:t xml:space="preserve">: </w:t>
            </w:r>
          </w:p>
          <w:p w14:paraId="3F0ACFF1" w14:textId="77777777" w:rsidR="00765685" w:rsidRPr="008702CB" w:rsidRDefault="00765685" w:rsidP="003B18DE">
            <w:pPr>
              <w:pStyle w:val="ListParagraph"/>
              <w:numPr>
                <w:ilvl w:val="0"/>
                <w:numId w:val="8"/>
              </w:numPr>
              <w:spacing w:before="0" w:line="259" w:lineRule="auto"/>
              <w:rPr>
                <w:highlight w:val="green"/>
              </w:rPr>
            </w:pPr>
            <w:r w:rsidRPr="008702CB">
              <w:rPr>
                <w:highlight w:val="green"/>
              </w:rPr>
              <w:t>Agreement</w:t>
            </w:r>
            <w:r>
              <w:rPr>
                <w:highlight w:val="green"/>
              </w:rPr>
              <w:t xml:space="preserve"> from Ad-Hoc session</w:t>
            </w:r>
            <w:r w:rsidRPr="008702CB">
              <w:rPr>
                <w:highlight w:val="green"/>
              </w:rPr>
              <w:t>:</w:t>
            </w:r>
          </w:p>
          <w:p w14:paraId="1CD831F6" w14:textId="77777777" w:rsidR="00765685" w:rsidRPr="0058204C" w:rsidRDefault="00765685" w:rsidP="003B18DE">
            <w:pPr>
              <w:pStyle w:val="ListParagraph"/>
              <w:numPr>
                <w:ilvl w:val="1"/>
                <w:numId w:val="8"/>
              </w:numPr>
              <w:spacing w:before="0" w:line="259" w:lineRule="auto"/>
              <w:ind w:left="1648"/>
              <w:rPr>
                <w:highlight w:val="green"/>
              </w:rPr>
            </w:pPr>
            <w:r w:rsidRPr="0058204C">
              <w:rPr>
                <w:highlight w:val="green"/>
              </w:rPr>
              <w:lastRenderedPageBreak/>
              <w:t>Output power dynamics</w:t>
            </w:r>
            <w:r w:rsidRPr="00822995">
              <w:rPr>
                <w:highlight w:val="green"/>
              </w:rPr>
              <w:t xml:space="preserve"> </w:t>
            </w:r>
            <w:r w:rsidRPr="008702CB">
              <w:rPr>
                <w:highlight w:val="green"/>
              </w:rPr>
              <w:t>for conducted and OTA TX requirement</w:t>
            </w:r>
          </w:p>
          <w:p w14:paraId="2D0162F1" w14:textId="77777777" w:rsidR="00765685" w:rsidRPr="0058204C" w:rsidRDefault="00765685" w:rsidP="003B18DE">
            <w:pPr>
              <w:pStyle w:val="ListParagraph"/>
              <w:numPr>
                <w:ilvl w:val="2"/>
                <w:numId w:val="8"/>
              </w:numPr>
              <w:spacing w:before="0" w:line="259" w:lineRule="auto"/>
              <w:ind w:left="2368"/>
              <w:rPr>
                <w:highlight w:val="green"/>
              </w:rPr>
            </w:pPr>
            <w:r w:rsidRPr="0058204C">
              <w:rPr>
                <w:highlight w:val="green"/>
              </w:rPr>
              <w:t>To reuse the existing RE power control dynamic range requirement for SBFD BS;</w:t>
            </w:r>
          </w:p>
          <w:p w14:paraId="293D7059" w14:textId="77777777" w:rsidR="00765685" w:rsidRDefault="00765685" w:rsidP="003B18DE">
            <w:pPr>
              <w:pStyle w:val="ListParagraph"/>
              <w:numPr>
                <w:ilvl w:val="2"/>
                <w:numId w:val="8"/>
              </w:numPr>
              <w:spacing w:before="0" w:line="259" w:lineRule="auto"/>
              <w:ind w:left="2368"/>
              <w:rPr>
                <w:highlight w:val="green"/>
              </w:rPr>
            </w:pPr>
            <w:r w:rsidRPr="0058204C">
              <w:rPr>
                <w:highlight w:val="green"/>
              </w:rPr>
              <w:t>FFS the necessity and how to define the total dynamic range requirement for SBFD based on the DL transmission bandwidth configuration for SBFD DL symbols/slots.</w:t>
            </w:r>
          </w:p>
          <w:p w14:paraId="350BD409" w14:textId="77777777" w:rsidR="00765685" w:rsidRPr="005F3E0F" w:rsidRDefault="00765685" w:rsidP="003B18DE">
            <w:pPr>
              <w:spacing w:after="60"/>
              <w:rPr>
                <w:rFonts w:eastAsiaTheme="minorEastAsia"/>
                <w:lang w:eastAsia="zh-CN"/>
              </w:rPr>
            </w:pPr>
            <w:r w:rsidRPr="005F3E0F">
              <w:rPr>
                <w:rFonts w:eastAsiaTheme="minorEastAsia"/>
                <w:lang w:eastAsia="zh-CN"/>
              </w:rPr>
              <w:t xml:space="preserve">RAN#108: </w:t>
            </w:r>
          </w:p>
          <w:p w14:paraId="21D21E9C" w14:textId="77777777" w:rsidR="00765685" w:rsidRPr="00594BA9" w:rsidRDefault="00765685" w:rsidP="003B18DE">
            <w:pPr>
              <w:spacing w:after="60"/>
              <w:rPr>
                <w:rFonts w:eastAsiaTheme="minorEastAsia"/>
                <w:highlight w:val="green"/>
                <w:lang w:eastAsia="zh-CN"/>
              </w:rPr>
            </w:pPr>
            <w:r w:rsidRPr="00594BA9">
              <w:rPr>
                <w:rFonts w:eastAsiaTheme="minorEastAsia"/>
                <w:highlight w:val="green"/>
                <w:lang w:eastAsia="zh-CN"/>
              </w:rPr>
              <w:t>Agreement:</w:t>
            </w:r>
          </w:p>
          <w:p w14:paraId="14ED0923" w14:textId="77777777" w:rsidR="00765685" w:rsidRPr="00594BA9" w:rsidRDefault="00765685" w:rsidP="00765685">
            <w:pPr>
              <w:numPr>
                <w:ilvl w:val="0"/>
                <w:numId w:val="8"/>
              </w:numPr>
              <w:spacing w:before="0" w:after="60" w:line="280" w:lineRule="atLeast"/>
              <w:ind w:left="927"/>
              <w:rPr>
                <w:rFonts w:eastAsiaTheme="minorEastAsia"/>
                <w:lang w:eastAsia="zh-CN"/>
              </w:rPr>
            </w:pPr>
            <w:r w:rsidRPr="00594BA9">
              <w:rPr>
                <w:rFonts w:eastAsiaTheme="minorEastAsia"/>
                <w:lang w:eastAsia="zh-CN"/>
              </w:rPr>
              <w:t xml:space="preserve">RE power control dynamic range: Same requirements can be applied. </w:t>
            </w:r>
          </w:p>
          <w:p w14:paraId="64843B9C" w14:textId="77777777" w:rsidR="00765685" w:rsidRPr="00594BA9" w:rsidRDefault="00765685" w:rsidP="00765685">
            <w:pPr>
              <w:numPr>
                <w:ilvl w:val="0"/>
                <w:numId w:val="8"/>
              </w:numPr>
              <w:spacing w:before="0" w:after="60" w:line="280" w:lineRule="atLeast"/>
              <w:ind w:left="927"/>
              <w:rPr>
                <w:rFonts w:eastAsiaTheme="minorEastAsia"/>
                <w:lang w:eastAsia="zh-CN"/>
              </w:rPr>
            </w:pPr>
            <w:r w:rsidRPr="00594BA9">
              <w:rPr>
                <w:rFonts w:eastAsiaTheme="minorEastAsia"/>
                <w:lang w:eastAsia="zh-CN"/>
              </w:rPr>
              <w:t>Total dynamic range: Requirements applicable for SBFD slots</w:t>
            </w:r>
          </w:p>
          <w:p w14:paraId="3FEFBCD8" w14:textId="77777777" w:rsidR="00765685" w:rsidRDefault="00765685" w:rsidP="00765685">
            <w:pPr>
              <w:numPr>
                <w:ilvl w:val="1"/>
                <w:numId w:val="8"/>
              </w:numPr>
              <w:spacing w:before="0" w:after="60" w:line="280" w:lineRule="atLeast"/>
              <w:ind w:left="1647"/>
              <w:rPr>
                <w:rFonts w:eastAsiaTheme="minorEastAsia"/>
                <w:lang w:eastAsia="zh-CN"/>
              </w:rPr>
            </w:pPr>
            <w:r w:rsidRPr="00594BA9">
              <w:rPr>
                <w:rFonts w:eastAsiaTheme="minorEastAsia"/>
                <w:lang w:eastAsia="zh-CN"/>
              </w:rPr>
              <w:t xml:space="preserve">FFS for the requirements limit and conformance testing </w:t>
            </w:r>
          </w:p>
          <w:p w14:paraId="6B2C76E5" w14:textId="77777777" w:rsidR="00765685" w:rsidRDefault="00765685" w:rsidP="003B18DE">
            <w:pPr>
              <w:spacing w:after="60"/>
              <w:rPr>
                <w:rFonts w:eastAsiaTheme="minorEastAsia"/>
                <w:lang w:eastAsia="zh-CN"/>
              </w:rPr>
            </w:pPr>
          </w:p>
          <w:p w14:paraId="23DA1386" w14:textId="77777777" w:rsidR="00765685" w:rsidRDefault="00765685" w:rsidP="003B18DE">
            <w:pPr>
              <w:spacing w:after="60"/>
              <w:rPr>
                <w:rFonts w:eastAsiaTheme="minorEastAsia"/>
                <w:lang w:eastAsia="zh-CN"/>
              </w:rPr>
            </w:pPr>
            <w:r>
              <w:rPr>
                <w:rFonts w:eastAsiaTheme="minorEastAsia"/>
                <w:lang w:eastAsia="zh-CN"/>
              </w:rPr>
              <w:t xml:space="preserve">RAN4#108bis: </w:t>
            </w:r>
          </w:p>
          <w:p w14:paraId="002BB78D" w14:textId="77777777" w:rsidR="00765685" w:rsidRPr="00747ED1" w:rsidRDefault="00765685" w:rsidP="003B18DE">
            <w:pPr>
              <w:spacing w:after="60"/>
              <w:rPr>
                <w:rFonts w:eastAsiaTheme="minorEastAsia"/>
                <w:lang w:eastAsia="zh-CN"/>
              </w:rPr>
            </w:pPr>
            <w:r w:rsidRPr="00747ED1">
              <w:rPr>
                <w:rFonts w:eastAsiaTheme="minorEastAsia"/>
                <w:lang w:eastAsia="zh-CN"/>
              </w:rPr>
              <w:t>Total power dynamic range</w:t>
            </w:r>
          </w:p>
          <w:p w14:paraId="282D54B8" w14:textId="77777777" w:rsidR="00765685" w:rsidRPr="005F3E0F" w:rsidRDefault="00765685" w:rsidP="00765685">
            <w:pPr>
              <w:numPr>
                <w:ilvl w:val="0"/>
                <w:numId w:val="8"/>
              </w:numPr>
              <w:spacing w:before="0" w:after="60" w:line="280" w:lineRule="atLeast"/>
              <w:ind w:left="927"/>
              <w:rPr>
                <w:rFonts w:eastAsiaTheme="minorEastAsia"/>
                <w:lang w:eastAsia="zh-CN"/>
              </w:rPr>
            </w:pPr>
            <w:r w:rsidRPr="00747ED1">
              <w:rPr>
                <w:rFonts w:eastAsiaTheme="minorEastAsia"/>
                <w:lang w:eastAsia="zh-CN"/>
              </w:rPr>
              <w:t>The requirement limit for the total power dynamic range for SBFD slots is not as yet agreed. Contributions proposing a requirement limit are encouraged.</w:t>
            </w:r>
          </w:p>
        </w:tc>
      </w:tr>
    </w:tbl>
    <w:p w14:paraId="273A0C7B" w14:textId="77777777" w:rsidR="00765685" w:rsidRDefault="00765685" w:rsidP="00765685">
      <w:pPr>
        <w:jc w:val="both"/>
        <w:rPr>
          <w:rFonts w:eastAsiaTheme="minorEastAsia"/>
          <w:lang w:val="en-US" w:eastAsia="zh-CN"/>
        </w:rPr>
      </w:pPr>
    </w:p>
    <w:p w14:paraId="78FD86D9" w14:textId="77777777" w:rsidR="00765685" w:rsidRPr="00896C75" w:rsidRDefault="00765685" w:rsidP="00765685">
      <w:pPr>
        <w:pStyle w:val="ListParagraph"/>
        <w:numPr>
          <w:ilvl w:val="0"/>
          <w:numId w:val="8"/>
        </w:numPr>
        <w:spacing w:line="259" w:lineRule="auto"/>
        <w:ind w:left="720"/>
      </w:pPr>
      <w:r w:rsidRPr="00896C75">
        <w:t>Proposals/Observations</w:t>
      </w:r>
      <w:r>
        <w:t xml:space="preserve"> on total power dynamic range: </w:t>
      </w:r>
    </w:p>
    <w:p w14:paraId="312B2D91" w14:textId="77777777" w:rsidR="00765685" w:rsidRDefault="00765685" w:rsidP="00765685">
      <w:pPr>
        <w:pStyle w:val="ListParagraph"/>
        <w:numPr>
          <w:ilvl w:val="1"/>
          <w:numId w:val="8"/>
        </w:numPr>
        <w:overflowPunct w:val="0"/>
        <w:autoSpaceDE w:val="0"/>
        <w:autoSpaceDN w:val="0"/>
        <w:adjustRightInd w:val="0"/>
        <w:spacing w:after="180"/>
        <w:textAlignment w:val="baseline"/>
      </w:pPr>
      <w:r w:rsidRPr="00710A90">
        <w:t>Proposal 1 (</w:t>
      </w:r>
      <w:r>
        <w:t>Ericsson/Samsung/ZTE</w:t>
      </w:r>
      <w:r w:rsidRPr="00710A90">
        <w:t xml:space="preserve">): </w:t>
      </w:r>
      <w:r w:rsidRPr="00447A49">
        <w:rPr>
          <w:highlight w:val="green"/>
        </w:rPr>
        <w:t>Define the output power dynamic range requirement for SBFD as the ratio of the declared rated output power with all DL RBs active for SBFD (maximum) and the same single RB power as non-SBFD (minimum).</w:t>
      </w:r>
    </w:p>
    <w:p w14:paraId="607FDB88" w14:textId="77777777" w:rsidR="00765685" w:rsidRDefault="00765685" w:rsidP="00765685">
      <w:pPr>
        <w:pStyle w:val="ListParagraph"/>
        <w:numPr>
          <w:ilvl w:val="2"/>
          <w:numId w:val="8"/>
        </w:numPr>
        <w:overflowPunct w:val="0"/>
        <w:autoSpaceDE w:val="0"/>
        <w:autoSpaceDN w:val="0"/>
        <w:adjustRightInd w:val="0"/>
        <w:spacing w:after="180"/>
        <w:textAlignment w:val="baseline"/>
      </w:pPr>
      <w:r>
        <w:t>Proposal 1a (Samsung): N</w:t>
      </w:r>
      <w:r w:rsidRPr="00710A90">
        <w:t xml:space="preserve">ew total power dynamic range for SBFD slots/symbols can be considered in normative phase, by reusing the existing total power dynamic range requirement can also be applied by using “SBFD DL subband bandwidth” for “BS channel BW” instead.  </w:t>
      </w:r>
    </w:p>
    <w:p w14:paraId="2415D1AA" w14:textId="77777777" w:rsidR="00765685" w:rsidRDefault="00765685" w:rsidP="00765685">
      <w:pPr>
        <w:pStyle w:val="ListParagraph"/>
        <w:numPr>
          <w:ilvl w:val="1"/>
          <w:numId w:val="8"/>
        </w:numPr>
        <w:overflowPunct w:val="0"/>
        <w:autoSpaceDE w:val="0"/>
        <w:autoSpaceDN w:val="0"/>
        <w:adjustRightInd w:val="0"/>
        <w:spacing w:after="180"/>
        <w:textAlignment w:val="baseline"/>
      </w:pPr>
      <w:r>
        <w:t xml:space="preserve">Proposal 2 (CMCC): </w:t>
      </w:r>
      <w:r>
        <w:rPr>
          <w:rFonts w:hint="eastAsia"/>
        </w:rPr>
        <w:t>F</w:t>
      </w:r>
      <w:r w:rsidRPr="00710A90">
        <w:t>urther discussion in work phase is needed regarding whether RAN4 could assume some typical D-U and U-D guard band for total power dynamic range RF requirements definition in work phase.</w:t>
      </w:r>
    </w:p>
    <w:p w14:paraId="741937C1" w14:textId="77777777" w:rsidR="00765685" w:rsidRPr="00EE774B" w:rsidRDefault="00765685" w:rsidP="00765685">
      <w:pPr>
        <w:pStyle w:val="ListParagraph"/>
        <w:numPr>
          <w:ilvl w:val="1"/>
          <w:numId w:val="8"/>
        </w:numPr>
        <w:overflowPunct w:val="0"/>
        <w:autoSpaceDE w:val="0"/>
        <w:autoSpaceDN w:val="0"/>
        <w:adjustRightInd w:val="0"/>
        <w:spacing w:after="180"/>
        <w:textAlignment w:val="baseline"/>
      </w:pPr>
      <w:r>
        <w:t xml:space="preserve">Proposal 3 (Nokia): </w:t>
      </w:r>
      <w:r w:rsidRPr="000963BB">
        <w:t>There is no need to define a new total dynamic range requirement for SBFD operation.</w:t>
      </w:r>
    </w:p>
    <w:p w14:paraId="067CCE85" w14:textId="77777777" w:rsidR="00765685" w:rsidRDefault="00765685" w:rsidP="00765685">
      <w:pPr>
        <w:pStyle w:val="ListParagraph"/>
        <w:numPr>
          <w:ilvl w:val="0"/>
          <w:numId w:val="8"/>
        </w:numPr>
        <w:spacing w:line="259" w:lineRule="auto"/>
        <w:ind w:left="720"/>
      </w:pPr>
      <w:r>
        <w:t xml:space="preserve">Moderator Recommendation: </w:t>
      </w:r>
    </w:p>
    <w:p w14:paraId="7D0B6AE7" w14:textId="77777777" w:rsidR="00765685" w:rsidRPr="00896C75" w:rsidRDefault="00765685" w:rsidP="00765685">
      <w:pPr>
        <w:pStyle w:val="ListParagraph"/>
        <w:numPr>
          <w:ilvl w:val="1"/>
          <w:numId w:val="8"/>
        </w:numPr>
        <w:spacing w:line="259" w:lineRule="auto"/>
      </w:pPr>
      <w:r>
        <w:t xml:space="preserve">Proposal 1 and 1a.  </w:t>
      </w:r>
    </w:p>
    <w:p w14:paraId="3A110EAA" w14:textId="77777777" w:rsidR="00765685" w:rsidRDefault="00765685" w:rsidP="00765685">
      <w:pPr>
        <w:pStyle w:val="ListParagraph"/>
        <w:numPr>
          <w:ilvl w:val="0"/>
          <w:numId w:val="8"/>
        </w:numPr>
        <w:spacing w:line="259" w:lineRule="auto"/>
        <w:ind w:left="720"/>
      </w:pPr>
      <w:r>
        <w:t xml:space="preserve">Ad-Hoc discussion: </w:t>
      </w:r>
    </w:p>
    <w:p w14:paraId="3B6C5538" w14:textId="77777777" w:rsidR="00765685" w:rsidRDefault="00765685" w:rsidP="00765685">
      <w:pPr>
        <w:pStyle w:val="ListParagraph"/>
        <w:numPr>
          <w:ilvl w:val="1"/>
          <w:numId w:val="8"/>
        </w:numPr>
        <w:spacing w:line="259" w:lineRule="auto"/>
      </w:pPr>
      <w:r>
        <w:t xml:space="preserve">  </w:t>
      </w:r>
    </w:p>
    <w:p w14:paraId="460E076E" w14:textId="77777777" w:rsidR="00765685" w:rsidRDefault="00765685" w:rsidP="00765685">
      <w:pPr>
        <w:pStyle w:val="ListParagraph"/>
        <w:numPr>
          <w:ilvl w:val="0"/>
          <w:numId w:val="8"/>
        </w:numPr>
        <w:spacing w:line="259" w:lineRule="auto"/>
        <w:ind w:left="720"/>
      </w:pPr>
      <w:r>
        <w:t xml:space="preserve">Agreement: </w:t>
      </w:r>
    </w:p>
    <w:p w14:paraId="233FE8BF" w14:textId="77777777" w:rsidR="00765685" w:rsidRDefault="00765685" w:rsidP="00765685">
      <w:pPr>
        <w:pStyle w:val="ListParagraph"/>
        <w:numPr>
          <w:ilvl w:val="1"/>
          <w:numId w:val="8"/>
        </w:numPr>
        <w:spacing w:line="259" w:lineRule="auto"/>
      </w:pPr>
      <w:r>
        <w:t xml:space="preserve">  </w:t>
      </w:r>
    </w:p>
    <w:p w14:paraId="65D09C6F" w14:textId="77777777" w:rsidR="00765685" w:rsidRDefault="00765685" w:rsidP="00765685">
      <w:pPr>
        <w:spacing w:after="120" w:line="259" w:lineRule="auto"/>
        <w:rPr>
          <w:lang w:val="en-US"/>
        </w:rPr>
      </w:pPr>
      <w:r>
        <w:rPr>
          <w:lang w:val="en-US"/>
        </w:rPr>
        <w:t>Online:</w:t>
      </w:r>
    </w:p>
    <w:p w14:paraId="0F0E3F3F" w14:textId="77777777" w:rsidR="00765685" w:rsidRDefault="00765685" w:rsidP="00765685">
      <w:pPr>
        <w:spacing w:after="120" w:line="259" w:lineRule="auto"/>
        <w:rPr>
          <w:lang w:val="en-US"/>
        </w:rPr>
      </w:pPr>
      <w:r>
        <w:rPr>
          <w:lang w:val="en-US"/>
        </w:rPr>
        <w:t xml:space="preserve">Ericsson: Is proposal 1a an alternative to proposal 1?  </w:t>
      </w:r>
    </w:p>
    <w:p w14:paraId="309CFD19" w14:textId="77777777" w:rsidR="00765685" w:rsidRDefault="00765685" w:rsidP="00765685">
      <w:pPr>
        <w:spacing w:after="120" w:line="259" w:lineRule="auto"/>
        <w:rPr>
          <w:lang w:val="en-US"/>
        </w:rPr>
      </w:pPr>
      <w:r>
        <w:rPr>
          <w:lang w:val="en-US"/>
        </w:rPr>
        <w:t>Moderator:  We don’t think they are contradicting but covering different aspects</w:t>
      </w:r>
    </w:p>
    <w:p w14:paraId="11A67E2E" w14:textId="77777777" w:rsidR="00765685" w:rsidRDefault="00765685" w:rsidP="00765685">
      <w:pPr>
        <w:spacing w:after="120" w:line="259" w:lineRule="auto"/>
        <w:rPr>
          <w:lang w:val="en-US"/>
        </w:rPr>
      </w:pPr>
      <w:r>
        <w:rPr>
          <w:lang w:val="en-US"/>
        </w:rPr>
        <w:t>Ericsson: 1a refers to bandwidth of DL part, not sure if this implies scaling to DL bandwidth</w:t>
      </w:r>
    </w:p>
    <w:p w14:paraId="3B4352E0" w14:textId="77777777" w:rsidR="00765685" w:rsidRDefault="00765685" w:rsidP="00765685">
      <w:pPr>
        <w:spacing w:after="120" w:line="259" w:lineRule="auto"/>
        <w:rPr>
          <w:lang w:val="en-US"/>
        </w:rPr>
      </w:pPr>
      <w:r>
        <w:rPr>
          <w:lang w:val="en-US"/>
        </w:rPr>
        <w:t xml:space="preserve">ZTE: 1a and 1 are the same.  The active BW should be the same.  </w:t>
      </w:r>
    </w:p>
    <w:p w14:paraId="20CF1CA4" w14:textId="77777777" w:rsidR="00765685" w:rsidRDefault="00765685" w:rsidP="00765685">
      <w:pPr>
        <w:spacing w:after="120" w:line="259" w:lineRule="auto"/>
        <w:rPr>
          <w:lang w:val="en-US"/>
        </w:rPr>
      </w:pPr>
      <w:r>
        <w:rPr>
          <w:lang w:val="en-US"/>
        </w:rPr>
        <w:t>Samsung: Can agree to proposal 1.  Proposal 1a is related to the detailed requirement which we can address in the WI.</w:t>
      </w:r>
    </w:p>
    <w:p w14:paraId="448A7B12" w14:textId="77777777" w:rsidR="00765685" w:rsidRPr="00B06CB5" w:rsidRDefault="00765685" w:rsidP="00765685">
      <w:pPr>
        <w:overflowPunct/>
        <w:autoSpaceDE/>
        <w:autoSpaceDN/>
        <w:adjustRightInd/>
        <w:spacing w:after="120" w:line="259" w:lineRule="auto"/>
        <w:textAlignment w:val="auto"/>
        <w:rPr>
          <w:lang w:val="en-US"/>
        </w:rPr>
      </w:pPr>
    </w:p>
    <w:p w14:paraId="0FA043EC" w14:textId="77777777" w:rsidR="00765685" w:rsidRPr="00E42C05" w:rsidRDefault="00765685" w:rsidP="00765685">
      <w:pPr>
        <w:pStyle w:val="ListParagraph"/>
        <w:ind w:left="2376"/>
      </w:pPr>
    </w:p>
    <w:p w14:paraId="125A7B2C" w14:textId="77777777" w:rsidR="00765685" w:rsidRPr="00F82715" w:rsidRDefault="00765685" w:rsidP="00765685">
      <w:pPr>
        <w:rPr>
          <w:b/>
          <w:bCs/>
          <w:lang w:val="en-US"/>
        </w:rPr>
      </w:pPr>
      <w:r w:rsidRPr="00F82715">
        <w:rPr>
          <w:b/>
          <w:bCs/>
          <w:lang w:val="en-US"/>
        </w:rPr>
        <w:lastRenderedPageBreak/>
        <w:t>Issue 3-1-2: Co-location and co-existence</w:t>
      </w:r>
    </w:p>
    <w:p w14:paraId="3433F092" w14:textId="77777777" w:rsidR="00765685" w:rsidRDefault="00765685" w:rsidP="00765685">
      <w:pPr>
        <w:jc w:val="both"/>
      </w:pPr>
      <w:r>
        <w:rPr>
          <w:szCs w:val="24"/>
          <w:lang w:eastAsia="zh-CN"/>
        </w:rPr>
        <w:t xml:space="preserve">[Moderator] </w:t>
      </w:r>
      <w:r>
        <w:t>In</w:t>
      </w:r>
      <w:r w:rsidRPr="009E13CC">
        <w:t xml:space="preserve"> </w:t>
      </w:r>
      <w:r>
        <w:t xml:space="preserve">RAN4#108-bis, there are two options provided in the WF: </w:t>
      </w:r>
    </w:p>
    <w:tbl>
      <w:tblPr>
        <w:tblStyle w:val="TableGrid"/>
        <w:tblW w:w="0" w:type="auto"/>
        <w:tblInd w:w="0" w:type="dxa"/>
        <w:tblLook w:val="04A0" w:firstRow="1" w:lastRow="0" w:firstColumn="1" w:lastColumn="0" w:noHBand="0" w:noVBand="1"/>
      </w:tblPr>
      <w:tblGrid>
        <w:gridCol w:w="9631"/>
      </w:tblGrid>
      <w:tr w:rsidR="00765685" w14:paraId="575A3654" w14:textId="77777777" w:rsidTr="003B18DE">
        <w:tc>
          <w:tcPr>
            <w:tcW w:w="9631" w:type="dxa"/>
          </w:tcPr>
          <w:p w14:paraId="47A0E39C" w14:textId="77777777" w:rsidR="00765685" w:rsidRDefault="00765685" w:rsidP="003B18DE">
            <w:pPr>
              <w:widowControl w:val="0"/>
              <w:spacing w:line="260" w:lineRule="auto"/>
            </w:pPr>
            <w:r>
              <w:rPr>
                <w:rFonts w:hint="eastAsia"/>
              </w:rPr>
              <w:t xml:space="preserve">For co-location and coexistence requirement, </w:t>
            </w:r>
            <w:r>
              <w:t xml:space="preserve">further contributions are encouraged to decide on one of the following options: </w:t>
            </w:r>
          </w:p>
          <w:p w14:paraId="0248B7F5" w14:textId="77777777" w:rsidR="00765685" w:rsidRDefault="00765685" w:rsidP="003B18DE">
            <w:pPr>
              <w:pStyle w:val="ListParagraph"/>
              <w:widowControl w:val="0"/>
              <w:numPr>
                <w:ilvl w:val="2"/>
                <w:numId w:val="8"/>
              </w:numPr>
              <w:spacing w:before="0" w:after="160" w:line="260" w:lineRule="auto"/>
              <w:ind w:left="680" w:firstLineChars="200" w:firstLine="440"/>
            </w:pPr>
            <w:r>
              <w:t>Option 1: Co-location requirement can’t use 30 dB coupling loss as the coupling loss assumption for SBFD capable gNB co-location related requirement.</w:t>
            </w:r>
          </w:p>
          <w:p w14:paraId="3AC5F524" w14:textId="77777777" w:rsidR="00765685" w:rsidRDefault="00765685" w:rsidP="003B18DE">
            <w:pPr>
              <w:pStyle w:val="ListParagraph"/>
              <w:widowControl w:val="0"/>
              <w:numPr>
                <w:ilvl w:val="2"/>
                <w:numId w:val="8"/>
              </w:numPr>
              <w:spacing w:before="0" w:after="160" w:line="260" w:lineRule="auto"/>
              <w:ind w:left="680" w:firstLineChars="200" w:firstLine="440"/>
            </w:pPr>
            <w:r>
              <w:t xml:space="preserve">Option 2: No update on existing requirements, it’s declaration basis whether BS need to follow the requirements. </w:t>
            </w:r>
            <w:r>
              <w:tab/>
            </w:r>
            <w:r>
              <w:tab/>
            </w:r>
          </w:p>
        </w:tc>
      </w:tr>
    </w:tbl>
    <w:p w14:paraId="3AE3139A" w14:textId="77777777" w:rsidR="00765685" w:rsidRPr="00710A90" w:rsidRDefault="00765685" w:rsidP="00765685">
      <w:pPr>
        <w:spacing w:after="120" w:line="259" w:lineRule="auto"/>
        <w:rPr>
          <w:szCs w:val="24"/>
          <w:lang w:eastAsia="zh-CN"/>
        </w:rPr>
      </w:pPr>
    </w:p>
    <w:p w14:paraId="3473C1AE" w14:textId="77777777" w:rsidR="00765685" w:rsidRDefault="00765685" w:rsidP="00765685">
      <w:pPr>
        <w:pStyle w:val="ListParagraph"/>
        <w:numPr>
          <w:ilvl w:val="0"/>
          <w:numId w:val="8"/>
        </w:numPr>
        <w:spacing w:line="259" w:lineRule="auto"/>
        <w:ind w:left="720"/>
      </w:pPr>
      <w:r>
        <w:t>Proposals on reconsidering 30dB coupling loss assumption</w:t>
      </w:r>
      <w:r w:rsidRPr="00E42C05">
        <w:t>:</w:t>
      </w:r>
    </w:p>
    <w:p w14:paraId="57D9F5AB" w14:textId="77777777" w:rsidR="00765685" w:rsidRDefault="00765685" w:rsidP="00765685">
      <w:pPr>
        <w:pStyle w:val="ListParagraph"/>
        <w:numPr>
          <w:ilvl w:val="1"/>
          <w:numId w:val="8"/>
        </w:numPr>
        <w:overflowPunct w:val="0"/>
        <w:autoSpaceDE w:val="0"/>
        <w:autoSpaceDN w:val="0"/>
        <w:adjustRightInd w:val="0"/>
        <w:spacing w:after="180"/>
        <w:textAlignment w:val="baseline"/>
      </w:pPr>
      <w:r>
        <w:t>Proposal 1 (Ericsson):</w:t>
      </w:r>
      <w:r w:rsidRPr="00EE774B">
        <w:t xml:space="preserve"> Do not consider the 30dB isolation as part of SBFD, but consider whether to investigate more generally in RAN4.</w:t>
      </w:r>
    </w:p>
    <w:p w14:paraId="5FB28992" w14:textId="77777777" w:rsidR="00765685" w:rsidRPr="00EE774B" w:rsidRDefault="00765685" w:rsidP="00765685">
      <w:pPr>
        <w:pStyle w:val="ListParagraph"/>
        <w:ind w:left="1656"/>
      </w:pPr>
    </w:p>
    <w:p w14:paraId="5F5487D2" w14:textId="77777777" w:rsidR="00765685" w:rsidRDefault="00765685" w:rsidP="00765685">
      <w:pPr>
        <w:pStyle w:val="ListParagraph"/>
        <w:numPr>
          <w:ilvl w:val="0"/>
          <w:numId w:val="8"/>
        </w:numPr>
        <w:spacing w:line="259" w:lineRule="auto"/>
        <w:ind w:left="720"/>
      </w:pPr>
      <w:r>
        <w:t>Proposals for inter-band c</w:t>
      </w:r>
      <w:r w:rsidRPr="00E42C05">
        <w:t>o-location and co-existence requirements for SBFD-capable BS:</w:t>
      </w:r>
      <w:r>
        <w:t xml:space="preserve"> </w:t>
      </w:r>
    </w:p>
    <w:p w14:paraId="48EB5EB4" w14:textId="77777777" w:rsidR="00765685" w:rsidRDefault="00765685" w:rsidP="00765685">
      <w:pPr>
        <w:pStyle w:val="ListParagraph"/>
        <w:numPr>
          <w:ilvl w:val="1"/>
          <w:numId w:val="8"/>
        </w:numPr>
        <w:overflowPunct w:val="0"/>
        <w:autoSpaceDE w:val="0"/>
        <w:autoSpaceDN w:val="0"/>
        <w:adjustRightInd w:val="0"/>
        <w:spacing w:after="180"/>
        <w:textAlignment w:val="baseline"/>
      </w:pPr>
      <w:r>
        <w:t xml:space="preserve">Proposal 2 (Samsung): </w:t>
      </w:r>
      <w:r w:rsidRPr="00E42C05">
        <w:t>The requirement limit and conformance testing during SBFD symbols/slots will be further discussed in the normative stage, by considering the two options agreed.</w:t>
      </w:r>
    </w:p>
    <w:p w14:paraId="089CE9F3" w14:textId="77777777" w:rsidR="00765685" w:rsidRPr="00403FD4" w:rsidRDefault="00765685" w:rsidP="00765685">
      <w:pPr>
        <w:pStyle w:val="ListParagraph"/>
        <w:numPr>
          <w:ilvl w:val="1"/>
          <w:numId w:val="8"/>
        </w:numPr>
        <w:overflowPunct w:val="0"/>
        <w:autoSpaceDE w:val="0"/>
        <w:autoSpaceDN w:val="0"/>
        <w:adjustRightInd w:val="0"/>
        <w:spacing w:after="180"/>
        <w:textAlignment w:val="baseline"/>
        <w:rPr>
          <w:highlight w:val="green"/>
        </w:rPr>
      </w:pPr>
      <w:r>
        <w:t>Proposal 3 (CMCC/CATT/Ericsson</w:t>
      </w:r>
      <w:r>
        <w:rPr>
          <w:lang w:val="en-AU"/>
        </w:rPr>
        <w:t>/Nokia/ZTE</w:t>
      </w:r>
      <w:r>
        <w:t xml:space="preserve">): </w:t>
      </w:r>
      <w:r w:rsidRPr="00403FD4">
        <w:rPr>
          <w:highlight w:val="green"/>
        </w:rPr>
        <w:t>No updating on existing inter-band co-location requirements, Manufacturer will declare whether support co-location requirements in SBFD symbols/slots</w:t>
      </w:r>
    </w:p>
    <w:p w14:paraId="06C7B87E" w14:textId="77777777" w:rsidR="00765685" w:rsidRDefault="00765685" w:rsidP="00765685"/>
    <w:p w14:paraId="36FD6981" w14:textId="77777777" w:rsidR="00765685" w:rsidRDefault="00765685" w:rsidP="00765685">
      <w:pPr>
        <w:pStyle w:val="ListParagraph"/>
        <w:numPr>
          <w:ilvl w:val="0"/>
          <w:numId w:val="8"/>
        </w:numPr>
        <w:spacing w:line="259" w:lineRule="auto"/>
        <w:ind w:left="720"/>
      </w:pPr>
      <w:r>
        <w:t xml:space="preserve">Proposals for </w:t>
      </w:r>
      <w:r w:rsidRPr="00237982">
        <w:t>intra-band adjacent carrier co-location requirement, i.e. co-location ACLR and ACS</w:t>
      </w:r>
      <w:r>
        <w:t xml:space="preserve"> </w:t>
      </w:r>
    </w:p>
    <w:p w14:paraId="32C54864" w14:textId="77777777" w:rsidR="00765685" w:rsidRPr="00BA364A" w:rsidRDefault="00765685" w:rsidP="00765685">
      <w:pPr>
        <w:pStyle w:val="ListParagraph"/>
        <w:numPr>
          <w:ilvl w:val="1"/>
          <w:numId w:val="8"/>
        </w:numPr>
        <w:overflowPunct w:val="0"/>
        <w:autoSpaceDE w:val="0"/>
        <w:autoSpaceDN w:val="0"/>
        <w:adjustRightInd w:val="0"/>
        <w:spacing w:after="180"/>
        <w:textAlignment w:val="baseline"/>
      </w:pPr>
      <w:r>
        <w:t>Pro</w:t>
      </w:r>
      <w:r>
        <w:rPr>
          <w:rFonts w:hint="eastAsia"/>
        </w:rPr>
        <w:t>pos</w:t>
      </w:r>
      <w:r>
        <w:t xml:space="preserve">al 4 (CMCC): </w:t>
      </w:r>
      <w:r w:rsidRPr="00BA364A">
        <w:t>For intra-band adjacent channel co-location requirements, One alternation solution is to define requirements but with explicitly stating assumed spatial isolation and max gNB Tx power and keep in mind that this is not the minimum requirements, instead this is the typical/optimal BS performance under declaration basis.</w:t>
      </w:r>
    </w:p>
    <w:p w14:paraId="5576E597" w14:textId="77777777" w:rsidR="00765685" w:rsidRDefault="00765685" w:rsidP="00765685"/>
    <w:p w14:paraId="4D52B3B6" w14:textId="77777777" w:rsidR="00765685" w:rsidRDefault="00765685" w:rsidP="00765685">
      <w:pPr>
        <w:pStyle w:val="ListParagraph"/>
        <w:numPr>
          <w:ilvl w:val="0"/>
          <w:numId w:val="8"/>
        </w:numPr>
        <w:spacing w:line="259" w:lineRule="auto"/>
        <w:ind w:left="720"/>
      </w:pPr>
      <w:r>
        <w:t xml:space="preserve">Moderator Recommendation: </w:t>
      </w:r>
    </w:p>
    <w:p w14:paraId="78C52F7F" w14:textId="77777777" w:rsidR="00765685" w:rsidRDefault="00765685" w:rsidP="00765685">
      <w:pPr>
        <w:pStyle w:val="ListParagraph"/>
        <w:numPr>
          <w:ilvl w:val="1"/>
          <w:numId w:val="8"/>
        </w:numPr>
        <w:spacing w:line="259" w:lineRule="auto"/>
      </w:pPr>
      <w:r>
        <w:t>Proposal 1 to be discussed not only within SBFD group, but involving more experts in BDaT session.</w:t>
      </w:r>
    </w:p>
    <w:p w14:paraId="3FBC07EF" w14:textId="77777777" w:rsidR="00765685" w:rsidRPr="00896C75" w:rsidRDefault="00765685" w:rsidP="00765685">
      <w:pPr>
        <w:pStyle w:val="ListParagraph"/>
        <w:numPr>
          <w:ilvl w:val="1"/>
          <w:numId w:val="8"/>
        </w:numPr>
        <w:spacing w:line="259" w:lineRule="auto"/>
      </w:pPr>
      <w:r>
        <w:t xml:space="preserve">Further discussion on P2-P4.   </w:t>
      </w:r>
    </w:p>
    <w:p w14:paraId="2B892BC6" w14:textId="77777777" w:rsidR="00765685" w:rsidRDefault="00765685" w:rsidP="00765685">
      <w:pPr>
        <w:pStyle w:val="ListParagraph"/>
        <w:numPr>
          <w:ilvl w:val="0"/>
          <w:numId w:val="8"/>
        </w:numPr>
        <w:spacing w:line="259" w:lineRule="auto"/>
        <w:ind w:left="720"/>
      </w:pPr>
      <w:r>
        <w:t xml:space="preserve">Ad-Hoc discussion: </w:t>
      </w:r>
    </w:p>
    <w:p w14:paraId="48611D80" w14:textId="77777777" w:rsidR="00765685" w:rsidRDefault="00765685" w:rsidP="00765685">
      <w:pPr>
        <w:pStyle w:val="ListParagraph"/>
        <w:numPr>
          <w:ilvl w:val="1"/>
          <w:numId w:val="8"/>
        </w:numPr>
        <w:spacing w:line="259" w:lineRule="auto"/>
      </w:pPr>
      <w:r>
        <w:t xml:space="preserve">  </w:t>
      </w:r>
    </w:p>
    <w:p w14:paraId="50B597C8" w14:textId="77777777" w:rsidR="00765685" w:rsidRDefault="00765685" w:rsidP="00765685">
      <w:pPr>
        <w:pStyle w:val="ListParagraph"/>
        <w:numPr>
          <w:ilvl w:val="0"/>
          <w:numId w:val="8"/>
        </w:numPr>
        <w:spacing w:line="259" w:lineRule="auto"/>
        <w:ind w:left="720"/>
      </w:pPr>
      <w:r>
        <w:t xml:space="preserve">Agreement: </w:t>
      </w:r>
    </w:p>
    <w:p w14:paraId="618CBD27" w14:textId="77777777" w:rsidR="00765685" w:rsidRDefault="00765685" w:rsidP="00765685">
      <w:pPr>
        <w:pStyle w:val="ListParagraph"/>
        <w:numPr>
          <w:ilvl w:val="1"/>
          <w:numId w:val="8"/>
        </w:numPr>
        <w:spacing w:line="259" w:lineRule="auto"/>
      </w:pPr>
      <w:r>
        <w:t xml:space="preserve">  </w:t>
      </w:r>
    </w:p>
    <w:p w14:paraId="6F4177C7" w14:textId="77777777" w:rsidR="00765685" w:rsidRDefault="00765685" w:rsidP="00765685">
      <w:r>
        <w:t>Online:</w:t>
      </w:r>
    </w:p>
    <w:p w14:paraId="3D9CFBBD" w14:textId="77777777" w:rsidR="00765685" w:rsidRDefault="00765685" w:rsidP="00765685">
      <w:r>
        <w:t>Ericsson:  Ok to ignore proposal 1 for this discussion</w:t>
      </w:r>
    </w:p>
    <w:p w14:paraId="4A72519C" w14:textId="77777777" w:rsidR="00765685" w:rsidRDefault="00765685" w:rsidP="00765685">
      <w:r>
        <w:t>ZTE: Support proposal 3</w:t>
      </w:r>
    </w:p>
    <w:p w14:paraId="1EB1A03F" w14:textId="77777777" w:rsidR="00765685" w:rsidRDefault="00765685" w:rsidP="00765685">
      <w:r>
        <w:t>CATT:  Also support proposal 3 for inter-band colocation.  For intra-band, we may need to find a solution.</w:t>
      </w:r>
    </w:p>
    <w:p w14:paraId="1F5D4ACF" w14:textId="77777777" w:rsidR="00765685" w:rsidRDefault="00765685" w:rsidP="00765685">
      <w:r>
        <w:t>Ericsson: Support proposal 3 for inter-band. Proposal 4 implies a new requirement to be discussed separately</w:t>
      </w:r>
    </w:p>
    <w:p w14:paraId="590BAA55" w14:textId="77777777" w:rsidR="00765685" w:rsidRDefault="00765685" w:rsidP="00765685">
      <w:r>
        <w:t>CMCC: Same view as above</w:t>
      </w:r>
    </w:p>
    <w:p w14:paraId="2F92757E" w14:textId="77777777" w:rsidR="00765685" w:rsidRDefault="00765685" w:rsidP="00765685">
      <w:r>
        <w:t>Huawei: Same view as above.  For proposal 4, we should discuss in WI phase.</w:t>
      </w:r>
    </w:p>
    <w:p w14:paraId="20B22ADB" w14:textId="77777777" w:rsidR="00765685" w:rsidRDefault="00765685" w:rsidP="00765685">
      <w:r>
        <w:lastRenderedPageBreak/>
        <w:t>CATT:  Proposal 4 may be referring to Tx IM test rather than ACLR</w:t>
      </w:r>
    </w:p>
    <w:p w14:paraId="6E22E35B" w14:textId="77777777" w:rsidR="00765685" w:rsidRDefault="00765685" w:rsidP="00765685">
      <w:r>
        <w:t>Samsung: Even for inter-band, we need further discussion, but can compromise for the inter-band case if no other companies have concern</w:t>
      </w:r>
    </w:p>
    <w:p w14:paraId="4B79050E" w14:textId="77777777" w:rsidR="00765685" w:rsidRDefault="00765685" w:rsidP="00765685">
      <w:r>
        <w:t>CMCC:  Our objective is to indicate this needs to be discussed with isolation assumption.  This can be discussed in the WI phase.</w:t>
      </w:r>
    </w:p>
    <w:p w14:paraId="7CC3D29C" w14:textId="77777777" w:rsidR="00765685" w:rsidRDefault="00765685" w:rsidP="00765685">
      <w:r>
        <w:t>Ericsson: TxIM is often referred to in regulations so should keep the same requirement.  We can capture the intra-band ACLR/ACS in the TR that it needs to be discussed in the WI, but we don’t have time to discuss now within the timeframe of the SI.</w:t>
      </w:r>
    </w:p>
    <w:p w14:paraId="7F73936B" w14:textId="77777777" w:rsidR="00765685" w:rsidRDefault="00765685" w:rsidP="00765685">
      <w:r>
        <w:t>ZTE: Agree with Ericsson.  We can capture this in our TP.</w:t>
      </w:r>
    </w:p>
    <w:p w14:paraId="0FEB6DAE" w14:textId="77777777" w:rsidR="00765685" w:rsidRDefault="00765685" w:rsidP="00765685">
      <w:r>
        <w:t>Samsung:  This is the first time we are seeing this.  We need more time to think about this before agreeing any kind of way forward.</w:t>
      </w:r>
    </w:p>
    <w:p w14:paraId="55DB5EC9" w14:textId="77777777" w:rsidR="00765685" w:rsidRDefault="00765685" w:rsidP="00765685">
      <w:r>
        <w:t>CATT:  Same view as Samsung.  We may need coex study first.</w:t>
      </w:r>
    </w:p>
    <w:p w14:paraId="5BD03629" w14:textId="77777777" w:rsidR="00765685" w:rsidRDefault="00765685" w:rsidP="00765685"/>
    <w:p w14:paraId="5DBAA75F" w14:textId="77777777" w:rsidR="00765685" w:rsidRPr="00F82715" w:rsidRDefault="00765685" w:rsidP="00765685">
      <w:pPr>
        <w:rPr>
          <w:b/>
          <w:bCs/>
          <w:lang w:val="en-US"/>
        </w:rPr>
      </w:pPr>
      <w:r w:rsidRPr="00F82715">
        <w:rPr>
          <w:b/>
          <w:bCs/>
          <w:lang w:val="en-US"/>
        </w:rPr>
        <w:t xml:space="preserve">Issue 3-1-3: Unwanted emission </w:t>
      </w:r>
    </w:p>
    <w:p w14:paraId="5CB3D79A" w14:textId="77777777" w:rsidR="00765685" w:rsidRDefault="00765685" w:rsidP="00765685">
      <w:pPr>
        <w:pStyle w:val="ListParagraph"/>
        <w:numPr>
          <w:ilvl w:val="0"/>
          <w:numId w:val="8"/>
        </w:numPr>
        <w:spacing w:line="259" w:lineRule="auto"/>
        <w:ind w:left="720"/>
      </w:pPr>
      <w:r w:rsidRPr="00896C75">
        <w:t>Proposals/Observations</w:t>
      </w:r>
      <w:r>
        <w:t xml:space="preserve"> on in-channel emission/OBUE:</w:t>
      </w:r>
    </w:p>
    <w:p w14:paraId="7A6324F4" w14:textId="77777777" w:rsidR="00765685" w:rsidRPr="00896C75" w:rsidRDefault="00765685" w:rsidP="00765685">
      <w:pPr>
        <w:pStyle w:val="ListParagraph"/>
        <w:numPr>
          <w:ilvl w:val="1"/>
          <w:numId w:val="8"/>
        </w:numPr>
        <w:spacing w:line="259" w:lineRule="auto"/>
      </w:pPr>
      <w:r w:rsidRPr="00830597">
        <w:t xml:space="preserve">Proposal </w:t>
      </w:r>
      <w:r>
        <w:t>1 (ZTE)</w:t>
      </w:r>
      <w:r w:rsidRPr="00830597">
        <w:t>: for in-channel emission/OBUE, to consider this emission in the gNB Refsens degradation via self interference and inter-sector interference implicitly.</w:t>
      </w:r>
    </w:p>
    <w:p w14:paraId="488DA811" w14:textId="77777777" w:rsidR="00765685" w:rsidRDefault="00765685" w:rsidP="00765685">
      <w:pPr>
        <w:pStyle w:val="ListParagraph"/>
        <w:numPr>
          <w:ilvl w:val="0"/>
          <w:numId w:val="8"/>
        </w:numPr>
        <w:spacing w:line="259" w:lineRule="auto"/>
        <w:ind w:left="720"/>
      </w:pPr>
      <w:r w:rsidRPr="00896C75">
        <w:t>Proposals/Observations</w:t>
      </w:r>
      <w:r>
        <w:t xml:space="preserve"> on ACLR:</w:t>
      </w:r>
    </w:p>
    <w:p w14:paraId="7D755EBA" w14:textId="77777777" w:rsidR="00765685" w:rsidRPr="00896C75" w:rsidRDefault="00765685" w:rsidP="00765685">
      <w:pPr>
        <w:pStyle w:val="ListParagraph"/>
        <w:numPr>
          <w:ilvl w:val="1"/>
          <w:numId w:val="8"/>
        </w:numPr>
        <w:spacing w:line="259" w:lineRule="auto"/>
      </w:pPr>
      <w:r w:rsidRPr="00830597">
        <w:t xml:space="preserve">Proposal </w:t>
      </w:r>
      <w:r>
        <w:t>1 (ZTE)</w:t>
      </w:r>
      <w:r w:rsidRPr="00830597">
        <w:t xml:space="preserve">: </w:t>
      </w:r>
      <w:r w:rsidRPr="00F770F0">
        <w:t>for in-channel ACLR requirement, to consider this ACLR requirement in the gNB Refsens degradation via self interference and inter-sector interference implicitly</w:t>
      </w:r>
      <w:r w:rsidRPr="00830597">
        <w:t>.</w:t>
      </w:r>
    </w:p>
    <w:p w14:paraId="1ABFFB83" w14:textId="77777777" w:rsidR="00765685" w:rsidRDefault="00765685" w:rsidP="00765685">
      <w:pPr>
        <w:pStyle w:val="ListParagraph"/>
        <w:numPr>
          <w:ilvl w:val="0"/>
          <w:numId w:val="8"/>
        </w:numPr>
        <w:spacing w:line="259" w:lineRule="auto"/>
        <w:ind w:left="720"/>
      </w:pPr>
      <w:r>
        <w:t xml:space="preserve">Moderator Recommendation: </w:t>
      </w:r>
    </w:p>
    <w:p w14:paraId="52208078" w14:textId="77777777" w:rsidR="00765685" w:rsidRPr="00896C75" w:rsidRDefault="00765685" w:rsidP="00765685">
      <w:pPr>
        <w:pStyle w:val="ListParagraph"/>
        <w:numPr>
          <w:ilvl w:val="1"/>
          <w:numId w:val="8"/>
        </w:numPr>
        <w:spacing w:line="259" w:lineRule="auto"/>
      </w:pPr>
      <w:r>
        <w:t xml:space="preserve">Discuss further on how self-interference and inter-sector interference considered implicitly.    </w:t>
      </w:r>
    </w:p>
    <w:p w14:paraId="43ED580E" w14:textId="77777777" w:rsidR="00765685" w:rsidRDefault="00765685" w:rsidP="00765685">
      <w:pPr>
        <w:pStyle w:val="ListParagraph"/>
        <w:numPr>
          <w:ilvl w:val="0"/>
          <w:numId w:val="8"/>
        </w:numPr>
        <w:spacing w:line="259" w:lineRule="auto"/>
        <w:ind w:left="720"/>
      </w:pPr>
      <w:r>
        <w:t xml:space="preserve">Ad-Hoc discussion: </w:t>
      </w:r>
    </w:p>
    <w:p w14:paraId="0357F079" w14:textId="77777777" w:rsidR="00765685" w:rsidRDefault="00765685" w:rsidP="00765685">
      <w:pPr>
        <w:pStyle w:val="ListParagraph"/>
        <w:numPr>
          <w:ilvl w:val="1"/>
          <w:numId w:val="8"/>
        </w:numPr>
        <w:spacing w:line="259" w:lineRule="auto"/>
      </w:pPr>
      <w:r>
        <w:t xml:space="preserve">  </w:t>
      </w:r>
    </w:p>
    <w:p w14:paraId="5FB10E33" w14:textId="77777777" w:rsidR="00765685" w:rsidRDefault="00765685" w:rsidP="00765685">
      <w:pPr>
        <w:pStyle w:val="ListParagraph"/>
        <w:numPr>
          <w:ilvl w:val="0"/>
          <w:numId w:val="8"/>
        </w:numPr>
        <w:spacing w:line="259" w:lineRule="auto"/>
        <w:ind w:left="720"/>
      </w:pPr>
      <w:r>
        <w:t xml:space="preserve">Agreement: </w:t>
      </w:r>
    </w:p>
    <w:p w14:paraId="267A95DE" w14:textId="77777777" w:rsidR="00765685" w:rsidRDefault="00765685" w:rsidP="00765685">
      <w:pPr>
        <w:pStyle w:val="ListParagraph"/>
        <w:numPr>
          <w:ilvl w:val="1"/>
          <w:numId w:val="8"/>
        </w:numPr>
        <w:spacing w:line="259" w:lineRule="auto"/>
      </w:pPr>
      <w:r>
        <w:t xml:space="preserve">  </w:t>
      </w:r>
    </w:p>
    <w:p w14:paraId="47D4293C" w14:textId="77777777" w:rsidR="00765685" w:rsidRDefault="00765685" w:rsidP="00765685">
      <w:pPr>
        <w:jc w:val="both"/>
        <w:rPr>
          <w:rFonts w:eastAsiaTheme="minorEastAsia"/>
          <w:lang w:eastAsia="zh-CN"/>
        </w:rPr>
      </w:pPr>
      <w:r>
        <w:rPr>
          <w:rFonts w:eastAsiaTheme="minorEastAsia"/>
          <w:lang w:eastAsia="zh-CN"/>
        </w:rPr>
        <w:t>Online:</w:t>
      </w:r>
    </w:p>
    <w:p w14:paraId="313EB67E" w14:textId="77777777" w:rsidR="00765685" w:rsidRDefault="00765685" w:rsidP="00765685">
      <w:pPr>
        <w:jc w:val="both"/>
        <w:rPr>
          <w:rFonts w:eastAsiaTheme="minorEastAsia"/>
          <w:lang w:eastAsia="zh-CN"/>
        </w:rPr>
      </w:pPr>
      <w:r>
        <w:rPr>
          <w:rFonts w:eastAsiaTheme="minorEastAsia"/>
          <w:lang w:eastAsia="zh-CN"/>
        </w:rPr>
        <w:t>Samsung: We should not factor in the intersector interference.  Also there are unknowns such as the level.  The current proposal is not acceptable to us.</w:t>
      </w:r>
    </w:p>
    <w:p w14:paraId="4DEBD57E" w14:textId="77777777" w:rsidR="00765685" w:rsidRDefault="00765685" w:rsidP="00765685">
      <w:pPr>
        <w:jc w:val="both"/>
        <w:rPr>
          <w:rFonts w:eastAsiaTheme="minorEastAsia"/>
          <w:lang w:eastAsia="zh-CN"/>
        </w:rPr>
      </w:pPr>
      <w:r>
        <w:rPr>
          <w:rFonts w:eastAsiaTheme="minorEastAsia"/>
          <w:lang w:eastAsia="zh-CN"/>
        </w:rPr>
        <w:t>Ericsson: This is related to whether we need new requirements for inter-sub-band interference.</w:t>
      </w:r>
    </w:p>
    <w:p w14:paraId="6B6A14D1" w14:textId="77777777" w:rsidR="00765685" w:rsidRDefault="00765685" w:rsidP="00765685">
      <w:pPr>
        <w:jc w:val="both"/>
        <w:rPr>
          <w:rFonts w:eastAsiaTheme="minorEastAsia"/>
          <w:lang w:eastAsia="zh-CN"/>
        </w:rPr>
      </w:pPr>
      <w:r>
        <w:rPr>
          <w:rFonts w:eastAsiaTheme="minorEastAsia"/>
          <w:lang w:eastAsia="zh-CN"/>
        </w:rPr>
        <w:t>ZTE:  This requirement can be captured in the inter-sub-band leakage discussion.</w:t>
      </w:r>
    </w:p>
    <w:p w14:paraId="5FAD9228" w14:textId="77777777" w:rsidR="00765685" w:rsidRPr="00830597" w:rsidRDefault="00765685" w:rsidP="00765685">
      <w:pPr>
        <w:jc w:val="both"/>
        <w:rPr>
          <w:rFonts w:eastAsiaTheme="minorEastAsia"/>
          <w:lang w:eastAsia="zh-CN"/>
        </w:rPr>
      </w:pPr>
      <w:r>
        <w:rPr>
          <w:rFonts w:eastAsiaTheme="minorEastAsia"/>
          <w:lang w:eastAsia="zh-CN"/>
        </w:rPr>
        <w:t>Samsung: Inter-sub-band leakage and selectivity have not been agreed yet.</w:t>
      </w:r>
    </w:p>
    <w:p w14:paraId="20CCE8AB" w14:textId="77777777" w:rsidR="00765685" w:rsidRDefault="00765685" w:rsidP="00765685">
      <w:pPr>
        <w:rPr>
          <w:rFonts w:eastAsia="DengXian"/>
        </w:rPr>
      </w:pPr>
    </w:p>
    <w:p w14:paraId="70069D51" w14:textId="77777777" w:rsidR="00765685" w:rsidRPr="00015A50" w:rsidRDefault="00765685" w:rsidP="00765685">
      <w:pPr>
        <w:rPr>
          <w:rFonts w:ascii="Arial" w:hAnsi="Arial" w:cs="Arial"/>
          <w:b/>
          <w:sz w:val="24"/>
        </w:rPr>
      </w:pPr>
      <w:hyperlink r:id="rId129" w:history="1">
        <w:r w:rsidRPr="000C15B2">
          <w:rPr>
            <w:rStyle w:val="Hyperlink"/>
            <w:rFonts w:ascii="Arial" w:hAnsi="Arial" w:cs="Arial"/>
            <w:b/>
            <w:sz w:val="24"/>
          </w:rPr>
          <w:t>R4-2321089</w:t>
        </w:r>
      </w:hyperlink>
      <w:r w:rsidRPr="00015A50">
        <w:rPr>
          <w:b/>
          <w:lang w:val="en-US" w:eastAsia="zh-CN"/>
        </w:rPr>
        <w:tab/>
      </w:r>
      <w:r w:rsidRPr="00015A50">
        <w:rPr>
          <w:rFonts w:ascii="Arial" w:hAnsi="Arial" w:cs="Arial"/>
          <w:b/>
          <w:sz w:val="24"/>
        </w:rPr>
        <w:t>WF on</w:t>
      </w:r>
      <w:r>
        <w:rPr>
          <w:rFonts w:ascii="Arial" w:hAnsi="Arial" w:cs="Arial"/>
          <w:b/>
          <w:sz w:val="24"/>
        </w:rPr>
        <w:t xml:space="preserve"> BS RF requirements for SBFD</w:t>
      </w:r>
    </w:p>
    <w:p w14:paraId="48CE2B47" w14:textId="77777777" w:rsidR="00765685" w:rsidRPr="00015A50" w:rsidRDefault="00765685" w:rsidP="00765685">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14:paraId="285F3091" w14:textId="77777777" w:rsidR="00765685" w:rsidRPr="00F972B9" w:rsidRDefault="00765685" w:rsidP="00765685">
      <w:pPr>
        <w:rPr>
          <w:rFonts w:eastAsia="DengXia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E2512">
        <w:rPr>
          <w:rFonts w:ascii="Arial" w:hAnsi="Arial" w:cs="Arial"/>
          <w:b/>
          <w:highlight w:val="green"/>
          <w:lang w:val="en-US" w:eastAsia="zh-CN"/>
        </w:rPr>
        <w:t>Approved.</w:t>
      </w:r>
    </w:p>
    <w:p w14:paraId="66D6E21F" w14:textId="77777777" w:rsidR="00765685" w:rsidRDefault="00765685" w:rsidP="00765685">
      <w:pPr>
        <w:pStyle w:val="Heading3"/>
      </w:pPr>
      <w:bookmarkStart w:id="246" w:name="_Toc150165307"/>
      <w:r>
        <w:lastRenderedPageBreak/>
        <w:t>8.20</w:t>
      </w:r>
      <w:r>
        <w:tab/>
        <w:t>Study on low-power wake-up signal and receiver for NR</w:t>
      </w:r>
      <w:bookmarkEnd w:id="246"/>
    </w:p>
    <w:p w14:paraId="5CADA8FC" w14:textId="77777777" w:rsidR="00765685" w:rsidRDefault="00765685" w:rsidP="00765685">
      <w:pPr>
        <w:pStyle w:val="Heading3"/>
      </w:pPr>
      <w:bookmarkStart w:id="247" w:name="_Toc150165313"/>
      <w:r>
        <w:t>8.21</w:t>
      </w:r>
      <w:r>
        <w:tab/>
        <w:t>Study on Artificial Intelligence (AI)/Machine Learning (ML) for NR air interface</w:t>
      </w:r>
      <w:bookmarkEnd w:id="247"/>
    </w:p>
    <w:p w14:paraId="0D38B0B4" w14:textId="77777777" w:rsidR="00765685" w:rsidRDefault="00765685" w:rsidP="00765685">
      <w:pPr>
        <w:pStyle w:val="Heading3"/>
      </w:pPr>
      <w:bookmarkStart w:id="248" w:name="_Toc150165318"/>
      <w:r>
        <w:t>8.22</w:t>
      </w:r>
      <w:r>
        <w:tab/>
        <w:t>Expanded and improved NR positioning</w:t>
      </w:r>
      <w:bookmarkEnd w:id="248"/>
    </w:p>
    <w:p w14:paraId="52DFA51C" w14:textId="77777777" w:rsidR="00765685" w:rsidRDefault="00765685" w:rsidP="00765685">
      <w:pPr>
        <w:pStyle w:val="Heading3"/>
      </w:pPr>
      <w:bookmarkStart w:id="249" w:name="_Toc150165329"/>
      <w:r>
        <w:t>8.23</w:t>
      </w:r>
      <w:r>
        <w:tab/>
        <w:t>Multi-carrier enhancements for NR</w:t>
      </w:r>
      <w:bookmarkEnd w:id="249"/>
    </w:p>
    <w:p w14:paraId="68CDF418" w14:textId="77777777" w:rsidR="00765685" w:rsidRDefault="00765685" w:rsidP="00765685">
      <w:pPr>
        <w:pStyle w:val="Heading3"/>
      </w:pPr>
      <w:bookmarkStart w:id="250" w:name="_Toc150165338"/>
      <w:r>
        <w:t>8.24</w:t>
      </w:r>
      <w:r>
        <w:tab/>
        <w:t>Further NR mobility enhancements</w:t>
      </w:r>
      <w:bookmarkEnd w:id="250"/>
    </w:p>
    <w:p w14:paraId="401A1D27" w14:textId="77777777" w:rsidR="00765685" w:rsidRDefault="00765685" w:rsidP="00765685">
      <w:pPr>
        <w:pStyle w:val="Heading3"/>
      </w:pPr>
      <w:bookmarkStart w:id="251" w:name="_Toc150165351"/>
      <w:r>
        <w:t>8.25</w:t>
      </w:r>
      <w:r>
        <w:tab/>
        <w:t>Dual Tx/Rx Multi-SIM for NR</w:t>
      </w:r>
      <w:bookmarkEnd w:id="251"/>
    </w:p>
    <w:p w14:paraId="44DD323E" w14:textId="77777777" w:rsidR="00765685" w:rsidRDefault="00765685" w:rsidP="00765685">
      <w:pPr>
        <w:pStyle w:val="Heading3"/>
      </w:pPr>
      <w:bookmarkStart w:id="252" w:name="_Toc150165360"/>
      <w:r>
        <w:t>8.26</w:t>
      </w:r>
      <w:r>
        <w:tab/>
        <w:t>NR NTN enhancement</w:t>
      </w:r>
      <w:bookmarkEnd w:id="252"/>
    </w:p>
    <w:p w14:paraId="74DD3C87" w14:textId="77777777" w:rsidR="00765685" w:rsidRDefault="00765685" w:rsidP="00765685">
      <w:pPr>
        <w:pStyle w:val="Heading4"/>
      </w:pPr>
      <w:bookmarkStart w:id="253" w:name="_Toc150165361"/>
      <w:r>
        <w:t>8.26.1</w:t>
      </w:r>
      <w:r>
        <w:tab/>
        <w:t>General aspects</w:t>
      </w:r>
      <w:bookmarkEnd w:id="253"/>
    </w:p>
    <w:p w14:paraId="6667F63C" w14:textId="77777777" w:rsidR="00765685" w:rsidRDefault="00765685" w:rsidP="00765685">
      <w:pPr>
        <w:pStyle w:val="Heading5"/>
      </w:pPr>
      <w:bookmarkStart w:id="254" w:name="_Toc150165362"/>
      <w:r>
        <w:t>8.26.1.1</w:t>
      </w:r>
      <w:r>
        <w:tab/>
        <w:t>System parameters</w:t>
      </w:r>
      <w:bookmarkEnd w:id="254"/>
    </w:p>
    <w:p w14:paraId="3D5E4AEB" w14:textId="77777777" w:rsidR="00765685" w:rsidRDefault="00765685" w:rsidP="00765685">
      <w:pPr>
        <w:rPr>
          <w:rFonts w:ascii="Arial" w:hAnsi="Arial" w:cs="Arial"/>
          <w:b/>
          <w:sz w:val="24"/>
        </w:rPr>
      </w:pPr>
      <w:r>
        <w:rPr>
          <w:rFonts w:ascii="Arial" w:hAnsi="Arial" w:cs="Arial"/>
          <w:b/>
          <w:color w:val="0000FF"/>
          <w:sz w:val="24"/>
        </w:rPr>
        <w:t>R4-2319569</w:t>
      </w:r>
      <w:r>
        <w:rPr>
          <w:rFonts w:ascii="Arial" w:hAnsi="Arial" w:cs="Arial"/>
          <w:b/>
          <w:color w:val="0000FF"/>
          <w:sz w:val="24"/>
        </w:rPr>
        <w:tab/>
      </w:r>
      <w:r>
        <w:rPr>
          <w:rFonts w:ascii="Arial" w:hAnsi="Arial" w:cs="Arial"/>
          <w:b/>
          <w:sz w:val="24"/>
        </w:rPr>
        <w:t>NTN enhancement: system parameters update</w:t>
      </w:r>
    </w:p>
    <w:p w14:paraId="656CDB28"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C2079CE" w14:textId="77777777" w:rsidR="00765685" w:rsidRDefault="00765685" w:rsidP="00765685">
      <w:pPr>
        <w:rPr>
          <w:rFonts w:ascii="Arial" w:hAnsi="Arial" w:cs="Arial"/>
          <w:b/>
        </w:rPr>
      </w:pPr>
      <w:r>
        <w:rPr>
          <w:rFonts w:ascii="Arial" w:hAnsi="Arial" w:cs="Arial"/>
          <w:b/>
        </w:rPr>
        <w:t xml:space="preserve">Abstract: </w:t>
      </w:r>
    </w:p>
    <w:p w14:paraId="24ED995F" w14:textId="77777777" w:rsidR="00765685" w:rsidRDefault="00765685" w:rsidP="00765685">
      <w:r>
        <w:t>This contribuition discusses some necessary updates to previsouly agreed system parameters</w:t>
      </w:r>
    </w:p>
    <w:p w14:paraId="4A219A91"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338A57" w14:textId="77777777" w:rsidR="00765685" w:rsidRDefault="00765685" w:rsidP="00765685">
      <w:pPr>
        <w:rPr>
          <w:rFonts w:ascii="Arial" w:hAnsi="Arial" w:cs="Arial"/>
          <w:b/>
          <w:sz w:val="24"/>
        </w:rPr>
      </w:pPr>
      <w:r>
        <w:rPr>
          <w:rFonts w:ascii="Arial" w:hAnsi="Arial" w:cs="Arial"/>
          <w:b/>
          <w:color w:val="0000FF"/>
          <w:sz w:val="24"/>
        </w:rPr>
        <w:t>R4-2320152</w:t>
      </w:r>
      <w:r>
        <w:rPr>
          <w:rFonts w:ascii="Arial" w:hAnsi="Arial" w:cs="Arial"/>
          <w:b/>
          <w:color w:val="0000FF"/>
          <w:sz w:val="24"/>
        </w:rPr>
        <w:tab/>
      </w:r>
      <w:r>
        <w:rPr>
          <w:rFonts w:ascii="Arial" w:hAnsi="Arial" w:cs="Arial"/>
          <w:b/>
          <w:sz w:val="24"/>
        </w:rPr>
        <w:t>Draft CR on TS 38.108: Corrections on channel raster and synchronization raster</w:t>
      </w:r>
    </w:p>
    <w:p w14:paraId="024EE109"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B (Rel-18)</w:t>
      </w:r>
      <w:r>
        <w:rPr>
          <w:i/>
        </w:rPr>
        <w:br/>
      </w:r>
      <w:r>
        <w:rPr>
          <w:i/>
        </w:rPr>
        <w:br/>
      </w:r>
      <w:r>
        <w:rPr>
          <w:i/>
        </w:rPr>
        <w:tab/>
      </w:r>
      <w:r>
        <w:rPr>
          <w:i/>
        </w:rPr>
        <w:tab/>
      </w:r>
      <w:r>
        <w:rPr>
          <w:i/>
        </w:rPr>
        <w:tab/>
      </w:r>
      <w:r>
        <w:rPr>
          <w:i/>
        </w:rPr>
        <w:tab/>
      </w:r>
      <w:r>
        <w:rPr>
          <w:i/>
        </w:rPr>
        <w:tab/>
        <w:t>Source: NEC</w:t>
      </w:r>
    </w:p>
    <w:p w14:paraId="271BB6F1"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R4-2321026 (from R4-2320152).</w:t>
      </w:r>
    </w:p>
    <w:bookmarkStart w:id="255" w:name="_Hlk150757406"/>
    <w:bookmarkStart w:id="256" w:name="_Toc150165363"/>
    <w:p w14:paraId="6D45F685" w14:textId="77777777" w:rsidR="00765685" w:rsidRDefault="00765685" w:rsidP="00765685">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HYPERLINK "ftp://10.10.10.10/ftp/tsg_ran/WG4_Radio/TSGR4_109/Inbox/R4-2321026.zip"</w:instrText>
      </w:r>
      <w:r>
        <w:rPr>
          <w:rFonts w:ascii="Arial" w:hAnsi="Arial" w:cs="Arial"/>
          <w:b/>
          <w:color w:val="0000FF"/>
          <w:sz w:val="24"/>
        </w:rPr>
      </w:r>
      <w:r>
        <w:rPr>
          <w:rFonts w:ascii="Arial" w:hAnsi="Arial" w:cs="Arial"/>
          <w:b/>
          <w:color w:val="0000FF"/>
          <w:sz w:val="24"/>
        </w:rPr>
        <w:fldChar w:fldCharType="separate"/>
      </w:r>
      <w:r w:rsidRPr="007B6616">
        <w:rPr>
          <w:rStyle w:val="Hyperlink"/>
          <w:rFonts w:ascii="Arial" w:hAnsi="Arial" w:cs="Arial"/>
          <w:b/>
          <w:sz w:val="24"/>
        </w:rPr>
        <w:t>R4-2321026</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 CR on TS 38.108: Corrections on channel raster and synchronization raster</w:t>
      </w:r>
    </w:p>
    <w:bookmarkEnd w:id="255"/>
    <w:p w14:paraId="300F3B49"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B (Rel-18)</w:t>
      </w:r>
      <w:r>
        <w:rPr>
          <w:i/>
        </w:rPr>
        <w:br/>
      </w:r>
      <w:r>
        <w:rPr>
          <w:i/>
        </w:rPr>
        <w:br/>
      </w:r>
      <w:r>
        <w:rPr>
          <w:i/>
        </w:rPr>
        <w:tab/>
      </w:r>
      <w:r>
        <w:rPr>
          <w:i/>
        </w:rPr>
        <w:tab/>
      </w:r>
      <w:r>
        <w:rPr>
          <w:i/>
        </w:rPr>
        <w:tab/>
      </w:r>
      <w:r>
        <w:rPr>
          <w:i/>
        </w:rPr>
        <w:tab/>
      </w:r>
      <w:r>
        <w:rPr>
          <w:i/>
        </w:rPr>
        <w:tab/>
        <w:t>Source: NEC</w:t>
      </w:r>
    </w:p>
    <w:p w14:paraId="536239C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FE2512">
        <w:rPr>
          <w:rFonts w:ascii="Arial" w:hAnsi="Arial" w:cs="Arial"/>
          <w:b/>
          <w:highlight w:val="green"/>
        </w:rPr>
        <w:t>Endorsed.</w:t>
      </w:r>
    </w:p>
    <w:p w14:paraId="7A508F51" w14:textId="77777777" w:rsidR="00765685" w:rsidRDefault="00765685" w:rsidP="00765685">
      <w:pPr>
        <w:pStyle w:val="Heading5"/>
      </w:pPr>
      <w:r>
        <w:t>8.26.1.2</w:t>
      </w:r>
      <w:r>
        <w:tab/>
        <w:t>Regulatory information</w:t>
      </w:r>
      <w:bookmarkEnd w:id="256"/>
    </w:p>
    <w:p w14:paraId="7F96FD73" w14:textId="77777777" w:rsidR="00765685" w:rsidRDefault="00765685" w:rsidP="00765685">
      <w:pPr>
        <w:rPr>
          <w:rFonts w:ascii="Arial" w:hAnsi="Arial" w:cs="Arial"/>
          <w:b/>
          <w:sz w:val="24"/>
        </w:rPr>
      </w:pPr>
      <w:r>
        <w:rPr>
          <w:rFonts w:ascii="Arial" w:hAnsi="Arial" w:cs="Arial"/>
          <w:b/>
          <w:color w:val="0000FF"/>
          <w:sz w:val="24"/>
        </w:rPr>
        <w:t>R4-2319182</w:t>
      </w:r>
      <w:r>
        <w:rPr>
          <w:rFonts w:ascii="Arial" w:hAnsi="Arial" w:cs="Arial"/>
          <w:b/>
          <w:color w:val="0000FF"/>
          <w:sz w:val="24"/>
        </w:rPr>
        <w:tab/>
      </w:r>
      <w:r>
        <w:rPr>
          <w:rFonts w:ascii="Arial" w:hAnsi="Arial" w:cs="Arial"/>
          <w:b/>
          <w:sz w:val="24"/>
        </w:rPr>
        <w:t>Discussion on regulatory information on NTN UE</w:t>
      </w:r>
    </w:p>
    <w:p w14:paraId="5E861BB0"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59E112F7" w14:textId="77777777" w:rsidR="00765685" w:rsidRDefault="00765685" w:rsidP="00765685">
      <w:pPr>
        <w:rPr>
          <w:rFonts w:ascii="Arial" w:hAnsi="Arial" w:cs="Arial"/>
          <w:b/>
        </w:rPr>
      </w:pPr>
      <w:r>
        <w:rPr>
          <w:rFonts w:ascii="Arial" w:hAnsi="Arial" w:cs="Arial"/>
          <w:b/>
        </w:rPr>
        <w:t xml:space="preserve">Abstract: </w:t>
      </w:r>
    </w:p>
    <w:p w14:paraId="2AA17A61" w14:textId="77777777" w:rsidR="00765685" w:rsidRDefault="00765685" w:rsidP="00765685">
      <w:r>
        <w:t>In this document, we propose the analysis over the FCC chapter 25 clause by clause and the corresponding requirements that associated with these terms.</w:t>
      </w:r>
    </w:p>
    <w:p w14:paraId="0FE09D41"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FD7B10" w14:textId="77777777" w:rsidR="00765685" w:rsidRDefault="00765685" w:rsidP="00765685">
      <w:pPr>
        <w:rPr>
          <w:rFonts w:ascii="Arial" w:hAnsi="Arial" w:cs="Arial"/>
          <w:b/>
          <w:sz w:val="24"/>
        </w:rPr>
      </w:pPr>
      <w:r>
        <w:rPr>
          <w:rFonts w:ascii="Arial" w:hAnsi="Arial" w:cs="Arial"/>
          <w:b/>
          <w:color w:val="0000FF"/>
          <w:sz w:val="24"/>
        </w:rPr>
        <w:t>R4-2319571</w:t>
      </w:r>
      <w:r>
        <w:rPr>
          <w:rFonts w:ascii="Arial" w:hAnsi="Arial" w:cs="Arial"/>
          <w:b/>
          <w:color w:val="0000FF"/>
          <w:sz w:val="24"/>
        </w:rPr>
        <w:tab/>
      </w:r>
      <w:r>
        <w:rPr>
          <w:rFonts w:ascii="Arial" w:hAnsi="Arial" w:cs="Arial"/>
          <w:b/>
          <w:sz w:val="24"/>
        </w:rPr>
        <w:t>NTN enhancement: CR to TR 38.863 NTN Ka-band Regulatory aspects</w:t>
      </w:r>
    </w:p>
    <w:p w14:paraId="3566F459" w14:textId="77777777" w:rsidR="00765685" w:rsidRDefault="00765685" w:rsidP="0076568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38.863 v17.2.0</w:t>
      </w:r>
      <w:r>
        <w:rPr>
          <w:i/>
        </w:rPr>
        <w:tab/>
        <w:t xml:space="preserve">  CR-0010  rev  Cat: B (Rel-18)</w:t>
      </w:r>
      <w:r>
        <w:rPr>
          <w:i/>
        </w:rPr>
        <w:br/>
      </w:r>
      <w:r>
        <w:rPr>
          <w:i/>
        </w:rPr>
        <w:br/>
      </w:r>
      <w:r>
        <w:rPr>
          <w:i/>
        </w:rPr>
        <w:tab/>
      </w:r>
      <w:r>
        <w:rPr>
          <w:i/>
        </w:rPr>
        <w:tab/>
      </w:r>
      <w:r>
        <w:rPr>
          <w:i/>
        </w:rPr>
        <w:tab/>
      </w:r>
      <w:r>
        <w:rPr>
          <w:i/>
        </w:rPr>
        <w:tab/>
      </w:r>
      <w:r>
        <w:rPr>
          <w:i/>
        </w:rPr>
        <w:tab/>
        <w:t>Source: Ericsson</w:t>
      </w:r>
    </w:p>
    <w:p w14:paraId="49B8C483" w14:textId="77777777" w:rsidR="00765685" w:rsidRDefault="00765685" w:rsidP="00765685">
      <w:pPr>
        <w:rPr>
          <w:rFonts w:ascii="Arial" w:hAnsi="Arial" w:cs="Arial"/>
          <w:b/>
        </w:rPr>
      </w:pPr>
      <w:r>
        <w:rPr>
          <w:rFonts w:ascii="Arial" w:hAnsi="Arial" w:cs="Arial"/>
          <w:b/>
        </w:rPr>
        <w:t xml:space="preserve">Abstract: </w:t>
      </w:r>
    </w:p>
    <w:p w14:paraId="5057A8AF" w14:textId="77777777" w:rsidR="00765685" w:rsidRDefault="00765685" w:rsidP="00765685">
      <w:r>
        <w:t>This contribution is a CR to TR 38.863 related to regulatory aspects of the NTN Ka-band</w:t>
      </w:r>
    </w:p>
    <w:p w14:paraId="4DEF2C46"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D91CA2">
        <w:rPr>
          <w:rFonts w:ascii="Arial" w:hAnsi="Arial" w:cs="Arial"/>
          <w:b/>
          <w:highlight w:val="green"/>
        </w:rPr>
        <w:t>Agreed.</w:t>
      </w:r>
    </w:p>
    <w:p w14:paraId="6B824614" w14:textId="77777777" w:rsidR="00765685" w:rsidRDefault="00765685" w:rsidP="00765685">
      <w:pPr>
        <w:pStyle w:val="Heading5"/>
      </w:pPr>
      <w:bookmarkStart w:id="257" w:name="_Toc150165364"/>
      <w:r>
        <w:t>8.26.1.3</w:t>
      </w:r>
      <w:r>
        <w:tab/>
        <w:t>Others</w:t>
      </w:r>
      <w:bookmarkEnd w:id="257"/>
    </w:p>
    <w:p w14:paraId="7FC7667F" w14:textId="77777777" w:rsidR="00765685" w:rsidRDefault="00765685" w:rsidP="00765685">
      <w:pPr>
        <w:rPr>
          <w:rFonts w:ascii="Arial" w:hAnsi="Arial" w:cs="Arial"/>
          <w:b/>
          <w:sz w:val="24"/>
        </w:rPr>
      </w:pPr>
      <w:r>
        <w:rPr>
          <w:rFonts w:ascii="Arial" w:hAnsi="Arial" w:cs="Arial"/>
          <w:b/>
          <w:color w:val="0000FF"/>
          <w:sz w:val="24"/>
        </w:rPr>
        <w:t>R4-2320949</w:t>
      </w:r>
      <w:r>
        <w:rPr>
          <w:rFonts w:ascii="Arial" w:hAnsi="Arial" w:cs="Arial"/>
          <w:b/>
          <w:color w:val="0000FF"/>
          <w:sz w:val="24"/>
        </w:rPr>
        <w:tab/>
      </w:r>
      <w:r>
        <w:rPr>
          <w:rFonts w:ascii="Arial" w:hAnsi="Arial" w:cs="Arial"/>
          <w:b/>
          <w:sz w:val="24"/>
        </w:rPr>
        <w:t>Draft CR proposal to add Doppler and Delay variation examples as a function of time for NGSO and GSO in a new Annex</w:t>
      </w:r>
    </w:p>
    <w:p w14:paraId="1FB41272"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38.863 v17.2.0</w:t>
      </w:r>
      <w:r>
        <w:rPr>
          <w:i/>
        </w:rPr>
        <w:tab/>
        <w:t xml:space="preserve">  CR-0011  rev  Cat: B (Rel-18)</w:t>
      </w:r>
      <w:r>
        <w:rPr>
          <w:i/>
        </w:rPr>
        <w:br/>
      </w:r>
      <w:r>
        <w:rPr>
          <w:i/>
        </w:rPr>
        <w:br/>
      </w:r>
      <w:r>
        <w:rPr>
          <w:i/>
        </w:rPr>
        <w:tab/>
      </w:r>
      <w:r>
        <w:rPr>
          <w:i/>
        </w:rPr>
        <w:tab/>
      </w:r>
      <w:r>
        <w:rPr>
          <w:i/>
        </w:rPr>
        <w:tab/>
      </w:r>
      <w:r>
        <w:rPr>
          <w:i/>
        </w:rPr>
        <w:tab/>
      </w:r>
      <w:r>
        <w:rPr>
          <w:i/>
        </w:rPr>
        <w:tab/>
        <w:t>Source: THALES</w:t>
      </w:r>
    </w:p>
    <w:p w14:paraId="5A346013" w14:textId="77777777" w:rsidR="00765685" w:rsidRDefault="00765685" w:rsidP="00765685">
      <w:pPr>
        <w:rPr>
          <w:rFonts w:ascii="Arial" w:hAnsi="Arial" w:cs="Arial"/>
          <w:b/>
        </w:rPr>
      </w:pPr>
      <w:r>
        <w:rPr>
          <w:rFonts w:ascii="Arial" w:hAnsi="Arial" w:cs="Arial"/>
          <w:b/>
        </w:rPr>
        <w:t xml:space="preserve">Abstract: </w:t>
      </w:r>
    </w:p>
    <w:p w14:paraId="2656AFBE" w14:textId="77777777" w:rsidR="00765685" w:rsidRDefault="00765685" w:rsidP="00765685">
      <w:r>
        <w:t xml:space="preserve">Note: The CR coversheet has CR revision as 0. Doppler shift and Delay variation versus time is not explicitly defined in the document. Plots for NGSO (LEO at 600 km, LEO at 1200 km) with orbit inclination of 88 degrees and GSO with orbit inclination of 7 </w:t>
      </w:r>
    </w:p>
    <w:p w14:paraId="66A0C2A5"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R4-2321058 (from R4-2320949).</w:t>
      </w:r>
    </w:p>
    <w:p w14:paraId="40581DBE" w14:textId="77777777" w:rsidR="00765685" w:rsidRDefault="00765685" w:rsidP="00765685">
      <w:pPr>
        <w:rPr>
          <w:rFonts w:ascii="Arial" w:hAnsi="Arial" w:cs="Arial"/>
          <w:b/>
          <w:sz w:val="24"/>
        </w:rPr>
      </w:pPr>
      <w:hyperlink r:id="rId130" w:history="1">
        <w:r w:rsidRPr="006068CC">
          <w:rPr>
            <w:rStyle w:val="Hyperlink"/>
            <w:rFonts w:ascii="Arial" w:hAnsi="Arial" w:cs="Arial"/>
            <w:b/>
            <w:sz w:val="24"/>
          </w:rPr>
          <w:t>R4-2321058</w:t>
        </w:r>
      </w:hyperlink>
      <w:r>
        <w:rPr>
          <w:rFonts w:ascii="Arial" w:hAnsi="Arial" w:cs="Arial"/>
          <w:b/>
          <w:color w:val="0000FF"/>
          <w:sz w:val="24"/>
        </w:rPr>
        <w:tab/>
      </w:r>
      <w:r>
        <w:rPr>
          <w:rFonts w:ascii="Arial" w:hAnsi="Arial" w:cs="Arial"/>
          <w:b/>
          <w:sz w:val="24"/>
        </w:rPr>
        <w:t>Draft CR proposal to add Doppler and Delay variation examples as a function of time for NGSO and GSO in a new Annex</w:t>
      </w:r>
    </w:p>
    <w:p w14:paraId="0F79C7C9"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38.863 v17.2.0</w:t>
      </w:r>
      <w:r>
        <w:rPr>
          <w:i/>
        </w:rPr>
        <w:tab/>
        <w:t xml:space="preserve">  CR-0011  rev  Cat: B (Rel-18)</w:t>
      </w:r>
      <w:r>
        <w:rPr>
          <w:i/>
        </w:rPr>
        <w:br/>
      </w:r>
      <w:r>
        <w:rPr>
          <w:i/>
        </w:rPr>
        <w:br/>
      </w:r>
      <w:r>
        <w:rPr>
          <w:i/>
        </w:rPr>
        <w:tab/>
      </w:r>
      <w:r>
        <w:rPr>
          <w:i/>
        </w:rPr>
        <w:tab/>
      </w:r>
      <w:r>
        <w:rPr>
          <w:i/>
        </w:rPr>
        <w:tab/>
      </w:r>
      <w:r>
        <w:rPr>
          <w:i/>
        </w:rPr>
        <w:tab/>
      </w:r>
      <w:r>
        <w:rPr>
          <w:i/>
        </w:rPr>
        <w:tab/>
        <w:t>Source: THALES</w:t>
      </w:r>
    </w:p>
    <w:p w14:paraId="4DF2219E" w14:textId="77777777" w:rsidR="00765685" w:rsidRDefault="00765685" w:rsidP="00765685">
      <w:pPr>
        <w:rPr>
          <w:rFonts w:ascii="Arial" w:hAnsi="Arial" w:cs="Arial"/>
          <w:b/>
        </w:rPr>
      </w:pPr>
      <w:r>
        <w:rPr>
          <w:rFonts w:ascii="Arial" w:hAnsi="Arial" w:cs="Arial"/>
          <w:b/>
        </w:rPr>
        <w:t xml:space="preserve">Abstract: </w:t>
      </w:r>
    </w:p>
    <w:p w14:paraId="5D007BB2" w14:textId="77777777" w:rsidR="00765685" w:rsidRDefault="00765685" w:rsidP="00765685">
      <w:r>
        <w:t xml:space="preserve">Note: The CR coversheet has CR revision as 0. Doppler shift and Delay variation versus time is not explicitly defined in the document. Plots for NGSO (LEO at 600 km, LEO at 1200 km) with orbit inclination of 88 degrees and GSO with orbit inclination of 7 </w:t>
      </w:r>
    </w:p>
    <w:p w14:paraId="76963892"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14:paraId="7C05423B" w14:textId="77777777" w:rsidR="00765685" w:rsidRDefault="00765685" w:rsidP="00765685">
      <w:pPr>
        <w:rPr>
          <w:bCs/>
        </w:rPr>
      </w:pPr>
      <w:r w:rsidRPr="00FE2512">
        <w:rPr>
          <w:bCs/>
        </w:rPr>
        <w:t>Thales: Based on comments from other companies, we indicate that the content is for information only, not for test purposes.</w:t>
      </w:r>
    </w:p>
    <w:p w14:paraId="70CAC1C0" w14:textId="77777777" w:rsidR="00765685" w:rsidRDefault="00765685" w:rsidP="00765685">
      <w:pPr>
        <w:rPr>
          <w:bCs/>
        </w:rPr>
      </w:pPr>
      <w:r>
        <w:rPr>
          <w:bCs/>
        </w:rPr>
        <w:t>ZTE: We do not agree to the CR. We are open to further discussion, we aren’t sure about the specific details provided in this CR.</w:t>
      </w:r>
    </w:p>
    <w:p w14:paraId="2D77C761" w14:textId="77777777" w:rsidR="00765685" w:rsidRDefault="00765685" w:rsidP="00765685">
      <w:pPr>
        <w:rPr>
          <w:bCs/>
        </w:rPr>
      </w:pPr>
      <w:r>
        <w:rPr>
          <w:bCs/>
        </w:rPr>
        <w:t>Thales: This is only an example to be included in the TR. It is not a specification.</w:t>
      </w:r>
    </w:p>
    <w:p w14:paraId="6728ABFA" w14:textId="77777777" w:rsidR="00765685" w:rsidRDefault="00765685" w:rsidP="00765685">
      <w:pPr>
        <w:rPr>
          <w:bCs/>
        </w:rPr>
      </w:pPr>
      <w:r>
        <w:rPr>
          <w:bCs/>
        </w:rPr>
        <w:t>ZTE: We haven’t even discussed the channel model yet. The information here might be misleading without a full discussion.</w:t>
      </w:r>
    </w:p>
    <w:p w14:paraId="1E5A8A90" w14:textId="77777777" w:rsidR="00765685" w:rsidRDefault="00765685" w:rsidP="00765685">
      <w:pPr>
        <w:rPr>
          <w:bCs/>
        </w:rPr>
      </w:pPr>
      <w:r>
        <w:rPr>
          <w:bCs/>
        </w:rPr>
        <w:t>Thales: This relates directly from the equations in the TR 38.811. Based on the equations, we have simply evaluated Doppler and delay.</w:t>
      </w:r>
    </w:p>
    <w:p w14:paraId="128269A4" w14:textId="77777777" w:rsidR="00765685" w:rsidRDefault="00765685" w:rsidP="00765685">
      <w:pPr>
        <w:rPr>
          <w:bCs/>
        </w:rPr>
      </w:pPr>
      <w:r>
        <w:rPr>
          <w:bCs/>
        </w:rPr>
        <w:t>ZTE:  There is no urgency to agree to the CR this meeting. If we can confirm the information by next meeting, we can agree to it at that time.</w:t>
      </w:r>
    </w:p>
    <w:p w14:paraId="301B7C51" w14:textId="77777777" w:rsidR="00765685" w:rsidRDefault="00765685" w:rsidP="00765685">
      <w:pPr>
        <w:rPr>
          <w:bCs/>
        </w:rPr>
      </w:pPr>
      <w:r>
        <w:rPr>
          <w:bCs/>
        </w:rPr>
        <w:t>Thales: We are not proposing to introduce the channel model into the TS. This is just to introduce information in the TR.</w:t>
      </w:r>
    </w:p>
    <w:p w14:paraId="297CEAB2" w14:textId="77777777" w:rsidR="00765685" w:rsidRDefault="00765685" w:rsidP="00765685">
      <w:pPr>
        <w:rPr>
          <w:bCs/>
        </w:rPr>
      </w:pPr>
      <w:r>
        <w:rPr>
          <w:bCs/>
        </w:rPr>
        <w:t>ZTE:  If the equations are coming from the RAN1 TR, then this clarification might be better placed in the RAN1 TR rather than RAN4 TR. We do believe this is useful information.</w:t>
      </w:r>
    </w:p>
    <w:p w14:paraId="38447C24" w14:textId="77777777" w:rsidR="00765685" w:rsidRDefault="00765685" w:rsidP="00765685">
      <w:pPr>
        <w:rPr>
          <w:bCs/>
        </w:rPr>
      </w:pPr>
      <w:r>
        <w:rPr>
          <w:bCs/>
        </w:rPr>
        <w:t>ZTE: We can promise to evaluate during the period before the next meeting. It is possible for RAN4 to refer to RAN1 TR.</w:t>
      </w:r>
    </w:p>
    <w:p w14:paraId="365B43E0" w14:textId="77777777" w:rsidR="00765685" w:rsidRDefault="00765685" w:rsidP="00765685">
      <w:pPr>
        <w:rPr>
          <w:bCs/>
        </w:rPr>
      </w:pPr>
      <w:r>
        <w:rPr>
          <w:bCs/>
        </w:rPr>
        <w:t>Thales: The RAN1 TR is from Rel-15, so we have concerns to add the content to the RAN1 TR at this time.</w:t>
      </w:r>
    </w:p>
    <w:p w14:paraId="6647B733" w14:textId="77777777" w:rsidR="00765685" w:rsidRPr="00FE2512" w:rsidRDefault="00765685" w:rsidP="00765685">
      <w:pPr>
        <w:rPr>
          <w:bCs/>
          <w:color w:val="993300"/>
          <w:u w:val="single"/>
        </w:rPr>
      </w:pPr>
    </w:p>
    <w:p w14:paraId="684BFCA9" w14:textId="77777777" w:rsidR="00765685" w:rsidRDefault="00765685" w:rsidP="00765685">
      <w:pPr>
        <w:rPr>
          <w:rFonts w:ascii="Arial" w:hAnsi="Arial" w:cs="Arial"/>
          <w:b/>
          <w:sz w:val="24"/>
        </w:rPr>
      </w:pPr>
      <w:r>
        <w:rPr>
          <w:rFonts w:ascii="Arial" w:hAnsi="Arial" w:cs="Arial"/>
          <w:b/>
          <w:color w:val="0000FF"/>
          <w:sz w:val="24"/>
        </w:rPr>
        <w:lastRenderedPageBreak/>
        <w:t>R4-2320952</w:t>
      </w:r>
      <w:r>
        <w:rPr>
          <w:rFonts w:ascii="Arial" w:hAnsi="Arial" w:cs="Arial"/>
          <w:b/>
          <w:color w:val="0000FF"/>
          <w:sz w:val="24"/>
        </w:rPr>
        <w:tab/>
      </w:r>
      <w:r>
        <w:rPr>
          <w:rFonts w:ascii="Arial" w:hAnsi="Arial" w:cs="Arial"/>
          <w:b/>
          <w:sz w:val="24"/>
        </w:rPr>
        <w:t>Draft TP for TR 37.911 - Study on self-evaluation towards the IMT-2020 submission of the 3GPP Satellite Radio Interface Technology</w:t>
      </w:r>
    </w:p>
    <w:p w14:paraId="4628D721"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37.911 v0.1.0</w:t>
      </w:r>
      <w:r>
        <w:rPr>
          <w:i/>
        </w:rPr>
        <w:tab/>
        <w:t xml:space="preserve">  CR-  rev  Cat:  (Rel-18)</w:t>
      </w:r>
      <w:r>
        <w:rPr>
          <w:i/>
        </w:rPr>
        <w:br/>
      </w:r>
      <w:r>
        <w:rPr>
          <w:i/>
        </w:rPr>
        <w:br/>
      </w:r>
      <w:r>
        <w:rPr>
          <w:i/>
        </w:rPr>
        <w:tab/>
      </w:r>
      <w:r>
        <w:rPr>
          <w:i/>
        </w:rPr>
        <w:tab/>
      </w:r>
      <w:r>
        <w:rPr>
          <w:i/>
        </w:rPr>
        <w:tab/>
      </w:r>
      <w:r>
        <w:rPr>
          <w:i/>
        </w:rPr>
        <w:tab/>
      </w:r>
      <w:r>
        <w:rPr>
          <w:i/>
        </w:rPr>
        <w:tab/>
        <w:t>Source: THALES</w:t>
      </w:r>
    </w:p>
    <w:p w14:paraId="27D1F0DF" w14:textId="77777777" w:rsidR="00765685" w:rsidRDefault="00765685" w:rsidP="00765685">
      <w:pPr>
        <w:rPr>
          <w:rFonts w:ascii="Arial" w:hAnsi="Arial" w:cs="Arial"/>
          <w:b/>
        </w:rPr>
      </w:pPr>
      <w:r>
        <w:rPr>
          <w:rFonts w:ascii="Arial" w:hAnsi="Arial" w:cs="Arial"/>
          <w:b/>
        </w:rPr>
        <w:t xml:space="preserve">Abstract: </w:t>
      </w:r>
    </w:p>
    <w:p w14:paraId="3C12535C" w14:textId="77777777" w:rsidR="00765685" w:rsidRDefault="00765685" w:rsidP="00765685">
      <w:r>
        <w:t>TP for on-going TR 37.911 - Clauses 7.2 and 7.3 (Bandwidth and Spectrum)</w:t>
      </w:r>
    </w:p>
    <w:p w14:paraId="2614BAAD"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R4-2321029 (from R4-2320952).</w:t>
      </w:r>
    </w:p>
    <w:bookmarkStart w:id="258" w:name="_Toc150165365"/>
    <w:p w14:paraId="044A58EA" w14:textId="77777777" w:rsidR="00765685" w:rsidRDefault="00765685" w:rsidP="00765685">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HYPERLINK "ftp://10.10.10.10/ftp/tsg_ran/WG4_Radio/TSGR4_109/Inbox/R4-2321029.zip"</w:instrText>
      </w:r>
      <w:r>
        <w:rPr>
          <w:rFonts w:ascii="Arial" w:hAnsi="Arial" w:cs="Arial"/>
          <w:b/>
          <w:color w:val="0000FF"/>
          <w:sz w:val="24"/>
        </w:rPr>
      </w:r>
      <w:r>
        <w:rPr>
          <w:rFonts w:ascii="Arial" w:hAnsi="Arial" w:cs="Arial"/>
          <w:b/>
          <w:color w:val="0000FF"/>
          <w:sz w:val="24"/>
        </w:rPr>
        <w:fldChar w:fldCharType="separate"/>
      </w:r>
      <w:r w:rsidRPr="00A228F8">
        <w:rPr>
          <w:rStyle w:val="Hyperlink"/>
          <w:rFonts w:ascii="Arial" w:hAnsi="Arial" w:cs="Arial"/>
          <w:b/>
          <w:sz w:val="24"/>
        </w:rPr>
        <w:t>R4-2321029</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 TP for TR 37.911 - Study on self-evaluation towards the IMT-2020 submission of the 3GPP Satellite Radio Interface Technology</w:t>
      </w:r>
    </w:p>
    <w:p w14:paraId="3341C939" w14:textId="77777777" w:rsidR="00765685" w:rsidRDefault="00765685" w:rsidP="00765685">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37.911 v0.1.0</w:t>
      </w:r>
      <w:r>
        <w:rPr>
          <w:i/>
        </w:rPr>
        <w:tab/>
        <w:t xml:space="preserve">  CR-  rev  Cat:  (Rel-18)</w:t>
      </w:r>
      <w:r>
        <w:rPr>
          <w:i/>
        </w:rPr>
        <w:br/>
      </w:r>
      <w:r>
        <w:rPr>
          <w:i/>
        </w:rPr>
        <w:br/>
      </w:r>
      <w:r>
        <w:rPr>
          <w:i/>
        </w:rPr>
        <w:tab/>
      </w:r>
      <w:r>
        <w:rPr>
          <w:i/>
        </w:rPr>
        <w:tab/>
      </w:r>
      <w:r>
        <w:rPr>
          <w:i/>
        </w:rPr>
        <w:tab/>
      </w:r>
      <w:r>
        <w:rPr>
          <w:i/>
        </w:rPr>
        <w:tab/>
      </w:r>
      <w:r>
        <w:rPr>
          <w:i/>
        </w:rPr>
        <w:tab/>
        <w:t>Source: THALES</w:t>
      </w:r>
    </w:p>
    <w:p w14:paraId="7DD15CBB" w14:textId="77777777" w:rsidR="00765685" w:rsidRDefault="00765685" w:rsidP="00765685">
      <w:pPr>
        <w:rPr>
          <w:rFonts w:ascii="Arial" w:hAnsi="Arial" w:cs="Arial"/>
          <w:b/>
        </w:rPr>
      </w:pPr>
      <w:r>
        <w:rPr>
          <w:rFonts w:ascii="Arial" w:hAnsi="Arial" w:cs="Arial"/>
          <w:b/>
        </w:rPr>
        <w:t xml:space="preserve">Abstract: </w:t>
      </w:r>
    </w:p>
    <w:p w14:paraId="63DF67A5" w14:textId="77777777" w:rsidR="00765685" w:rsidRDefault="00765685" w:rsidP="00765685">
      <w:r>
        <w:t>TP for on-going TR 37.911 - Clauses 7.2 and 7.3 (Bandwidth and Spectrum)</w:t>
      </w:r>
    </w:p>
    <w:p w14:paraId="0C980C92"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C6718">
        <w:rPr>
          <w:rFonts w:ascii="Arial" w:hAnsi="Arial" w:cs="Arial"/>
          <w:b/>
          <w:highlight w:val="green"/>
        </w:rPr>
        <w:t>Approved.</w:t>
      </w:r>
    </w:p>
    <w:p w14:paraId="4026F888" w14:textId="77777777" w:rsidR="00765685" w:rsidRPr="0033329E" w:rsidRDefault="00765685" w:rsidP="00765685">
      <w:pPr>
        <w:rPr>
          <w:bCs/>
        </w:rPr>
      </w:pPr>
      <w:r w:rsidRPr="0033329E">
        <w:rPr>
          <w:bCs/>
        </w:rPr>
        <w:t>ZTE: We don’t have a RAN4 agenda for this discussion.  This should be a RAN plenary discussion. We do not object to approval of this TP based on technical content.</w:t>
      </w:r>
    </w:p>
    <w:p w14:paraId="32195BCA" w14:textId="77777777" w:rsidR="00765685" w:rsidRPr="0033329E" w:rsidRDefault="00765685" w:rsidP="00765685">
      <w:pPr>
        <w:rPr>
          <w:bCs/>
        </w:rPr>
      </w:pPr>
      <w:r w:rsidRPr="0033329E">
        <w:rPr>
          <w:bCs/>
        </w:rPr>
        <w:t>Huawei: We believe the document should be endorsed, rather than approved.  The RAN plenary guidance is only requesting RAN4 input.</w:t>
      </w:r>
    </w:p>
    <w:p w14:paraId="11E31AD2" w14:textId="77777777" w:rsidR="00765685" w:rsidRPr="0033329E" w:rsidRDefault="00765685" w:rsidP="00765685">
      <w:pPr>
        <w:rPr>
          <w:bCs/>
        </w:rPr>
      </w:pPr>
      <w:r w:rsidRPr="0033329E">
        <w:rPr>
          <w:bCs/>
        </w:rPr>
        <w:t>Thales:  We need this to be approved.</w:t>
      </w:r>
    </w:p>
    <w:p w14:paraId="508893E0" w14:textId="77777777" w:rsidR="00765685" w:rsidRPr="0033329E" w:rsidRDefault="00765685" w:rsidP="00765685">
      <w:pPr>
        <w:rPr>
          <w:bCs/>
        </w:rPr>
      </w:pPr>
      <w:r w:rsidRPr="0033329E">
        <w:rPr>
          <w:bCs/>
        </w:rPr>
        <w:t>Chair:  Is Band n254 completed?  Is it in an official 3GPP TS?</w:t>
      </w:r>
    </w:p>
    <w:p w14:paraId="229DCAF3" w14:textId="77777777" w:rsidR="00765685" w:rsidRDefault="00765685" w:rsidP="00765685">
      <w:pPr>
        <w:rPr>
          <w:bCs/>
        </w:rPr>
      </w:pPr>
      <w:r w:rsidRPr="0033329E">
        <w:rPr>
          <w:bCs/>
        </w:rPr>
        <w:t xml:space="preserve">ZTE: The CR </w:t>
      </w:r>
      <w:r>
        <w:rPr>
          <w:bCs/>
        </w:rPr>
        <w:t xml:space="preserve">is expected to be </w:t>
      </w:r>
      <w:r w:rsidRPr="0033329E">
        <w:rPr>
          <w:bCs/>
        </w:rPr>
        <w:t>agreed this meeting.</w:t>
      </w:r>
    </w:p>
    <w:p w14:paraId="1A7F8633" w14:textId="77777777" w:rsidR="00765685" w:rsidRDefault="00765685" w:rsidP="00765685">
      <w:pPr>
        <w:rPr>
          <w:bCs/>
        </w:rPr>
      </w:pPr>
      <w:r>
        <w:rPr>
          <w:bCs/>
        </w:rPr>
        <w:t>Huawei: RAN owns the 37.911 TR. There needs submitted as a formal TP in RAN plenary. Band n254 can be included in this TP because RAN will receive the latest status on the band completion at the next RAN plenary meeting.</w:t>
      </w:r>
    </w:p>
    <w:p w14:paraId="294C15AA" w14:textId="77777777" w:rsidR="00765685" w:rsidRDefault="00765685" w:rsidP="00765685">
      <w:pPr>
        <w:rPr>
          <w:color w:val="993300"/>
          <w:u w:val="single"/>
        </w:rPr>
      </w:pPr>
    </w:p>
    <w:p w14:paraId="66E7EB01" w14:textId="77777777" w:rsidR="00765685" w:rsidRDefault="00765685" w:rsidP="00765685">
      <w:pPr>
        <w:pStyle w:val="Heading4"/>
      </w:pPr>
      <w:r>
        <w:t>8.26.2</w:t>
      </w:r>
      <w:r>
        <w:tab/>
        <w:t>Co-existence study for above 10GHz bands</w:t>
      </w:r>
      <w:bookmarkEnd w:id="258"/>
    </w:p>
    <w:p w14:paraId="6A2F73CE" w14:textId="77777777" w:rsidR="00765685" w:rsidRDefault="00765685" w:rsidP="00765685">
      <w:pPr>
        <w:rPr>
          <w:rFonts w:ascii="Arial" w:hAnsi="Arial" w:cs="Arial"/>
          <w:b/>
          <w:sz w:val="24"/>
        </w:rPr>
      </w:pPr>
      <w:r>
        <w:rPr>
          <w:rFonts w:ascii="Arial" w:hAnsi="Arial" w:cs="Arial"/>
          <w:b/>
          <w:color w:val="0000FF"/>
          <w:sz w:val="24"/>
        </w:rPr>
        <w:t>R4-2318298</w:t>
      </w:r>
      <w:r>
        <w:rPr>
          <w:rFonts w:ascii="Arial" w:hAnsi="Arial" w:cs="Arial"/>
          <w:b/>
          <w:color w:val="0000FF"/>
          <w:sz w:val="24"/>
        </w:rPr>
        <w:tab/>
      </w:r>
      <w:r>
        <w:rPr>
          <w:rFonts w:ascii="Arial" w:hAnsi="Arial" w:cs="Arial"/>
          <w:b/>
          <w:sz w:val="24"/>
        </w:rPr>
        <w:t>Co-existence study result for above 10GHz bands</w:t>
      </w:r>
    </w:p>
    <w:p w14:paraId="397A9C00"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14:paraId="2FBF70A3"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50DF60" w14:textId="77777777" w:rsidR="00765685" w:rsidRDefault="00765685" w:rsidP="00765685">
      <w:pPr>
        <w:rPr>
          <w:rFonts w:ascii="Arial" w:hAnsi="Arial" w:cs="Arial"/>
          <w:b/>
          <w:sz w:val="24"/>
        </w:rPr>
      </w:pPr>
      <w:r>
        <w:rPr>
          <w:rFonts w:ascii="Arial" w:hAnsi="Arial" w:cs="Arial"/>
          <w:b/>
          <w:color w:val="0000FF"/>
          <w:sz w:val="24"/>
        </w:rPr>
        <w:t>R4-2318493</w:t>
      </w:r>
      <w:r>
        <w:rPr>
          <w:rFonts w:ascii="Arial" w:hAnsi="Arial" w:cs="Arial"/>
          <w:b/>
          <w:color w:val="0000FF"/>
          <w:sz w:val="24"/>
        </w:rPr>
        <w:tab/>
      </w:r>
      <w:r>
        <w:rPr>
          <w:rFonts w:ascii="Arial" w:hAnsi="Arial" w:cs="Arial"/>
          <w:b/>
          <w:sz w:val="24"/>
        </w:rPr>
        <w:t>Discussion on Co-existence study result for above 10GHz bands</w:t>
      </w:r>
    </w:p>
    <w:p w14:paraId="5F964EA0"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CATT</w:t>
      </w:r>
    </w:p>
    <w:p w14:paraId="2453276B"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1BFECD" w14:textId="77777777" w:rsidR="00765685" w:rsidRDefault="00765685" w:rsidP="00765685">
      <w:pPr>
        <w:rPr>
          <w:rFonts w:ascii="Arial" w:hAnsi="Arial" w:cs="Arial"/>
          <w:b/>
          <w:sz w:val="24"/>
        </w:rPr>
      </w:pPr>
      <w:r>
        <w:rPr>
          <w:rFonts w:ascii="Arial" w:hAnsi="Arial" w:cs="Arial"/>
          <w:b/>
          <w:color w:val="0000FF"/>
          <w:sz w:val="24"/>
        </w:rPr>
        <w:t>R4-2319260</w:t>
      </w:r>
      <w:r>
        <w:rPr>
          <w:rFonts w:ascii="Arial" w:hAnsi="Arial" w:cs="Arial"/>
          <w:b/>
          <w:color w:val="0000FF"/>
          <w:sz w:val="24"/>
        </w:rPr>
        <w:tab/>
      </w:r>
      <w:r>
        <w:rPr>
          <w:rFonts w:ascii="Arial" w:hAnsi="Arial" w:cs="Arial"/>
          <w:b/>
          <w:sz w:val="24"/>
        </w:rPr>
        <w:t>Joint proposals on NTN co-existence study</w:t>
      </w:r>
    </w:p>
    <w:p w14:paraId="3E0ACA86"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 R&amp;D Institute UK</w:t>
      </w:r>
    </w:p>
    <w:p w14:paraId="3F085E88" w14:textId="77777777" w:rsidR="00765685" w:rsidRDefault="00765685" w:rsidP="00765685">
      <w:pPr>
        <w:rPr>
          <w:rFonts w:ascii="Arial" w:hAnsi="Arial" w:cs="Arial"/>
          <w:b/>
        </w:rPr>
      </w:pPr>
      <w:r>
        <w:rPr>
          <w:rFonts w:ascii="Arial" w:hAnsi="Arial" w:cs="Arial"/>
          <w:b/>
        </w:rPr>
        <w:t xml:space="preserve">Abstract: </w:t>
      </w:r>
    </w:p>
    <w:p w14:paraId="3F1F57CE" w14:textId="77777777" w:rsidR="00765685" w:rsidRDefault="00765685" w:rsidP="00765685">
      <w:r>
        <w:t xml:space="preserve">This document contains proposals from comapnies to further update NTN co-existence assumptions. </w:t>
      </w:r>
    </w:p>
    <w:p w14:paraId="30784FDB"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9C4C1E" w14:textId="77777777" w:rsidR="00765685" w:rsidRDefault="00765685" w:rsidP="00765685">
      <w:pPr>
        <w:rPr>
          <w:rFonts w:ascii="Arial" w:hAnsi="Arial" w:cs="Arial"/>
          <w:b/>
          <w:sz w:val="24"/>
        </w:rPr>
      </w:pPr>
      <w:r>
        <w:rPr>
          <w:rFonts w:ascii="Arial" w:hAnsi="Arial" w:cs="Arial"/>
          <w:b/>
          <w:color w:val="0000FF"/>
          <w:sz w:val="24"/>
        </w:rPr>
        <w:lastRenderedPageBreak/>
        <w:t>R4-2319566</w:t>
      </w:r>
      <w:r>
        <w:rPr>
          <w:rFonts w:ascii="Arial" w:hAnsi="Arial" w:cs="Arial"/>
          <w:b/>
          <w:color w:val="0000FF"/>
          <w:sz w:val="24"/>
        </w:rPr>
        <w:tab/>
      </w:r>
      <w:r>
        <w:rPr>
          <w:rFonts w:ascii="Arial" w:hAnsi="Arial" w:cs="Arial"/>
          <w:b/>
          <w:sz w:val="24"/>
        </w:rPr>
        <w:t>NTN enhancement: coexistence simulations results</w:t>
      </w:r>
    </w:p>
    <w:p w14:paraId="1120E049"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5490BA4" w14:textId="77777777" w:rsidR="00765685" w:rsidRDefault="00765685" w:rsidP="00765685">
      <w:pPr>
        <w:rPr>
          <w:rFonts w:ascii="Arial" w:hAnsi="Arial" w:cs="Arial"/>
          <w:b/>
        </w:rPr>
      </w:pPr>
      <w:r>
        <w:rPr>
          <w:rFonts w:ascii="Arial" w:hAnsi="Arial" w:cs="Arial"/>
          <w:b/>
        </w:rPr>
        <w:t xml:space="preserve">Abstract: </w:t>
      </w:r>
    </w:p>
    <w:p w14:paraId="4E50521E" w14:textId="77777777" w:rsidR="00765685" w:rsidRDefault="00765685" w:rsidP="00765685">
      <w:r>
        <w:t>This contribution provides our coexistence simulation results for NTN Ka-band</w:t>
      </w:r>
    </w:p>
    <w:p w14:paraId="7A6B23E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4E7C42" w14:textId="77777777" w:rsidR="00765685" w:rsidRDefault="00765685" w:rsidP="00765685">
      <w:pPr>
        <w:rPr>
          <w:rFonts w:ascii="Arial" w:hAnsi="Arial" w:cs="Arial"/>
          <w:b/>
          <w:sz w:val="24"/>
        </w:rPr>
      </w:pPr>
      <w:r>
        <w:rPr>
          <w:rFonts w:ascii="Arial" w:hAnsi="Arial" w:cs="Arial"/>
          <w:b/>
          <w:color w:val="0000FF"/>
          <w:sz w:val="24"/>
        </w:rPr>
        <w:t>R4-2319567</w:t>
      </w:r>
      <w:r>
        <w:rPr>
          <w:rFonts w:ascii="Arial" w:hAnsi="Arial" w:cs="Arial"/>
          <w:b/>
          <w:color w:val="0000FF"/>
          <w:sz w:val="24"/>
        </w:rPr>
        <w:tab/>
      </w:r>
      <w:r>
        <w:rPr>
          <w:rFonts w:ascii="Arial" w:hAnsi="Arial" w:cs="Arial"/>
          <w:b/>
          <w:sz w:val="24"/>
        </w:rPr>
        <w:t>NTN enhancement: initial conclusion from simulations results</w:t>
      </w:r>
    </w:p>
    <w:p w14:paraId="0D01FAAC"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FFA545B" w14:textId="77777777" w:rsidR="00765685" w:rsidRDefault="00765685" w:rsidP="00765685">
      <w:pPr>
        <w:rPr>
          <w:rFonts w:ascii="Arial" w:hAnsi="Arial" w:cs="Arial"/>
          <w:b/>
        </w:rPr>
      </w:pPr>
      <w:r>
        <w:rPr>
          <w:rFonts w:ascii="Arial" w:hAnsi="Arial" w:cs="Arial"/>
          <w:b/>
        </w:rPr>
        <w:t xml:space="preserve">Abstract: </w:t>
      </w:r>
    </w:p>
    <w:p w14:paraId="6182DF8E" w14:textId="77777777" w:rsidR="00765685" w:rsidRDefault="00765685" w:rsidP="00765685">
      <w:r>
        <w:t>This contribution provides an initial conclusion of the simulation results for the coexistence study on NTN operation in the Ka-band, based on our results</w:t>
      </w:r>
    </w:p>
    <w:p w14:paraId="74C722C6"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8DFE1E" w14:textId="77777777" w:rsidR="00765685" w:rsidRDefault="00765685" w:rsidP="00765685">
      <w:pPr>
        <w:rPr>
          <w:rFonts w:ascii="Arial" w:hAnsi="Arial" w:cs="Arial"/>
          <w:b/>
          <w:sz w:val="24"/>
        </w:rPr>
      </w:pPr>
      <w:r>
        <w:rPr>
          <w:rFonts w:ascii="Arial" w:hAnsi="Arial" w:cs="Arial"/>
          <w:b/>
          <w:color w:val="0000FF"/>
          <w:sz w:val="24"/>
        </w:rPr>
        <w:t>R4-2319777</w:t>
      </w:r>
      <w:r>
        <w:rPr>
          <w:rFonts w:ascii="Arial" w:hAnsi="Arial" w:cs="Arial"/>
          <w:b/>
          <w:color w:val="0000FF"/>
          <w:sz w:val="24"/>
        </w:rPr>
        <w:tab/>
      </w:r>
      <w:r>
        <w:rPr>
          <w:rFonts w:ascii="Arial" w:hAnsi="Arial" w:cs="Arial"/>
          <w:b/>
          <w:sz w:val="24"/>
        </w:rPr>
        <w:t>Results of NTN coexistence study in above 10GHz</w:t>
      </w:r>
    </w:p>
    <w:p w14:paraId="605A85DC"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 Electronics Nordic AB</w:t>
      </w:r>
    </w:p>
    <w:p w14:paraId="0BCE3546"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DE6493" w14:textId="77777777" w:rsidR="00765685" w:rsidRDefault="00765685" w:rsidP="00765685">
      <w:pPr>
        <w:rPr>
          <w:rFonts w:ascii="Arial" w:hAnsi="Arial" w:cs="Arial"/>
          <w:b/>
          <w:sz w:val="24"/>
        </w:rPr>
      </w:pPr>
      <w:r>
        <w:rPr>
          <w:rFonts w:ascii="Arial" w:hAnsi="Arial" w:cs="Arial"/>
          <w:b/>
          <w:color w:val="0000FF"/>
          <w:sz w:val="24"/>
        </w:rPr>
        <w:t>R4-2319890</w:t>
      </w:r>
      <w:r>
        <w:rPr>
          <w:rFonts w:ascii="Arial" w:hAnsi="Arial" w:cs="Arial"/>
          <w:b/>
          <w:color w:val="0000FF"/>
          <w:sz w:val="24"/>
        </w:rPr>
        <w:tab/>
      </w:r>
      <w:r>
        <w:rPr>
          <w:rFonts w:ascii="Arial" w:hAnsi="Arial" w:cs="Arial"/>
          <w:b/>
          <w:sz w:val="24"/>
        </w:rPr>
        <w:t>Some simulation results for Rel-18 NTN coexistence study</w:t>
      </w:r>
    </w:p>
    <w:p w14:paraId="6EC4F9F8"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5B6A37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AAFCA8" w14:textId="77777777" w:rsidR="00765685" w:rsidRDefault="00765685" w:rsidP="00765685">
      <w:pPr>
        <w:rPr>
          <w:rFonts w:ascii="Arial" w:hAnsi="Arial" w:cs="Arial"/>
          <w:b/>
          <w:sz w:val="24"/>
        </w:rPr>
      </w:pPr>
      <w:r>
        <w:rPr>
          <w:rFonts w:ascii="Arial" w:hAnsi="Arial" w:cs="Arial"/>
          <w:b/>
          <w:color w:val="0000FF"/>
          <w:sz w:val="24"/>
        </w:rPr>
        <w:t>R4-2320330</w:t>
      </w:r>
      <w:r>
        <w:rPr>
          <w:rFonts w:ascii="Arial" w:hAnsi="Arial" w:cs="Arial"/>
          <w:b/>
          <w:color w:val="0000FF"/>
          <w:sz w:val="24"/>
        </w:rPr>
        <w:tab/>
      </w:r>
      <w:r>
        <w:rPr>
          <w:rFonts w:ascii="Arial" w:hAnsi="Arial" w:cs="Arial"/>
          <w:b/>
          <w:sz w:val="24"/>
        </w:rPr>
        <w:t>Coexistence simulation results for NTN in Ka-band</w:t>
      </w:r>
    </w:p>
    <w:p w14:paraId="2CAB7161"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829607E"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679BD6" w14:textId="77777777" w:rsidR="00765685" w:rsidRDefault="00765685" w:rsidP="00765685">
      <w:pPr>
        <w:rPr>
          <w:rFonts w:ascii="Arial" w:hAnsi="Arial" w:cs="Arial"/>
          <w:b/>
          <w:sz w:val="24"/>
        </w:rPr>
      </w:pPr>
      <w:r>
        <w:rPr>
          <w:rFonts w:ascii="Arial" w:hAnsi="Arial" w:cs="Arial"/>
          <w:b/>
          <w:color w:val="0000FF"/>
          <w:sz w:val="24"/>
        </w:rPr>
        <w:t>R4-2320392</w:t>
      </w:r>
      <w:r>
        <w:rPr>
          <w:rFonts w:ascii="Arial" w:hAnsi="Arial" w:cs="Arial"/>
          <w:b/>
          <w:color w:val="0000FF"/>
          <w:sz w:val="24"/>
        </w:rPr>
        <w:tab/>
      </w:r>
      <w:r>
        <w:rPr>
          <w:rFonts w:ascii="Arial" w:hAnsi="Arial" w:cs="Arial"/>
          <w:b/>
          <w:sz w:val="24"/>
        </w:rPr>
        <w:t>Coexistence simulation results between TN and NTN above 10GHz bands for VSAT and L-ESIM</w:t>
      </w:r>
    </w:p>
    <w:p w14:paraId="7FD24751"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106E1E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14BE39" w14:textId="77777777" w:rsidR="00765685" w:rsidRDefault="00765685" w:rsidP="00765685">
      <w:pPr>
        <w:rPr>
          <w:rFonts w:ascii="Arial" w:hAnsi="Arial" w:cs="Arial"/>
          <w:b/>
          <w:sz w:val="24"/>
        </w:rPr>
      </w:pPr>
      <w:r>
        <w:rPr>
          <w:rFonts w:ascii="Arial" w:hAnsi="Arial" w:cs="Arial"/>
          <w:b/>
          <w:color w:val="0000FF"/>
          <w:sz w:val="24"/>
        </w:rPr>
        <w:t>R4-2320970</w:t>
      </w:r>
      <w:r>
        <w:rPr>
          <w:rFonts w:ascii="Arial" w:hAnsi="Arial" w:cs="Arial"/>
          <w:b/>
          <w:color w:val="0000FF"/>
          <w:sz w:val="24"/>
        </w:rPr>
        <w:tab/>
      </w:r>
      <w:r>
        <w:rPr>
          <w:rFonts w:ascii="Arial" w:hAnsi="Arial" w:cs="Arial"/>
          <w:b/>
          <w:sz w:val="24"/>
        </w:rPr>
        <w:t>NTN-TN co-existence simulation results in above 10 GHz bands</w:t>
      </w:r>
    </w:p>
    <w:p w14:paraId="76D254BD"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 Magister Solutions Ltd</w:t>
      </w:r>
    </w:p>
    <w:p w14:paraId="7E09D429" w14:textId="77777777" w:rsidR="00765685" w:rsidRDefault="00765685" w:rsidP="00765685">
      <w:pPr>
        <w:rPr>
          <w:rFonts w:ascii="Arial" w:hAnsi="Arial" w:cs="Arial"/>
          <w:b/>
        </w:rPr>
      </w:pPr>
      <w:r>
        <w:rPr>
          <w:rFonts w:ascii="Arial" w:hAnsi="Arial" w:cs="Arial"/>
          <w:b/>
        </w:rPr>
        <w:t xml:space="preserve">Abstract: </w:t>
      </w:r>
    </w:p>
    <w:p w14:paraId="5A1D32B0" w14:textId="77777777" w:rsidR="00765685" w:rsidRDefault="00765685" w:rsidP="00765685">
      <w:r>
        <w:t>The scope of this document is to provide simulation results for NTN-TN coexistence scenarios in above 10 GHz and related derived requirements.</w:t>
      </w:r>
    </w:p>
    <w:p w14:paraId="2D2E6547"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F01860" w14:textId="77777777" w:rsidR="00765685" w:rsidRDefault="00765685" w:rsidP="00765685">
      <w:pPr>
        <w:pStyle w:val="Heading4"/>
      </w:pPr>
      <w:bookmarkStart w:id="259" w:name="_Toc150165366"/>
      <w:r>
        <w:t>8.26.3</w:t>
      </w:r>
      <w:r>
        <w:tab/>
        <w:t>SAN RF requirements</w:t>
      </w:r>
      <w:bookmarkEnd w:id="259"/>
    </w:p>
    <w:p w14:paraId="00E414F0" w14:textId="77777777" w:rsidR="00765685" w:rsidRDefault="00765685" w:rsidP="00765685">
      <w:pPr>
        <w:rPr>
          <w:rFonts w:ascii="Arial" w:hAnsi="Arial" w:cs="Arial"/>
          <w:b/>
          <w:sz w:val="24"/>
        </w:rPr>
      </w:pPr>
      <w:r>
        <w:rPr>
          <w:rFonts w:ascii="Arial" w:hAnsi="Arial" w:cs="Arial"/>
          <w:b/>
          <w:color w:val="0000FF"/>
          <w:sz w:val="24"/>
        </w:rPr>
        <w:t>R4-2318299</w:t>
      </w:r>
      <w:r>
        <w:rPr>
          <w:rFonts w:ascii="Arial" w:hAnsi="Arial" w:cs="Arial"/>
          <w:b/>
          <w:color w:val="0000FF"/>
          <w:sz w:val="24"/>
        </w:rPr>
        <w:tab/>
      </w:r>
      <w:r>
        <w:rPr>
          <w:rFonts w:ascii="Arial" w:hAnsi="Arial" w:cs="Arial"/>
          <w:b/>
          <w:sz w:val="24"/>
        </w:rPr>
        <w:t>Further discussion on SAN RF requirements for above 10GHz bands</w:t>
      </w:r>
    </w:p>
    <w:p w14:paraId="4903EA8B"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3649A88B" w14:textId="77777777" w:rsidR="00765685" w:rsidRDefault="00765685" w:rsidP="0076568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2D3BDD4" w14:textId="77777777" w:rsidR="00765685" w:rsidRDefault="00765685" w:rsidP="00765685">
      <w:pPr>
        <w:rPr>
          <w:rFonts w:ascii="Arial" w:hAnsi="Arial" w:cs="Arial"/>
          <w:b/>
          <w:sz w:val="24"/>
        </w:rPr>
      </w:pPr>
      <w:r>
        <w:rPr>
          <w:rFonts w:ascii="Arial" w:hAnsi="Arial" w:cs="Arial"/>
          <w:b/>
          <w:color w:val="0000FF"/>
          <w:sz w:val="24"/>
        </w:rPr>
        <w:t>R4-2318300</w:t>
      </w:r>
      <w:r>
        <w:rPr>
          <w:rFonts w:ascii="Arial" w:hAnsi="Arial" w:cs="Arial"/>
          <w:b/>
          <w:color w:val="0000FF"/>
          <w:sz w:val="24"/>
        </w:rPr>
        <w:tab/>
      </w:r>
      <w:r>
        <w:rPr>
          <w:rFonts w:ascii="Arial" w:hAnsi="Arial" w:cs="Arial"/>
          <w:b/>
          <w:sz w:val="24"/>
        </w:rPr>
        <w:t>Draft CR for TS 38.108, On introduction of above 10GHz bands to clause 10.1-10.4</w:t>
      </w:r>
    </w:p>
    <w:p w14:paraId="502645FB"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B (Rel-18)</w:t>
      </w:r>
      <w:r>
        <w:rPr>
          <w:i/>
        </w:rPr>
        <w:br/>
      </w:r>
      <w:r>
        <w:rPr>
          <w:i/>
        </w:rPr>
        <w:br/>
      </w:r>
      <w:r>
        <w:rPr>
          <w:i/>
        </w:rPr>
        <w:tab/>
      </w:r>
      <w:r>
        <w:rPr>
          <w:i/>
        </w:rPr>
        <w:tab/>
      </w:r>
      <w:r>
        <w:rPr>
          <w:i/>
        </w:rPr>
        <w:tab/>
      </w:r>
      <w:r>
        <w:rPr>
          <w:i/>
        </w:rPr>
        <w:tab/>
      </w:r>
      <w:r>
        <w:rPr>
          <w:i/>
        </w:rPr>
        <w:tab/>
        <w:t>Source: CATT</w:t>
      </w:r>
    </w:p>
    <w:p w14:paraId="67579176"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1C6718">
        <w:rPr>
          <w:rFonts w:ascii="Arial" w:hAnsi="Arial" w:cs="Arial"/>
          <w:b/>
          <w:highlight w:val="green"/>
        </w:rPr>
        <w:t>Endorsed.</w:t>
      </w:r>
    </w:p>
    <w:p w14:paraId="25744F8F" w14:textId="77777777" w:rsidR="00765685" w:rsidRDefault="00765685" w:rsidP="00765685">
      <w:pPr>
        <w:rPr>
          <w:rFonts w:ascii="Arial" w:hAnsi="Arial" w:cs="Arial"/>
          <w:b/>
          <w:sz w:val="24"/>
        </w:rPr>
      </w:pPr>
      <w:r>
        <w:rPr>
          <w:rFonts w:ascii="Arial" w:hAnsi="Arial" w:cs="Arial"/>
          <w:b/>
          <w:color w:val="0000FF"/>
          <w:sz w:val="24"/>
        </w:rPr>
        <w:t>R4-2318302</w:t>
      </w:r>
      <w:r>
        <w:rPr>
          <w:rFonts w:ascii="Arial" w:hAnsi="Arial" w:cs="Arial"/>
          <w:b/>
          <w:color w:val="0000FF"/>
          <w:sz w:val="24"/>
        </w:rPr>
        <w:tab/>
      </w:r>
      <w:r>
        <w:rPr>
          <w:rFonts w:ascii="Arial" w:hAnsi="Arial" w:cs="Arial"/>
          <w:b/>
          <w:sz w:val="24"/>
        </w:rPr>
        <w:t>Simulation results for Ka-band NTN SAN dynamic range</w:t>
      </w:r>
    </w:p>
    <w:p w14:paraId="7A1CE5CE"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41A90D4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6EC63E" w14:textId="77777777" w:rsidR="00765685" w:rsidRDefault="00765685" w:rsidP="00765685">
      <w:pPr>
        <w:rPr>
          <w:rFonts w:ascii="Arial" w:hAnsi="Arial" w:cs="Arial"/>
          <w:b/>
          <w:sz w:val="24"/>
        </w:rPr>
      </w:pPr>
      <w:r>
        <w:rPr>
          <w:rFonts w:ascii="Arial" w:hAnsi="Arial" w:cs="Arial"/>
          <w:b/>
          <w:color w:val="0000FF"/>
          <w:sz w:val="24"/>
        </w:rPr>
        <w:t>R4-2319570</w:t>
      </w:r>
      <w:r>
        <w:rPr>
          <w:rFonts w:ascii="Arial" w:hAnsi="Arial" w:cs="Arial"/>
          <w:b/>
          <w:color w:val="0000FF"/>
          <w:sz w:val="24"/>
        </w:rPr>
        <w:tab/>
      </w:r>
      <w:r>
        <w:rPr>
          <w:rFonts w:ascii="Arial" w:hAnsi="Arial" w:cs="Arial"/>
          <w:b/>
          <w:sz w:val="24"/>
        </w:rPr>
        <w:t>NTN enhancement: draft CR to TS 38.108 NTN Ka-band - system parameters udpate</w:t>
      </w:r>
    </w:p>
    <w:p w14:paraId="6DB7F882"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B (Rel-18)</w:t>
      </w:r>
      <w:r>
        <w:rPr>
          <w:i/>
        </w:rPr>
        <w:br/>
      </w:r>
      <w:r>
        <w:rPr>
          <w:i/>
        </w:rPr>
        <w:br/>
      </w:r>
      <w:r>
        <w:rPr>
          <w:i/>
        </w:rPr>
        <w:tab/>
      </w:r>
      <w:r>
        <w:rPr>
          <w:i/>
        </w:rPr>
        <w:tab/>
      </w:r>
      <w:r>
        <w:rPr>
          <w:i/>
        </w:rPr>
        <w:tab/>
      </w:r>
      <w:r>
        <w:rPr>
          <w:i/>
        </w:rPr>
        <w:tab/>
      </w:r>
      <w:r>
        <w:rPr>
          <w:i/>
        </w:rPr>
        <w:tab/>
        <w:t>Source: Ericsson</w:t>
      </w:r>
    </w:p>
    <w:p w14:paraId="45C59813" w14:textId="77777777" w:rsidR="00765685" w:rsidRDefault="00765685" w:rsidP="00765685">
      <w:pPr>
        <w:rPr>
          <w:rFonts w:ascii="Arial" w:hAnsi="Arial" w:cs="Arial"/>
          <w:b/>
        </w:rPr>
      </w:pPr>
      <w:r>
        <w:rPr>
          <w:rFonts w:ascii="Arial" w:hAnsi="Arial" w:cs="Arial"/>
          <w:b/>
        </w:rPr>
        <w:t xml:space="preserve">Abstract: </w:t>
      </w:r>
    </w:p>
    <w:p w14:paraId="4867ECB0" w14:textId="77777777" w:rsidR="00765685" w:rsidRDefault="00765685" w:rsidP="00765685">
      <w:r>
        <w:t>This draft CR proposed needed updates to clause 5 and NR-ARFCN ranges</w:t>
      </w:r>
    </w:p>
    <w:p w14:paraId="55F00955"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A2E335" w14:textId="77777777" w:rsidR="00765685" w:rsidRDefault="00765685" w:rsidP="00765685">
      <w:pPr>
        <w:rPr>
          <w:rFonts w:ascii="Arial" w:hAnsi="Arial" w:cs="Arial"/>
          <w:b/>
          <w:sz w:val="24"/>
        </w:rPr>
      </w:pPr>
      <w:r>
        <w:rPr>
          <w:rFonts w:ascii="Arial" w:hAnsi="Arial" w:cs="Arial"/>
          <w:b/>
          <w:color w:val="0000FF"/>
          <w:sz w:val="24"/>
        </w:rPr>
        <w:t>R4-2319577</w:t>
      </w:r>
      <w:r>
        <w:rPr>
          <w:rFonts w:ascii="Arial" w:hAnsi="Arial" w:cs="Arial"/>
          <w:b/>
          <w:color w:val="0000FF"/>
          <w:sz w:val="24"/>
        </w:rPr>
        <w:tab/>
      </w:r>
      <w:r>
        <w:rPr>
          <w:rFonts w:ascii="Arial" w:hAnsi="Arial" w:cs="Arial"/>
          <w:b/>
          <w:sz w:val="24"/>
        </w:rPr>
        <w:t>NTN enhancement: draft CR to TS 38.108 NTN Ka-band - clause 4.3</w:t>
      </w:r>
    </w:p>
    <w:p w14:paraId="27F36696"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B (Rel-18)</w:t>
      </w:r>
      <w:r>
        <w:rPr>
          <w:i/>
        </w:rPr>
        <w:br/>
      </w:r>
      <w:r>
        <w:rPr>
          <w:i/>
        </w:rPr>
        <w:br/>
      </w:r>
      <w:r>
        <w:rPr>
          <w:i/>
        </w:rPr>
        <w:tab/>
      </w:r>
      <w:r>
        <w:rPr>
          <w:i/>
        </w:rPr>
        <w:tab/>
      </w:r>
      <w:r>
        <w:rPr>
          <w:i/>
        </w:rPr>
        <w:tab/>
      </w:r>
      <w:r>
        <w:rPr>
          <w:i/>
        </w:rPr>
        <w:tab/>
      </w:r>
      <w:r>
        <w:rPr>
          <w:i/>
        </w:rPr>
        <w:tab/>
        <w:t>Source: Ericsson</w:t>
      </w:r>
    </w:p>
    <w:p w14:paraId="3FB3458F" w14:textId="77777777" w:rsidR="00765685" w:rsidRDefault="00765685" w:rsidP="00765685">
      <w:pPr>
        <w:rPr>
          <w:rFonts w:ascii="Arial" w:hAnsi="Arial" w:cs="Arial"/>
          <w:b/>
        </w:rPr>
      </w:pPr>
      <w:r>
        <w:rPr>
          <w:rFonts w:ascii="Arial" w:hAnsi="Arial" w:cs="Arial"/>
          <w:b/>
        </w:rPr>
        <w:t xml:space="preserve">Abstract: </w:t>
      </w:r>
    </w:p>
    <w:p w14:paraId="5B805A36" w14:textId="77777777" w:rsidR="00765685" w:rsidRDefault="00765685" w:rsidP="00765685">
      <w:r>
        <w:t>This contribution is a draft CR to TS 38.108, introducing NTN Ka-band, drafting clause 4.3</w:t>
      </w:r>
    </w:p>
    <w:p w14:paraId="6611AC98"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D34656">
        <w:rPr>
          <w:rFonts w:ascii="Arial" w:hAnsi="Arial" w:cs="Arial"/>
          <w:b/>
          <w:highlight w:val="green"/>
        </w:rPr>
        <w:t>Endorsed.</w:t>
      </w:r>
    </w:p>
    <w:p w14:paraId="4F174166" w14:textId="77777777" w:rsidR="00765685" w:rsidRDefault="00765685" w:rsidP="00765685">
      <w:pPr>
        <w:rPr>
          <w:rFonts w:ascii="Arial" w:hAnsi="Arial" w:cs="Arial"/>
          <w:b/>
          <w:sz w:val="24"/>
        </w:rPr>
      </w:pPr>
      <w:r>
        <w:rPr>
          <w:rFonts w:ascii="Arial" w:hAnsi="Arial" w:cs="Arial"/>
          <w:b/>
          <w:color w:val="0000FF"/>
          <w:sz w:val="24"/>
        </w:rPr>
        <w:t>R4-2319578</w:t>
      </w:r>
      <w:r>
        <w:rPr>
          <w:rFonts w:ascii="Arial" w:hAnsi="Arial" w:cs="Arial"/>
          <w:b/>
          <w:color w:val="0000FF"/>
          <w:sz w:val="24"/>
        </w:rPr>
        <w:tab/>
      </w:r>
      <w:r>
        <w:rPr>
          <w:rFonts w:ascii="Arial" w:hAnsi="Arial" w:cs="Arial"/>
          <w:b/>
          <w:sz w:val="24"/>
        </w:rPr>
        <w:t>NTN enhancement: draft CR to TS 38.108 NTN Ka-band - clause 4.6</w:t>
      </w:r>
    </w:p>
    <w:p w14:paraId="4A34BB66"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B (Rel-18)</w:t>
      </w:r>
      <w:r>
        <w:rPr>
          <w:i/>
        </w:rPr>
        <w:br/>
      </w:r>
      <w:r>
        <w:rPr>
          <w:i/>
        </w:rPr>
        <w:br/>
      </w:r>
      <w:r>
        <w:rPr>
          <w:i/>
        </w:rPr>
        <w:tab/>
      </w:r>
      <w:r>
        <w:rPr>
          <w:i/>
        </w:rPr>
        <w:tab/>
      </w:r>
      <w:r>
        <w:rPr>
          <w:i/>
        </w:rPr>
        <w:tab/>
      </w:r>
      <w:r>
        <w:rPr>
          <w:i/>
        </w:rPr>
        <w:tab/>
      </w:r>
      <w:r>
        <w:rPr>
          <w:i/>
        </w:rPr>
        <w:tab/>
        <w:t>Source: Ericsson</w:t>
      </w:r>
    </w:p>
    <w:p w14:paraId="64060D9F" w14:textId="77777777" w:rsidR="00765685" w:rsidRDefault="00765685" w:rsidP="00765685">
      <w:pPr>
        <w:rPr>
          <w:rFonts w:ascii="Arial" w:hAnsi="Arial" w:cs="Arial"/>
          <w:b/>
        </w:rPr>
      </w:pPr>
      <w:r>
        <w:rPr>
          <w:rFonts w:ascii="Arial" w:hAnsi="Arial" w:cs="Arial"/>
          <w:b/>
        </w:rPr>
        <w:t xml:space="preserve">Abstract: </w:t>
      </w:r>
    </w:p>
    <w:p w14:paraId="5745773C" w14:textId="77777777" w:rsidR="00765685" w:rsidRDefault="00765685" w:rsidP="00765685">
      <w:r>
        <w:t>This contribution is a draft CR to TS 38.108, introducing NTN Ka-band, drafting clause 4.6</w:t>
      </w:r>
    </w:p>
    <w:p w14:paraId="1EFC16E9"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1C6718">
        <w:rPr>
          <w:rFonts w:ascii="Arial" w:hAnsi="Arial" w:cs="Arial"/>
          <w:b/>
          <w:highlight w:val="green"/>
        </w:rPr>
        <w:t>Endorsed.</w:t>
      </w:r>
    </w:p>
    <w:p w14:paraId="4807A184" w14:textId="77777777" w:rsidR="00765685" w:rsidRDefault="00765685" w:rsidP="00765685">
      <w:pPr>
        <w:rPr>
          <w:rFonts w:ascii="Arial" w:hAnsi="Arial" w:cs="Arial"/>
          <w:b/>
          <w:sz w:val="24"/>
        </w:rPr>
      </w:pPr>
      <w:r>
        <w:rPr>
          <w:rFonts w:ascii="Arial" w:hAnsi="Arial" w:cs="Arial"/>
          <w:b/>
          <w:color w:val="0000FF"/>
          <w:sz w:val="24"/>
        </w:rPr>
        <w:t>R4-2319579</w:t>
      </w:r>
      <w:r>
        <w:rPr>
          <w:rFonts w:ascii="Arial" w:hAnsi="Arial" w:cs="Arial"/>
          <w:b/>
          <w:color w:val="0000FF"/>
          <w:sz w:val="24"/>
        </w:rPr>
        <w:tab/>
      </w:r>
      <w:r>
        <w:rPr>
          <w:rFonts w:ascii="Arial" w:hAnsi="Arial" w:cs="Arial"/>
          <w:b/>
          <w:sz w:val="24"/>
        </w:rPr>
        <w:t>NTN enhancement: draft CR to TS 38.108 NTN Ka-band - clause 9.4</w:t>
      </w:r>
    </w:p>
    <w:p w14:paraId="67CC199F"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B (Rel-18)</w:t>
      </w:r>
      <w:r>
        <w:rPr>
          <w:i/>
        </w:rPr>
        <w:br/>
      </w:r>
      <w:r>
        <w:rPr>
          <w:i/>
        </w:rPr>
        <w:br/>
      </w:r>
      <w:r>
        <w:rPr>
          <w:i/>
        </w:rPr>
        <w:tab/>
      </w:r>
      <w:r>
        <w:rPr>
          <w:i/>
        </w:rPr>
        <w:tab/>
      </w:r>
      <w:r>
        <w:rPr>
          <w:i/>
        </w:rPr>
        <w:tab/>
      </w:r>
      <w:r>
        <w:rPr>
          <w:i/>
        </w:rPr>
        <w:tab/>
      </w:r>
      <w:r>
        <w:rPr>
          <w:i/>
        </w:rPr>
        <w:tab/>
        <w:t>Source: Ericsson</w:t>
      </w:r>
    </w:p>
    <w:p w14:paraId="1BFFCC58" w14:textId="77777777" w:rsidR="00765685" w:rsidRDefault="00765685" w:rsidP="00765685">
      <w:pPr>
        <w:rPr>
          <w:rFonts w:ascii="Arial" w:hAnsi="Arial" w:cs="Arial"/>
          <w:b/>
        </w:rPr>
      </w:pPr>
      <w:r>
        <w:rPr>
          <w:rFonts w:ascii="Arial" w:hAnsi="Arial" w:cs="Arial"/>
          <w:b/>
        </w:rPr>
        <w:t xml:space="preserve">Abstract: </w:t>
      </w:r>
    </w:p>
    <w:p w14:paraId="3F4F0ECE" w14:textId="77777777" w:rsidR="00765685" w:rsidRDefault="00765685" w:rsidP="00765685">
      <w:r>
        <w:t>This contribution is a draft CR to TS 38.108, introducing NTN Ka-band, drafting clause 9.4</w:t>
      </w:r>
    </w:p>
    <w:p w14:paraId="56F7CF93" w14:textId="77777777" w:rsidR="00765685" w:rsidRDefault="00765685" w:rsidP="00765685">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D34656">
        <w:rPr>
          <w:rFonts w:ascii="Arial" w:hAnsi="Arial" w:cs="Arial"/>
          <w:b/>
          <w:highlight w:val="green"/>
        </w:rPr>
        <w:t>Endorsed.</w:t>
      </w:r>
    </w:p>
    <w:p w14:paraId="7BE312F7" w14:textId="77777777" w:rsidR="00765685" w:rsidRDefault="00765685" w:rsidP="00765685">
      <w:r w:rsidRPr="00D34656">
        <w:t>NEC:  Some typos</w:t>
      </w:r>
    </w:p>
    <w:p w14:paraId="515B8265" w14:textId="77777777" w:rsidR="00765685" w:rsidRDefault="00765685" w:rsidP="00765685">
      <w:r>
        <w:t>Ericsson:  Can we endorse this draft CR and fix the typo in the big CR?</w:t>
      </w:r>
    </w:p>
    <w:p w14:paraId="3EA62F7D" w14:textId="77777777" w:rsidR="00765685" w:rsidRPr="00D34656" w:rsidRDefault="00765685" w:rsidP="00765685"/>
    <w:p w14:paraId="08789D3D" w14:textId="77777777" w:rsidR="00765685" w:rsidRDefault="00765685" w:rsidP="00765685">
      <w:pPr>
        <w:rPr>
          <w:rFonts w:ascii="Arial" w:hAnsi="Arial" w:cs="Arial"/>
          <w:b/>
          <w:sz w:val="24"/>
        </w:rPr>
      </w:pPr>
      <w:r>
        <w:rPr>
          <w:rFonts w:ascii="Arial" w:hAnsi="Arial" w:cs="Arial"/>
          <w:b/>
          <w:color w:val="0000FF"/>
          <w:sz w:val="24"/>
        </w:rPr>
        <w:t>R4-2319580</w:t>
      </w:r>
      <w:r>
        <w:rPr>
          <w:rFonts w:ascii="Arial" w:hAnsi="Arial" w:cs="Arial"/>
          <w:b/>
          <w:color w:val="0000FF"/>
          <w:sz w:val="24"/>
        </w:rPr>
        <w:tab/>
      </w:r>
      <w:r>
        <w:rPr>
          <w:rFonts w:ascii="Arial" w:hAnsi="Arial" w:cs="Arial"/>
          <w:b/>
          <w:sz w:val="24"/>
        </w:rPr>
        <w:t>NTN enhancement: Running CR to TS 38.108 NTN Ka-band</w:t>
      </w:r>
    </w:p>
    <w:p w14:paraId="1634E3F0"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v18.0.0</w:t>
      </w:r>
      <w:r>
        <w:rPr>
          <w:i/>
        </w:rPr>
        <w:tab/>
        <w:t xml:space="preserve">  CR-0047  rev  Cat: B (Rel-18)</w:t>
      </w:r>
      <w:r>
        <w:rPr>
          <w:i/>
        </w:rPr>
        <w:br/>
      </w:r>
      <w:r>
        <w:rPr>
          <w:i/>
        </w:rPr>
        <w:br/>
      </w:r>
      <w:r>
        <w:rPr>
          <w:i/>
        </w:rPr>
        <w:tab/>
      </w:r>
      <w:r>
        <w:rPr>
          <w:i/>
        </w:rPr>
        <w:tab/>
      </w:r>
      <w:r>
        <w:rPr>
          <w:i/>
        </w:rPr>
        <w:tab/>
      </w:r>
      <w:r>
        <w:rPr>
          <w:i/>
        </w:rPr>
        <w:tab/>
      </w:r>
      <w:r>
        <w:rPr>
          <w:i/>
        </w:rPr>
        <w:tab/>
        <w:t>Source: Ericsson, Huawei, Thales</w:t>
      </w:r>
    </w:p>
    <w:p w14:paraId="06191933" w14:textId="77777777" w:rsidR="00765685" w:rsidRDefault="00765685" w:rsidP="00765685">
      <w:pPr>
        <w:rPr>
          <w:rFonts w:ascii="Arial" w:hAnsi="Arial" w:cs="Arial"/>
          <w:b/>
        </w:rPr>
      </w:pPr>
      <w:r>
        <w:rPr>
          <w:rFonts w:ascii="Arial" w:hAnsi="Arial" w:cs="Arial"/>
          <w:b/>
        </w:rPr>
        <w:t xml:space="preserve">Abstract: </w:t>
      </w:r>
    </w:p>
    <w:p w14:paraId="0BE8770C" w14:textId="77777777" w:rsidR="00765685" w:rsidRDefault="00765685" w:rsidP="00765685">
      <w:r>
        <w:t>This contribution is the running CR to TS 38.108 capturing all endorsed draft CRs</w:t>
      </w:r>
    </w:p>
    <w:p w14:paraId="702BBFB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R4-2321031 (from R4-2319580).</w:t>
      </w:r>
    </w:p>
    <w:bookmarkStart w:id="260" w:name="_Hlk151627231"/>
    <w:p w14:paraId="59664D02" w14:textId="77777777" w:rsidR="00765685" w:rsidRDefault="00765685" w:rsidP="00765685">
      <w:pPr>
        <w:rPr>
          <w:rFonts w:ascii="Arial" w:hAnsi="Arial" w:cs="Arial"/>
          <w:b/>
          <w:sz w:val="24"/>
        </w:rPr>
      </w:pPr>
      <w:r>
        <w:fldChar w:fldCharType="begin"/>
      </w:r>
      <w:r>
        <w:instrText>HYPERLINK "ftp://10.10.10.10/ftp/tsg_ran/WG4_Radio/TSGR4_109/Inbox/R4-2321031.zip"</w:instrText>
      </w:r>
      <w:r>
        <w:fldChar w:fldCharType="separate"/>
      </w:r>
      <w:r w:rsidRPr="00AC08A5">
        <w:rPr>
          <w:rStyle w:val="Hyperlink"/>
          <w:rFonts w:ascii="Arial" w:hAnsi="Arial" w:cs="Arial"/>
          <w:b/>
          <w:sz w:val="24"/>
        </w:rPr>
        <w:t>R4-2321031</w:t>
      </w:r>
      <w:r>
        <w:rPr>
          <w:rStyle w:val="Hyperlink"/>
          <w:rFonts w:ascii="Arial" w:hAnsi="Arial" w:cs="Arial"/>
          <w:b/>
          <w:sz w:val="24"/>
        </w:rPr>
        <w:fldChar w:fldCharType="end"/>
      </w:r>
      <w:r>
        <w:rPr>
          <w:rFonts w:ascii="Arial" w:hAnsi="Arial" w:cs="Arial"/>
          <w:b/>
          <w:color w:val="0000FF"/>
          <w:sz w:val="24"/>
        </w:rPr>
        <w:tab/>
      </w:r>
      <w:r>
        <w:rPr>
          <w:rFonts w:ascii="Arial" w:hAnsi="Arial" w:cs="Arial"/>
          <w:b/>
          <w:sz w:val="24"/>
        </w:rPr>
        <w:t>NTN enhancement: Running CR to TS 38.108 NTN Ka-band</w:t>
      </w:r>
    </w:p>
    <w:p w14:paraId="44A51FDE"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v18.0.0</w:t>
      </w:r>
      <w:r>
        <w:rPr>
          <w:i/>
        </w:rPr>
        <w:tab/>
        <w:t xml:space="preserve">  CR-0047  rev  Cat: B (Rel-18)</w:t>
      </w:r>
      <w:r>
        <w:rPr>
          <w:i/>
        </w:rPr>
        <w:br/>
      </w:r>
      <w:r>
        <w:rPr>
          <w:i/>
        </w:rPr>
        <w:br/>
      </w:r>
      <w:r>
        <w:rPr>
          <w:i/>
        </w:rPr>
        <w:tab/>
      </w:r>
      <w:r>
        <w:rPr>
          <w:i/>
        </w:rPr>
        <w:tab/>
      </w:r>
      <w:r>
        <w:rPr>
          <w:i/>
        </w:rPr>
        <w:tab/>
      </w:r>
      <w:r>
        <w:rPr>
          <w:i/>
        </w:rPr>
        <w:tab/>
      </w:r>
      <w:r>
        <w:rPr>
          <w:i/>
        </w:rPr>
        <w:tab/>
        <w:t>Source: Ericsson, Huawei, Thales</w:t>
      </w:r>
    </w:p>
    <w:p w14:paraId="0DC44ED5" w14:textId="77777777" w:rsidR="00765685" w:rsidRDefault="00765685" w:rsidP="00765685">
      <w:pPr>
        <w:rPr>
          <w:rFonts w:ascii="Arial" w:hAnsi="Arial" w:cs="Arial"/>
          <w:b/>
        </w:rPr>
      </w:pPr>
      <w:r>
        <w:rPr>
          <w:rFonts w:ascii="Arial" w:hAnsi="Arial" w:cs="Arial"/>
          <w:b/>
        </w:rPr>
        <w:t xml:space="preserve">Abstract: </w:t>
      </w:r>
    </w:p>
    <w:p w14:paraId="3F110A49" w14:textId="77777777" w:rsidR="00765685" w:rsidRDefault="00765685" w:rsidP="00765685">
      <w:r>
        <w:t>This contribution is the running CR to TS 38.108 capturing all endorsed draft CRs</w:t>
      </w:r>
    </w:p>
    <w:p w14:paraId="0BC4623F" w14:textId="77777777" w:rsidR="00765685" w:rsidRDefault="00765685" w:rsidP="00765685">
      <w:pPr>
        <w:rPr>
          <w:rFonts w:ascii="Arial" w:hAnsi="Arial" w:cs="Arial"/>
          <w:b/>
        </w:rPr>
      </w:pPr>
      <w:r w:rsidRPr="000604D3">
        <w:rPr>
          <w:rFonts w:ascii="Arial" w:hAnsi="Arial" w:cs="Arial"/>
          <w:b/>
        </w:rPr>
        <w:t>Decision:</w:t>
      </w:r>
      <w:r w:rsidRPr="000604D3">
        <w:rPr>
          <w:rFonts w:ascii="Arial" w:hAnsi="Arial" w:cs="Arial"/>
          <w:b/>
        </w:rPr>
        <w:tab/>
      </w:r>
      <w:r w:rsidRPr="000604D3">
        <w:rPr>
          <w:rFonts w:ascii="Arial" w:hAnsi="Arial" w:cs="Arial"/>
          <w:b/>
        </w:rPr>
        <w:tab/>
        <w:t>Not pursued.</w:t>
      </w:r>
    </w:p>
    <w:p w14:paraId="07F9C88E" w14:textId="77777777" w:rsidR="00765685" w:rsidRDefault="00765685" w:rsidP="00765685">
      <w:pPr>
        <w:rPr>
          <w:rFonts w:ascii="Arial" w:hAnsi="Arial" w:cs="Arial"/>
          <w:b/>
          <w:sz w:val="24"/>
        </w:rPr>
      </w:pPr>
      <w:hyperlink r:id="rId131" w:history="1">
        <w:r w:rsidRPr="000604D3">
          <w:rPr>
            <w:rStyle w:val="Hyperlink"/>
            <w:rFonts w:ascii="Arial" w:hAnsi="Arial" w:cs="Arial"/>
            <w:b/>
            <w:sz w:val="24"/>
          </w:rPr>
          <w:t>R4-2321210</w:t>
        </w:r>
      </w:hyperlink>
      <w:r>
        <w:rPr>
          <w:rFonts w:ascii="Arial" w:hAnsi="Arial" w:cs="Arial"/>
          <w:b/>
          <w:color w:val="0000FF"/>
          <w:sz w:val="24"/>
        </w:rPr>
        <w:tab/>
      </w:r>
      <w:r>
        <w:rPr>
          <w:rFonts w:ascii="Arial" w:hAnsi="Arial" w:cs="Arial"/>
          <w:b/>
          <w:sz w:val="24"/>
        </w:rPr>
        <w:t>NTN enhancement: Running CR to TS 38.108 NTN Ka-band</w:t>
      </w:r>
    </w:p>
    <w:p w14:paraId="148FB5DF" w14:textId="77777777" w:rsidR="00765685" w:rsidRDefault="00765685" w:rsidP="00765685">
      <w:pPr>
        <w:rPr>
          <w:i/>
        </w:rPr>
      </w:pPr>
      <w:r>
        <w:rPr>
          <w:i/>
        </w:rPr>
        <w:tab/>
      </w:r>
      <w:r>
        <w:rPr>
          <w:i/>
        </w:rPr>
        <w:tab/>
      </w:r>
      <w:r>
        <w:rPr>
          <w:i/>
        </w:rPr>
        <w:tab/>
      </w:r>
      <w:r>
        <w:rPr>
          <w:i/>
        </w:rPr>
        <w:tab/>
      </w:r>
      <w:r>
        <w:rPr>
          <w:i/>
        </w:rPr>
        <w:tab/>
        <w:t>Type: draft 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B (Rel-18)</w:t>
      </w:r>
      <w:r>
        <w:rPr>
          <w:i/>
        </w:rPr>
        <w:br/>
      </w:r>
      <w:r>
        <w:rPr>
          <w:i/>
        </w:rPr>
        <w:br/>
      </w:r>
      <w:r>
        <w:rPr>
          <w:i/>
        </w:rPr>
        <w:tab/>
      </w:r>
      <w:r>
        <w:rPr>
          <w:i/>
        </w:rPr>
        <w:tab/>
      </w:r>
      <w:r>
        <w:rPr>
          <w:i/>
        </w:rPr>
        <w:tab/>
      </w:r>
      <w:r>
        <w:rPr>
          <w:i/>
        </w:rPr>
        <w:tab/>
      </w:r>
      <w:r>
        <w:rPr>
          <w:i/>
        </w:rPr>
        <w:tab/>
        <w:t>Source: Ericsson, Huawei, Thales</w:t>
      </w:r>
    </w:p>
    <w:p w14:paraId="6840EE05" w14:textId="77777777" w:rsidR="00765685" w:rsidRDefault="00765685" w:rsidP="00765685">
      <w:pPr>
        <w:rPr>
          <w:rFonts w:ascii="Arial" w:hAnsi="Arial" w:cs="Arial"/>
          <w:b/>
        </w:rPr>
      </w:pPr>
      <w:r>
        <w:rPr>
          <w:rFonts w:ascii="Arial" w:hAnsi="Arial" w:cs="Arial"/>
          <w:b/>
        </w:rPr>
        <w:t xml:space="preserve">Abstract: </w:t>
      </w:r>
    </w:p>
    <w:p w14:paraId="1DF836FF" w14:textId="77777777" w:rsidR="00765685" w:rsidRDefault="00765685" w:rsidP="00765685">
      <w:r>
        <w:t>This contribution is the running CR to TS 38.108 capturing all endorsed draft CRs</w:t>
      </w:r>
    </w:p>
    <w:p w14:paraId="56628DCE" w14:textId="77777777" w:rsidR="00765685" w:rsidRDefault="00765685" w:rsidP="00765685">
      <w:pPr>
        <w:rPr>
          <w:rFonts w:ascii="Arial" w:hAnsi="Arial" w:cs="Arial"/>
          <w:b/>
        </w:rPr>
      </w:pPr>
      <w:r>
        <w:rPr>
          <w:rFonts w:ascii="Arial" w:hAnsi="Arial" w:cs="Arial"/>
          <w:b/>
          <w:highlight w:val="magenta"/>
        </w:rPr>
        <w:t>Decision:</w:t>
      </w:r>
      <w:r>
        <w:rPr>
          <w:rFonts w:ascii="Arial" w:hAnsi="Arial" w:cs="Arial"/>
          <w:b/>
          <w:highlight w:val="magenta"/>
        </w:rPr>
        <w:tab/>
      </w:r>
      <w:r>
        <w:rPr>
          <w:rFonts w:ascii="Arial" w:hAnsi="Arial" w:cs="Arial"/>
          <w:b/>
          <w:highlight w:val="magenta"/>
        </w:rPr>
        <w:tab/>
      </w:r>
      <w:r w:rsidRPr="00221827">
        <w:rPr>
          <w:rFonts w:ascii="Arial" w:hAnsi="Arial" w:cs="Arial"/>
          <w:b/>
          <w:highlight w:val="green"/>
        </w:rPr>
        <w:t>Endorsed.</w:t>
      </w:r>
    </w:p>
    <w:p w14:paraId="1DE70861" w14:textId="77777777" w:rsidR="00765685" w:rsidRPr="001C6718" w:rsidRDefault="00765685" w:rsidP="00765685">
      <w:pPr>
        <w:rPr>
          <w:bCs/>
          <w:color w:val="993300"/>
          <w:u w:val="single"/>
        </w:rPr>
      </w:pPr>
      <w:r w:rsidRPr="001C6718">
        <w:rPr>
          <w:bCs/>
        </w:rPr>
        <w:t>Moderator:  The CR is not complete, but we can endorse this document to capture the agreed parts so far.</w:t>
      </w:r>
    </w:p>
    <w:bookmarkEnd w:id="260"/>
    <w:p w14:paraId="43394455" w14:textId="77777777" w:rsidR="00765685" w:rsidRDefault="00765685" w:rsidP="00765685">
      <w:pPr>
        <w:rPr>
          <w:rFonts w:ascii="Arial" w:hAnsi="Arial" w:cs="Arial"/>
          <w:b/>
          <w:sz w:val="24"/>
        </w:rPr>
      </w:pPr>
      <w:r>
        <w:rPr>
          <w:rFonts w:ascii="Arial" w:hAnsi="Arial" w:cs="Arial"/>
          <w:b/>
          <w:color w:val="0000FF"/>
          <w:sz w:val="24"/>
        </w:rPr>
        <w:t>R4-2319711</w:t>
      </w:r>
      <w:r>
        <w:rPr>
          <w:rFonts w:ascii="Arial" w:hAnsi="Arial" w:cs="Arial"/>
          <w:b/>
          <w:color w:val="0000FF"/>
          <w:sz w:val="24"/>
        </w:rPr>
        <w:tab/>
      </w:r>
      <w:r>
        <w:rPr>
          <w:rFonts w:ascii="Arial" w:hAnsi="Arial" w:cs="Arial"/>
          <w:b/>
          <w:sz w:val="24"/>
        </w:rPr>
        <w:t>Draft CR to TS 38.108: correction on EVM measurement annex for FR2-NTN, Rel-18</w:t>
      </w:r>
    </w:p>
    <w:p w14:paraId="06FF5B95"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(Rel-18)</w:t>
      </w:r>
      <w:r>
        <w:rPr>
          <w:i/>
        </w:rPr>
        <w:br/>
      </w:r>
      <w:r>
        <w:rPr>
          <w:i/>
        </w:rPr>
        <w:br/>
      </w:r>
      <w:r>
        <w:rPr>
          <w:i/>
        </w:rPr>
        <w:tab/>
      </w:r>
      <w:r>
        <w:rPr>
          <w:i/>
        </w:rPr>
        <w:tab/>
      </w:r>
      <w:r>
        <w:rPr>
          <w:i/>
        </w:rPr>
        <w:tab/>
      </w:r>
      <w:r>
        <w:rPr>
          <w:i/>
        </w:rPr>
        <w:tab/>
      </w:r>
      <w:r>
        <w:rPr>
          <w:i/>
        </w:rPr>
        <w:tab/>
        <w:t>Source: Keysight Technologies UK Ltd</w:t>
      </w:r>
    </w:p>
    <w:p w14:paraId="0D69096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R4-2321030 (from R4-2319711).</w:t>
      </w:r>
    </w:p>
    <w:p w14:paraId="119B20BF" w14:textId="77777777" w:rsidR="00765685" w:rsidRDefault="00765685" w:rsidP="00765685">
      <w:pPr>
        <w:rPr>
          <w:rFonts w:ascii="Arial" w:hAnsi="Arial" w:cs="Arial"/>
          <w:b/>
          <w:sz w:val="24"/>
        </w:rPr>
      </w:pPr>
      <w:hyperlink r:id="rId132" w:history="1">
        <w:r w:rsidRPr="00AC08A5">
          <w:rPr>
            <w:rStyle w:val="Hyperlink"/>
            <w:rFonts w:ascii="Arial" w:hAnsi="Arial" w:cs="Arial"/>
            <w:b/>
            <w:sz w:val="24"/>
          </w:rPr>
          <w:t>R4-2321030</w:t>
        </w:r>
      </w:hyperlink>
      <w:r>
        <w:rPr>
          <w:rFonts w:ascii="Arial" w:hAnsi="Arial" w:cs="Arial"/>
          <w:b/>
          <w:color w:val="0000FF"/>
          <w:sz w:val="24"/>
        </w:rPr>
        <w:tab/>
      </w:r>
      <w:r>
        <w:rPr>
          <w:rFonts w:ascii="Arial" w:hAnsi="Arial" w:cs="Arial"/>
          <w:b/>
          <w:sz w:val="24"/>
        </w:rPr>
        <w:t>Draft CR to TS 38.108: correction on EVM measurement annex for FR2-NTN, Rel-18</w:t>
      </w:r>
    </w:p>
    <w:p w14:paraId="0743EED2"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(Rel-18)</w:t>
      </w:r>
      <w:r>
        <w:rPr>
          <w:i/>
        </w:rPr>
        <w:br/>
      </w:r>
      <w:r>
        <w:rPr>
          <w:i/>
        </w:rPr>
        <w:br/>
      </w:r>
      <w:r>
        <w:rPr>
          <w:i/>
        </w:rPr>
        <w:tab/>
      </w:r>
      <w:r>
        <w:rPr>
          <w:i/>
        </w:rPr>
        <w:tab/>
      </w:r>
      <w:r>
        <w:rPr>
          <w:i/>
        </w:rPr>
        <w:tab/>
      </w:r>
      <w:r>
        <w:rPr>
          <w:i/>
        </w:rPr>
        <w:tab/>
      </w:r>
      <w:r>
        <w:rPr>
          <w:i/>
        </w:rPr>
        <w:tab/>
        <w:t>Source: Keysight Technologies UK Ltd, NEC</w:t>
      </w:r>
    </w:p>
    <w:p w14:paraId="542DA0F1"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1C6718">
        <w:rPr>
          <w:rFonts w:ascii="Arial" w:hAnsi="Arial" w:cs="Arial"/>
          <w:b/>
          <w:highlight w:val="green"/>
        </w:rPr>
        <w:t>Endorsed.</w:t>
      </w:r>
    </w:p>
    <w:p w14:paraId="75840F4B" w14:textId="77777777" w:rsidR="00765685" w:rsidRDefault="00765685" w:rsidP="00765685">
      <w:pPr>
        <w:rPr>
          <w:rFonts w:ascii="Arial" w:hAnsi="Arial" w:cs="Arial"/>
          <w:b/>
          <w:sz w:val="24"/>
        </w:rPr>
      </w:pPr>
      <w:r>
        <w:rPr>
          <w:rFonts w:ascii="Arial" w:hAnsi="Arial" w:cs="Arial"/>
          <w:b/>
          <w:color w:val="0000FF"/>
          <w:sz w:val="24"/>
        </w:rPr>
        <w:lastRenderedPageBreak/>
        <w:t>R4-2320153</w:t>
      </w:r>
      <w:r>
        <w:rPr>
          <w:rFonts w:ascii="Arial" w:hAnsi="Arial" w:cs="Arial"/>
          <w:b/>
          <w:color w:val="0000FF"/>
          <w:sz w:val="24"/>
        </w:rPr>
        <w:tab/>
      </w:r>
      <w:r>
        <w:rPr>
          <w:rFonts w:ascii="Arial" w:hAnsi="Arial" w:cs="Arial"/>
          <w:b/>
          <w:sz w:val="24"/>
        </w:rPr>
        <w:t>Draft CR on TS 38.108: Radiated transmit power requirements in extreme conditions</w:t>
      </w:r>
    </w:p>
    <w:p w14:paraId="664BB6F7"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F (Rel-18)</w:t>
      </w:r>
      <w:r>
        <w:rPr>
          <w:i/>
        </w:rPr>
        <w:br/>
      </w:r>
      <w:r>
        <w:rPr>
          <w:i/>
        </w:rPr>
        <w:br/>
      </w:r>
      <w:r>
        <w:rPr>
          <w:i/>
        </w:rPr>
        <w:tab/>
      </w:r>
      <w:r>
        <w:rPr>
          <w:i/>
        </w:rPr>
        <w:tab/>
      </w:r>
      <w:r>
        <w:rPr>
          <w:i/>
        </w:rPr>
        <w:tab/>
      </w:r>
      <w:r>
        <w:rPr>
          <w:i/>
        </w:rPr>
        <w:tab/>
      </w:r>
      <w:r>
        <w:rPr>
          <w:i/>
        </w:rPr>
        <w:tab/>
        <w:t>Source: NEC</w:t>
      </w:r>
    </w:p>
    <w:p w14:paraId="01B7125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AC08A5">
        <w:rPr>
          <w:rFonts w:ascii="Arial" w:hAnsi="Arial" w:cs="Arial"/>
          <w:b/>
          <w:highlight w:val="green"/>
        </w:rPr>
        <w:t>Endorsed.</w:t>
      </w:r>
    </w:p>
    <w:p w14:paraId="6747BA65" w14:textId="77777777" w:rsidR="00765685" w:rsidRDefault="00765685" w:rsidP="00765685">
      <w:pPr>
        <w:rPr>
          <w:rFonts w:ascii="Arial" w:hAnsi="Arial" w:cs="Arial"/>
          <w:b/>
          <w:sz w:val="24"/>
        </w:rPr>
      </w:pPr>
      <w:r>
        <w:rPr>
          <w:rFonts w:ascii="Arial" w:hAnsi="Arial" w:cs="Arial"/>
          <w:b/>
          <w:color w:val="0000FF"/>
          <w:sz w:val="24"/>
        </w:rPr>
        <w:t>R4-2320154</w:t>
      </w:r>
      <w:r>
        <w:rPr>
          <w:rFonts w:ascii="Arial" w:hAnsi="Arial" w:cs="Arial"/>
          <w:b/>
          <w:color w:val="0000FF"/>
          <w:sz w:val="24"/>
        </w:rPr>
        <w:tab/>
      </w:r>
      <w:r>
        <w:rPr>
          <w:rFonts w:ascii="Arial" w:hAnsi="Arial" w:cs="Arial"/>
          <w:b/>
          <w:sz w:val="24"/>
        </w:rPr>
        <w:t>Draft CR on TS 38.108: OTA modulation quality</w:t>
      </w:r>
    </w:p>
    <w:p w14:paraId="45C69B45"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F (Rel-18)</w:t>
      </w:r>
      <w:r>
        <w:rPr>
          <w:i/>
        </w:rPr>
        <w:br/>
      </w:r>
      <w:r>
        <w:rPr>
          <w:i/>
        </w:rPr>
        <w:br/>
      </w:r>
      <w:r>
        <w:rPr>
          <w:i/>
        </w:rPr>
        <w:tab/>
      </w:r>
      <w:r>
        <w:rPr>
          <w:i/>
        </w:rPr>
        <w:tab/>
      </w:r>
      <w:r>
        <w:rPr>
          <w:i/>
        </w:rPr>
        <w:tab/>
      </w:r>
      <w:r>
        <w:rPr>
          <w:i/>
        </w:rPr>
        <w:tab/>
      </w:r>
      <w:r>
        <w:rPr>
          <w:i/>
        </w:rPr>
        <w:tab/>
        <w:t>Source: NEC</w:t>
      </w:r>
    </w:p>
    <w:p w14:paraId="6F3F8A18"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R4-2321194 (from R4-2320154).</w:t>
      </w:r>
    </w:p>
    <w:p w14:paraId="73A1A75D" w14:textId="77777777" w:rsidR="00765685" w:rsidRDefault="00765685" w:rsidP="00765685">
      <w:pPr>
        <w:rPr>
          <w:rFonts w:ascii="Arial" w:hAnsi="Arial" w:cs="Arial"/>
          <w:b/>
          <w:sz w:val="24"/>
        </w:rPr>
      </w:pPr>
      <w:hyperlink r:id="rId133" w:history="1">
        <w:r w:rsidRPr="00A9244D">
          <w:rPr>
            <w:rStyle w:val="Hyperlink"/>
            <w:rFonts w:ascii="Arial" w:hAnsi="Arial" w:cs="Arial"/>
            <w:b/>
            <w:sz w:val="24"/>
          </w:rPr>
          <w:t>R4-2321194</w:t>
        </w:r>
      </w:hyperlink>
      <w:r>
        <w:rPr>
          <w:rFonts w:ascii="Arial" w:hAnsi="Arial" w:cs="Arial"/>
          <w:b/>
          <w:color w:val="0000FF"/>
          <w:sz w:val="24"/>
        </w:rPr>
        <w:tab/>
      </w:r>
      <w:r>
        <w:rPr>
          <w:rFonts w:ascii="Arial" w:hAnsi="Arial" w:cs="Arial"/>
          <w:b/>
          <w:sz w:val="24"/>
        </w:rPr>
        <w:t>Draft CR on TS 38.108: OTA modulation quality</w:t>
      </w:r>
    </w:p>
    <w:p w14:paraId="1B9E8350"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F (Rel-18)</w:t>
      </w:r>
      <w:r>
        <w:rPr>
          <w:i/>
        </w:rPr>
        <w:br/>
      </w:r>
      <w:r>
        <w:rPr>
          <w:i/>
        </w:rPr>
        <w:br/>
      </w:r>
      <w:r>
        <w:rPr>
          <w:i/>
        </w:rPr>
        <w:tab/>
      </w:r>
      <w:r>
        <w:rPr>
          <w:i/>
        </w:rPr>
        <w:tab/>
      </w:r>
      <w:r>
        <w:rPr>
          <w:i/>
        </w:rPr>
        <w:tab/>
      </w:r>
      <w:r>
        <w:rPr>
          <w:i/>
        </w:rPr>
        <w:tab/>
      </w:r>
      <w:r>
        <w:rPr>
          <w:i/>
        </w:rPr>
        <w:tab/>
        <w:t>Source: NEC</w:t>
      </w:r>
    </w:p>
    <w:p w14:paraId="2B205687"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1C6718">
        <w:rPr>
          <w:rFonts w:ascii="Arial" w:hAnsi="Arial" w:cs="Arial"/>
          <w:b/>
          <w:highlight w:val="green"/>
        </w:rPr>
        <w:t>Endorsed.</w:t>
      </w:r>
    </w:p>
    <w:p w14:paraId="12A430F1" w14:textId="77777777" w:rsidR="00765685" w:rsidRDefault="00765685" w:rsidP="00765685">
      <w:pPr>
        <w:rPr>
          <w:color w:val="993300"/>
          <w:u w:val="single"/>
        </w:rPr>
      </w:pPr>
      <w:r>
        <w:rPr>
          <w:color w:val="993300"/>
          <w:u w:val="single"/>
        </w:rPr>
        <w:t>Ericsson:  This should be in conformance spec, not core spec</w:t>
      </w:r>
    </w:p>
    <w:p w14:paraId="3FF6545C" w14:textId="77777777" w:rsidR="00765685" w:rsidRDefault="00765685" w:rsidP="00765685">
      <w:pPr>
        <w:rPr>
          <w:color w:val="993300"/>
          <w:u w:val="single"/>
        </w:rPr>
      </w:pPr>
      <w:r>
        <w:rPr>
          <w:color w:val="993300"/>
          <w:u w:val="single"/>
        </w:rPr>
        <w:t>NEC:  The same note can appear in both</w:t>
      </w:r>
    </w:p>
    <w:p w14:paraId="680F19D9" w14:textId="77777777" w:rsidR="00765685" w:rsidRDefault="00765685" w:rsidP="00765685">
      <w:pPr>
        <w:rPr>
          <w:color w:val="993300"/>
          <w:u w:val="single"/>
        </w:rPr>
      </w:pPr>
    </w:p>
    <w:p w14:paraId="265F7E2A" w14:textId="77777777" w:rsidR="00765685" w:rsidRDefault="00765685" w:rsidP="00765685">
      <w:pPr>
        <w:rPr>
          <w:rFonts w:ascii="Arial" w:hAnsi="Arial" w:cs="Arial"/>
          <w:b/>
          <w:sz w:val="24"/>
        </w:rPr>
      </w:pPr>
      <w:r>
        <w:rPr>
          <w:rFonts w:ascii="Arial" w:hAnsi="Arial" w:cs="Arial"/>
          <w:b/>
          <w:color w:val="0000FF"/>
          <w:sz w:val="24"/>
        </w:rPr>
        <w:t>R4-2320155</w:t>
      </w:r>
      <w:r>
        <w:rPr>
          <w:rFonts w:ascii="Arial" w:hAnsi="Arial" w:cs="Arial"/>
          <w:b/>
          <w:color w:val="0000FF"/>
          <w:sz w:val="24"/>
        </w:rPr>
        <w:tab/>
      </w:r>
      <w:r>
        <w:rPr>
          <w:rFonts w:ascii="Arial" w:hAnsi="Arial" w:cs="Arial"/>
          <w:b/>
          <w:sz w:val="24"/>
        </w:rPr>
        <w:t>Draft CR on TS 38.108: EVM annex for FR2-NTN</w:t>
      </w:r>
    </w:p>
    <w:p w14:paraId="3877CD0D"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F (Rel-18)</w:t>
      </w:r>
      <w:r>
        <w:rPr>
          <w:i/>
        </w:rPr>
        <w:br/>
      </w:r>
      <w:r>
        <w:rPr>
          <w:i/>
        </w:rPr>
        <w:br/>
      </w:r>
      <w:r>
        <w:rPr>
          <w:i/>
        </w:rPr>
        <w:tab/>
      </w:r>
      <w:r>
        <w:rPr>
          <w:i/>
        </w:rPr>
        <w:tab/>
      </w:r>
      <w:r>
        <w:rPr>
          <w:i/>
        </w:rPr>
        <w:tab/>
      </w:r>
      <w:r>
        <w:rPr>
          <w:i/>
        </w:rPr>
        <w:tab/>
      </w:r>
      <w:r>
        <w:rPr>
          <w:i/>
        </w:rPr>
        <w:tab/>
        <w:t>Source: NEC</w:t>
      </w:r>
    </w:p>
    <w:p w14:paraId="6702439D"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Merged (with R4-2319711).</w:t>
      </w:r>
    </w:p>
    <w:p w14:paraId="5CE8BA58" w14:textId="77777777" w:rsidR="00765685" w:rsidRDefault="00765685" w:rsidP="00765685">
      <w:pPr>
        <w:rPr>
          <w:rFonts w:ascii="Arial" w:hAnsi="Arial" w:cs="Arial"/>
          <w:b/>
          <w:sz w:val="24"/>
        </w:rPr>
      </w:pPr>
      <w:r>
        <w:rPr>
          <w:rFonts w:ascii="Arial" w:hAnsi="Arial" w:cs="Arial"/>
          <w:b/>
          <w:color w:val="0000FF"/>
          <w:sz w:val="24"/>
        </w:rPr>
        <w:t>R4-2320331</w:t>
      </w:r>
      <w:r>
        <w:rPr>
          <w:rFonts w:ascii="Arial" w:hAnsi="Arial" w:cs="Arial"/>
          <w:b/>
          <w:color w:val="0000FF"/>
          <w:sz w:val="24"/>
        </w:rPr>
        <w:tab/>
      </w:r>
      <w:r>
        <w:rPr>
          <w:rFonts w:ascii="Arial" w:hAnsi="Arial" w:cs="Arial"/>
          <w:b/>
          <w:sz w:val="24"/>
        </w:rPr>
        <w:t>Further discussion on SAN RF requirements for NTN in Ka-band</w:t>
      </w:r>
    </w:p>
    <w:p w14:paraId="6741B9C7"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F80F22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D629AA" w14:textId="77777777" w:rsidR="00765685" w:rsidRDefault="00765685" w:rsidP="00765685">
      <w:pPr>
        <w:rPr>
          <w:rFonts w:ascii="Arial" w:hAnsi="Arial" w:cs="Arial"/>
          <w:b/>
          <w:sz w:val="24"/>
        </w:rPr>
      </w:pPr>
      <w:r>
        <w:rPr>
          <w:rFonts w:ascii="Arial" w:hAnsi="Arial" w:cs="Arial"/>
          <w:b/>
          <w:color w:val="0000FF"/>
          <w:sz w:val="24"/>
        </w:rPr>
        <w:t>R4-2320334</w:t>
      </w:r>
      <w:r>
        <w:rPr>
          <w:rFonts w:ascii="Arial" w:hAnsi="Arial" w:cs="Arial"/>
          <w:b/>
          <w:color w:val="0000FF"/>
          <w:sz w:val="24"/>
        </w:rPr>
        <w:tab/>
      </w:r>
      <w:r>
        <w:rPr>
          <w:rFonts w:ascii="Arial" w:hAnsi="Arial" w:cs="Arial"/>
          <w:b/>
          <w:sz w:val="24"/>
        </w:rPr>
        <w:t>Draft CR to TS 38.108  Clause 10.5 OTA in-band selectivity and blocking</w:t>
      </w:r>
    </w:p>
    <w:p w14:paraId="63094FBF"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(Rel-18)</w:t>
      </w:r>
      <w:r>
        <w:rPr>
          <w:i/>
        </w:rPr>
        <w:br/>
      </w:r>
      <w:r>
        <w:rPr>
          <w:i/>
        </w:rPr>
        <w:br/>
      </w:r>
      <w:r>
        <w:rPr>
          <w:i/>
        </w:rPr>
        <w:tab/>
      </w:r>
      <w:r>
        <w:rPr>
          <w:i/>
        </w:rPr>
        <w:tab/>
      </w:r>
      <w:r>
        <w:rPr>
          <w:i/>
        </w:rPr>
        <w:tab/>
      </w:r>
      <w:r>
        <w:rPr>
          <w:i/>
        </w:rPr>
        <w:tab/>
      </w:r>
      <w:r>
        <w:rPr>
          <w:i/>
        </w:rPr>
        <w:tab/>
        <w:t>Source: ZTE Corporation</w:t>
      </w:r>
    </w:p>
    <w:p w14:paraId="77454F4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R4-2321148 (from R4-2320334).</w:t>
      </w:r>
    </w:p>
    <w:p w14:paraId="38FFC238" w14:textId="77777777" w:rsidR="00765685" w:rsidRDefault="00765685" w:rsidP="00765685">
      <w:pPr>
        <w:rPr>
          <w:rFonts w:ascii="Arial" w:hAnsi="Arial" w:cs="Arial"/>
          <w:b/>
          <w:sz w:val="24"/>
        </w:rPr>
      </w:pPr>
      <w:hyperlink r:id="rId134" w:history="1">
        <w:r w:rsidRPr="002726E4">
          <w:rPr>
            <w:rStyle w:val="Hyperlink"/>
            <w:rFonts w:ascii="Arial" w:hAnsi="Arial" w:cs="Arial"/>
            <w:b/>
            <w:sz w:val="24"/>
          </w:rPr>
          <w:t>R4-2321148</w:t>
        </w:r>
      </w:hyperlink>
      <w:r>
        <w:rPr>
          <w:rFonts w:ascii="Arial" w:hAnsi="Arial" w:cs="Arial"/>
          <w:b/>
          <w:color w:val="0000FF"/>
          <w:sz w:val="24"/>
        </w:rPr>
        <w:tab/>
      </w:r>
      <w:r>
        <w:rPr>
          <w:rFonts w:ascii="Arial" w:hAnsi="Arial" w:cs="Arial"/>
          <w:b/>
          <w:sz w:val="24"/>
        </w:rPr>
        <w:t>Draft CR to TS 38.108  Clause 10.5 OTA in-band selectivity and blocking</w:t>
      </w:r>
    </w:p>
    <w:p w14:paraId="46CAAD65"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(Rel-18)</w:t>
      </w:r>
      <w:r>
        <w:rPr>
          <w:i/>
        </w:rPr>
        <w:br/>
      </w:r>
      <w:r>
        <w:rPr>
          <w:i/>
        </w:rPr>
        <w:br/>
      </w:r>
      <w:r>
        <w:rPr>
          <w:i/>
        </w:rPr>
        <w:tab/>
      </w:r>
      <w:r>
        <w:rPr>
          <w:i/>
        </w:rPr>
        <w:tab/>
      </w:r>
      <w:r>
        <w:rPr>
          <w:i/>
        </w:rPr>
        <w:tab/>
      </w:r>
      <w:r>
        <w:rPr>
          <w:i/>
        </w:rPr>
        <w:tab/>
      </w:r>
      <w:r>
        <w:rPr>
          <w:i/>
        </w:rPr>
        <w:tab/>
        <w:t>Source: ZTE Corporation</w:t>
      </w:r>
    </w:p>
    <w:p w14:paraId="686AC75E"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067E9">
        <w:rPr>
          <w:rFonts w:ascii="Arial" w:hAnsi="Arial" w:cs="Arial"/>
          <w:b/>
          <w:highlight w:val="green"/>
        </w:rPr>
        <w:t>Endorsed.</w:t>
      </w:r>
    </w:p>
    <w:p w14:paraId="636F4C85" w14:textId="77777777" w:rsidR="00765685" w:rsidRPr="00A067E9" w:rsidRDefault="00765685" w:rsidP="00765685">
      <w:pPr>
        <w:rPr>
          <w:bCs/>
        </w:rPr>
      </w:pPr>
      <w:r w:rsidRPr="00A067E9">
        <w:rPr>
          <w:bCs/>
        </w:rPr>
        <w:t>ZTE: We have captured ACS</w:t>
      </w:r>
    </w:p>
    <w:p w14:paraId="3FD76F52" w14:textId="77777777" w:rsidR="00765685" w:rsidRDefault="00765685" w:rsidP="00765685">
      <w:pPr>
        <w:rPr>
          <w:color w:val="993300"/>
          <w:u w:val="single"/>
        </w:rPr>
      </w:pPr>
    </w:p>
    <w:p w14:paraId="46D670EF" w14:textId="77777777" w:rsidR="00765685" w:rsidRDefault="00765685" w:rsidP="00765685">
      <w:pPr>
        <w:rPr>
          <w:rFonts w:ascii="Arial" w:hAnsi="Arial" w:cs="Arial"/>
          <w:b/>
          <w:sz w:val="24"/>
        </w:rPr>
      </w:pPr>
      <w:r>
        <w:rPr>
          <w:rFonts w:ascii="Arial" w:hAnsi="Arial" w:cs="Arial"/>
          <w:b/>
          <w:color w:val="0000FF"/>
          <w:sz w:val="24"/>
        </w:rPr>
        <w:t>R4-2320335</w:t>
      </w:r>
      <w:r>
        <w:rPr>
          <w:rFonts w:ascii="Arial" w:hAnsi="Arial" w:cs="Arial"/>
          <w:b/>
          <w:color w:val="0000FF"/>
          <w:sz w:val="24"/>
        </w:rPr>
        <w:tab/>
      </w:r>
      <w:r>
        <w:rPr>
          <w:rFonts w:ascii="Arial" w:hAnsi="Arial" w:cs="Arial"/>
          <w:b/>
          <w:sz w:val="24"/>
        </w:rPr>
        <w:t>Draft CR to TS 38.108  Clause 10.6  OTA out-of-band blocking</w:t>
      </w:r>
    </w:p>
    <w:p w14:paraId="2BB759FE"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(Rel-18)</w:t>
      </w:r>
      <w:r>
        <w:rPr>
          <w:i/>
        </w:rPr>
        <w:br/>
      </w:r>
      <w:r>
        <w:rPr>
          <w:i/>
        </w:rPr>
        <w:br/>
      </w:r>
      <w:r>
        <w:rPr>
          <w:i/>
        </w:rPr>
        <w:tab/>
      </w:r>
      <w:r>
        <w:rPr>
          <w:i/>
        </w:rPr>
        <w:tab/>
      </w:r>
      <w:r>
        <w:rPr>
          <w:i/>
        </w:rPr>
        <w:tab/>
      </w:r>
      <w:r>
        <w:rPr>
          <w:i/>
        </w:rPr>
        <w:tab/>
      </w:r>
      <w:r>
        <w:rPr>
          <w:i/>
        </w:rPr>
        <w:tab/>
        <w:t>Source: ZTE Corporation</w:t>
      </w:r>
    </w:p>
    <w:p w14:paraId="34041E98"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R4-2321149 (from R4-2320335).</w:t>
      </w:r>
    </w:p>
    <w:p w14:paraId="1D168556" w14:textId="77777777" w:rsidR="00765685" w:rsidRDefault="00765685" w:rsidP="00765685">
      <w:pPr>
        <w:rPr>
          <w:rFonts w:ascii="Arial" w:hAnsi="Arial" w:cs="Arial"/>
          <w:b/>
          <w:sz w:val="24"/>
        </w:rPr>
      </w:pPr>
      <w:hyperlink r:id="rId135" w:history="1">
        <w:r w:rsidRPr="002726E4">
          <w:rPr>
            <w:rStyle w:val="Hyperlink"/>
            <w:rFonts w:ascii="Arial" w:hAnsi="Arial" w:cs="Arial"/>
            <w:b/>
            <w:sz w:val="24"/>
          </w:rPr>
          <w:t>R4-2321149</w:t>
        </w:r>
      </w:hyperlink>
      <w:r>
        <w:rPr>
          <w:rFonts w:ascii="Arial" w:hAnsi="Arial" w:cs="Arial"/>
          <w:b/>
          <w:color w:val="0000FF"/>
          <w:sz w:val="24"/>
        </w:rPr>
        <w:tab/>
      </w:r>
      <w:r>
        <w:rPr>
          <w:rFonts w:ascii="Arial" w:hAnsi="Arial" w:cs="Arial"/>
          <w:b/>
          <w:sz w:val="24"/>
        </w:rPr>
        <w:t>Draft CR to TS 38.108  Clause 10.6  OTA out-of-band blocking</w:t>
      </w:r>
    </w:p>
    <w:p w14:paraId="0405FF19"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(Rel-18)</w:t>
      </w:r>
      <w:r>
        <w:rPr>
          <w:i/>
        </w:rPr>
        <w:br/>
      </w:r>
      <w:r>
        <w:rPr>
          <w:i/>
        </w:rPr>
        <w:br/>
      </w:r>
      <w:r>
        <w:rPr>
          <w:i/>
        </w:rPr>
        <w:tab/>
      </w:r>
      <w:r>
        <w:rPr>
          <w:i/>
        </w:rPr>
        <w:tab/>
      </w:r>
      <w:r>
        <w:rPr>
          <w:i/>
        </w:rPr>
        <w:tab/>
      </w:r>
      <w:r>
        <w:rPr>
          <w:i/>
        </w:rPr>
        <w:tab/>
      </w:r>
      <w:r>
        <w:rPr>
          <w:i/>
        </w:rPr>
        <w:tab/>
        <w:t>Source: ZTE Corporation</w:t>
      </w:r>
    </w:p>
    <w:p w14:paraId="7518272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AA3623B" w14:textId="77777777" w:rsidR="00765685" w:rsidRDefault="00765685" w:rsidP="00765685">
      <w:pPr>
        <w:rPr>
          <w:rFonts w:ascii="Arial" w:hAnsi="Arial" w:cs="Arial"/>
          <w:b/>
          <w:sz w:val="24"/>
        </w:rPr>
      </w:pPr>
      <w:r>
        <w:rPr>
          <w:rFonts w:ascii="Arial" w:hAnsi="Arial" w:cs="Arial"/>
          <w:b/>
          <w:color w:val="0000FF"/>
          <w:sz w:val="24"/>
        </w:rPr>
        <w:t>R4-2320336</w:t>
      </w:r>
      <w:r>
        <w:rPr>
          <w:rFonts w:ascii="Arial" w:hAnsi="Arial" w:cs="Arial"/>
          <w:b/>
          <w:color w:val="0000FF"/>
          <w:sz w:val="24"/>
        </w:rPr>
        <w:tab/>
      </w:r>
      <w:r>
        <w:rPr>
          <w:rFonts w:ascii="Arial" w:hAnsi="Arial" w:cs="Arial"/>
          <w:b/>
          <w:sz w:val="24"/>
        </w:rPr>
        <w:t>Draft CR to TS 38.108 Clause 10.7 OTA in-channel selectivity</w:t>
      </w:r>
    </w:p>
    <w:p w14:paraId="28FC4189"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(Rel-18)</w:t>
      </w:r>
      <w:r>
        <w:rPr>
          <w:i/>
        </w:rPr>
        <w:br/>
      </w:r>
      <w:r>
        <w:rPr>
          <w:i/>
        </w:rPr>
        <w:br/>
      </w:r>
      <w:r>
        <w:rPr>
          <w:i/>
        </w:rPr>
        <w:tab/>
      </w:r>
      <w:r>
        <w:rPr>
          <w:i/>
        </w:rPr>
        <w:tab/>
      </w:r>
      <w:r>
        <w:rPr>
          <w:i/>
        </w:rPr>
        <w:tab/>
      </w:r>
      <w:r>
        <w:rPr>
          <w:i/>
        </w:rPr>
        <w:tab/>
      </w:r>
      <w:r>
        <w:rPr>
          <w:i/>
        </w:rPr>
        <w:tab/>
        <w:t>Source: ZTE Corporation</w:t>
      </w:r>
    </w:p>
    <w:p w14:paraId="706ADEE9"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R4-2321150 (from R4-2320336).</w:t>
      </w:r>
    </w:p>
    <w:p w14:paraId="4EF68F0C" w14:textId="77777777" w:rsidR="00765685" w:rsidRDefault="00765685" w:rsidP="00765685">
      <w:pPr>
        <w:rPr>
          <w:rFonts w:ascii="Arial" w:hAnsi="Arial" w:cs="Arial"/>
          <w:b/>
          <w:sz w:val="24"/>
        </w:rPr>
      </w:pPr>
      <w:hyperlink r:id="rId136" w:history="1">
        <w:r w:rsidRPr="002726E4">
          <w:rPr>
            <w:rStyle w:val="Hyperlink"/>
            <w:rFonts w:ascii="Arial" w:hAnsi="Arial" w:cs="Arial"/>
            <w:b/>
            <w:sz w:val="24"/>
          </w:rPr>
          <w:t>R4-2321150</w:t>
        </w:r>
      </w:hyperlink>
      <w:r>
        <w:rPr>
          <w:rFonts w:ascii="Arial" w:hAnsi="Arial" w:cs="Arial"/>
          <w:b/>
          <w:color w:val="0000FF"/>
          <w:sz w:val="24"/>
        </w:rPr>
        <w:tab/>
      </w:r>
      <w:r>
        <w:rPr>
          <w:rFonts w:ascii="Arial" w:hAnsi="Arial" w:cs="Arial"/>
          <w:b/>
          <w:sz w:val="24"/>
        </w:rPr>
        <w:t>Draft CR to TS 38.108 Clause 10.7 OTA in-channel selectivity</w:t>
      </w:r>
    </w:p>
    <w:p w14:paraId="63DAA9AE"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v18.0.0</w:t>
      </w:r>
      <w:r>
        <w:rPr>
          <w:i/>
        </w:rPr>
        <w:tab/>
        <w:t xml:space="preserve">  CR-  rev  Cat:  (Rel-18)</w:t>
      </w:r>
      <w:r>
        <w:rPr>
          <w:i/>
        </w:rPr>
        <w:br/>
      </w:r>
      <w:r>
        <w:rPr>
          <w:i/>
        </w:rPr>
        <w:br/>
      </w:r>
      <w:r>
        <w:rPr>
          <w:i/>
        </w:rPr>
        <w:tab/>
      </w:r>
      <w:r>
        <w:rPr>
          <w:i/>
        </w:rPr>
        <w:tab/>
      </w:r>
      <w:r>
        <w:rPr>
          <w:i/>
        </w:rPr>
        <w:tab/>
      </w:r>
      <w:r>
        <w:rPr>
          <w:i/>
        </w:rPr>
        <w:tab/>
      </w:r>
      <w:r>
        <w:rPr>
          <w:i/>
        </w:rPr>
        <w:tab/>
        <w:t>Source: ZTE Corporation</w:t>
      </w:r>
    </w:p>
    <w:p w14:paraId="56AC6EB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0217CDD" w14:textId="77777777" w:rsidR="00765685" w:rsidRDefault="00765685" w:rsidP="00765685">
      <w:pPr>
        <w:rPr>
          <w:rFonts w:ascii="Arial" w:hAnsi="Arial" w:cs="Arial"/>
          <w:b/>
          <w:sz w:val="24"/>
        </w:rPr>
      </w:pPr>
      <w:r>
        <w:rPr>
          <w:rFonts w:ascii="Arial" w:hAnsi="Arial" w:cs="Arial"/>
          <w:b/>
          <w:color w:val="0000FF"/>
          <w:sz w:val="24"/>
        </w:rPr>
        <w:t>R4-2320917</w:t>
      </w:r>
      <w:r>
        <w:rPr>
          <w:rFonts w:ascii="Arial" w:hAnsi="Arial" w:cs="Arial"/>
          <w:b/>
          <w:color w:val="0000FF"/>
          <w:sz w:val="24"/>
        </w:rPr>
        <w:tab/>
      </w:r>
      <w:r>
        <w:rPr>
          <w:rFonts w:ascii="Arial" w:hAnsi="Arial" w:cs="Arial"/>
          <w:b/>
          <w:sz w:val="24"/>
        </w:rPr>
        <w:t>Draft CR on TS 38.108 for Clause 9.7 - OTA unwanted emissions</w:t>
      </w:r>
    </w:p>
    <w:p w14:paraId="0FBFFE35"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v18.0.0</w:t>
      </w:r>
      <w:r>
        <w:rPr>
          <w:i/>
        </w:rPr>
        <w:tab/>
        <w:t xml:space="preserve">  CR-0049  rev  Cat: B (Rel-18)</w:t>
      </w:r>
      <w:r>
        <w:rPr>
          <w:i/>
        </w:rPr>
        <w:br/>
      </w:r>
      <w:r>
        <w:rPr>
          <w:i/>
        </w:rPr>
        <w:br/>
      </w:r>
      <w:r>
        <w:rPr>
          <w:i/>
        </w:rPr>
        <w:tab/>
      </w:r>
      <w:r>
        <w:rPr>
          <w:i/>
        </w:rPr>
        <w:tab/>
      </w:r>
      <w:r>
        <w:rPr>
          <w:i/>
        </w:rPr>
        <w:tab/>
      </w:r>
      <w:r>
        <w:rPr>
          <w:i/>
        </w:rPr>
        <w:tab/>
      </w:r>
      <w:r>
        <w:rPr>
          <w:i/>
        </w:rPr>
        <w:tab/>
        <w:t>Source: THALES</w:t>
      </w:r>
    </w:p>
    <w:p w14:paraId="5387FB83" w14:textId="77777777" w:rsidR="00765685" w:rsidRDefault="00765685" w:rsidP="00765685">
      <w:pPr>
        <w:rPr>
          <w:rFonts w:ascii="Arial" w:hAnsi="Arial" w:cs="Arial"/>
          <w:b/>
        </w:rPr>
      </w:pPr>
      <w:r>
        <w:rPr>
          <w:rFonts w:ascii="Arial" w:hAnsi="Arial" w:cs="Arial"/>
          <w:b/>
        </w:rPr>
        <w:t xml:space="preserve">Abstract: </w:t>
      </w:r>
    </w:p>
    <w:p w14:paraId="22C8BCA3" w14:textId="77777777" w:rsidR="00765685" w:rsidRDefault="00765685" w:rsidP="00765685">
      <w:r>
        <w:t>Note: The CR coversheet have CR revision as 0. Adding SAN Type 2-O information to Clause 9.7 - OTA unwanted emission for above 10 GHz WI.</w:t>
      </w:r>
    </w:p>
    <w:p w14:paraId="09F99036"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R4-2321151 (from R4-2320917).</w:t>
      </w:r>
    </w:p>
    <w:p w14:paraId="461E16AC" w14:textId="77777777" w:rsidR="00765685" w:rsidRDefault="00765685" w:rsidP="00765685">
      <w:pPr>
        <w:rPr>
          <w:rFonts w:ascii="Arial" w:hAnsi="Arial" w:cs="Arial"/>
          <w:b/>
          <w:sz w:val="24"/>
        </w:rPr>
      </w:pPr>
      <w:hyperlink r:id="rId137" w:history="1">
        <w:r w:rsidRPr="002726E4">
          <w:rPr>
            <w:rStyle w:val="Hyperlink"/>
            <w:rFonts w:ascii="Arial" w:hAnsi="Arial" w:cs="Arial"/>
            <w:b/>
            <w:sz w:val="24"/>
          </w:rPr>
          <w:t>R4-2321151</w:t>
        </w:r>
      </w:hyperlink>
      <w:r>
        <w:rPr>
          <w:rFonts w:ascii="Arial" w:hAnsi="Arial" w:cs="Arial"/>
          <w:b/>
          <w:color w:val="0000FF"/>
          <w:sz w:val="24"/>
        </w:rPr>
        <w:tab/>
      </w:r>
      <w:r>
        <w:rPr>
          <w:rFonts w:ascii="Arial" w:hAnsi="Arial" w:cs="Arial"/>
          <w:b/>
          <w:sz w:val="24"/>
        </w:rPr>
        <w:t>Draft CR on TS 38.108 for Clause 9.7 - OTA unwanted emissions</w:t>
      </w:r>
    </w:p>
    <w:p w14:paraId="0B58A106"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v18.0.0</w:t>
      </w:r>
      <w:r>
        <w:rPr>
          <w:i/>
        </w:rPr>
        <w:tab/>
        <w:t xml:space="preserve">  CR-0049  rev  Cat: B (Rel-18)</w:t>
      </w:r>
      <w:r>
        <w:rPr>
          <w:i/>
        </w:rPr>
        <w:br/>
      </w:r>
      <w:r>
        <w:rPr>
          <w:i/>
        </w:rPr>
        <w:br/>
      </w:r>
      <w:r>
        <w:rPr>
          <w:i/>
        </w:rPr>
        <w:tab/>
      </w:r>
      <w:r>
        <w:rPr>
          <w:i/>
        </w:rPr>
        <w:tab/>
      </w:r>
      <w:r>
        <w:rPr>
          <w:i/>
        </w:rPr>
        <w:tab/>
      </w:r>
      <w:r>
        <w:rPr>
          <w:i/>
        </w:rPr>
        <w:tab/>
      </w:r>
      <w:r>
        <w:rPr>
          <w:i/>
        </w:rPr>
        <w:tab/>
        <w:t>Source: THALES</w:t>
      </w:r>
    </w:p>
    <w:p w14:paraId="6226232B" w14:textId="77777777" w:rsidR="00765685" w:rsidRDefault="00765685" w:rsidP="00765685">
      <w:pPr>
        <w:rPr>
          <w:rFonts w:ascii="Arial" w:hAnsi="Arial" w:cs="Arial"/>
          <w:b/>
        </w:rPr>
      </w:pPr>
      <w:r>
        <w:rPr>
          <w:rFonts w:ascii="Arial" w:hAnsi="Arial" w:cs="Arial"/>
          <w:b/>
        </w:rPr>
        <w:t xml:space="preserve">Abstract: </w:t>
      </w:r>
    </w:p>
    <w:p w14:paraId="6C20071A" w14:textId="77777777" w:rsidR="00765685" w:rsidRDefault="00765685" w:rsidP="00765685">
      <w:r>
        <w:t>Note: The CR coversheet have CR revision as 0. Adding SAN Type 2-O information to Clause 9.7 - OTA unwanted emission for above 10 GHz WI.</w:t>
      </w:r>
    </w:p>
    <w:p w14:paraId="23BD7286"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067E9">
        <w:rPr>
          <w:rFonts w:ascii="Arial" w:hAnsi="Arial" w:cs="Arial"/>
          <w:b/>
          <w:highlight w:val="green"/>
        </w:rPr>
        <w:t>Endorsed.</w:t>
      </w:r>
    </w:p>
    <w:p w14:paraId="35DF3EBF" w14:textId="77777777" w:rsidR="00765685" w:rsidRPr="00A067E9" w:rsidRDefault="00765685" w:rsidP="00765685">
      <w:pPr>
        <w:rPr>
          <w:bCs/>
          <w:color w:val="993300"/>
          <w:u w:val="single"/>
        </w:rPr>
      </w:pPr>
      <w:r w:rsidRPr="00A067E9">
        <w:rPr>
          <w:bCs/>
        </w:rPr>
        <w:t>Moderator: This should be included in the big running CR.  It should not have been submitted as a CR.</w:t>
      </w:r>
    </w:p>
    <w:p w14:paraId="5076E47A" w14:textId="77777777" w:rsidR="00765685" w:rsidRDefault="00765685" w:rsidP="00765685">
      <w:pPr>
        <w:rPr>
          <w:rFonts w:ascii="Arial" w:hAnsi="Arial" w:cs="Arial"/>
          <w:b/>
          <w:sz w:val="24"/>
        </w:rPr>
      </w:pPr>
      <w:r>
        <w:rPr>
          <w:rFonts w:ascii="Arial" w:hAnsi="Arial" w:cs="Arial"/>
          <w:b/>
          <w:color w:val="0000FF"/>
          <w:sz w:val="24"/>
        </w:rPr>
        <w:t>R4-2320972</w:t>
      </w:r>
      <w:r>
        <w:rPr>
          <w:rFonts w:ascii="Arial" w:hAnsi="Arial" w:cs="Arial"/>
          <w:b/>
          <w:color w:val="0000FF"/>
          <w:sz w:val="24"/>
        </w:rPr>
        <w:tab/>
      </w:r>
      <w:r>
        <w:rPr>
          <w:rFonts w:ascii="Arial" w:hAnsi="Arial" w:cs="Arial"/>
          <w:b/>
          <w:sz w:val="24"/>
        </w:rPr>
        <w:t>Remaining issues for SAN RF requirements in above 10 GHz</w:t>
      </w:r>
    </w:p>
    <w:p w14:paraId="7C27F3E8" w14:textId="77777777" w:rsidR="00765685" w:rsidRDefault="00765685" w:rsidP="00765685">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14:paraId="23C51873" w14:textId="77777777" w:rsidR="00765685" w:rsidRDefault="00765685" w:rsidP="00765685">
      <w:pPr>
        <w:rPr>
          <w:rFonts w:ascii="Arial" w:hAnsi="Arial" w:cs="Arial"/>
          <w:b/>
        </w:rPr>
      </w:pPr>
      <w:r>
        <w:rPr>
          <w:rFonts w:ascii="Arial" w:hAnsi="Arial" w:cs="Arial"/>
          <w:b/>
        </w:rPr>
        <w:t xml:space="preserve">Abstract: </w:t>
      </w:r>
    </w:p>
    <w:p w14:paraId="5B47AF58" w14:textId="77777777" w:rsidR="00765685" w:rsidRDefault="00765685" w:rsidP="00765685">
      <w:r>
        <w:t>This contribution further considers remaining issues for SAN RF to be considered for NTN in above 10 GHz.</w:t>
      </w:r>
    </w:p>
    <w:p w14:paraId="681EAC51"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C58819" w14:textId="77777777" w:rsidR="00765685" w:rsidRDefault="00765685" w:rsidP="00765685">
      <w:pPr>
        <w:pStyle w:val="Heading4"/>
      </w:pPr>
      <w:bookmarkStart w:id="261" w:name="_Toc150165367"/>
      <w:r>
        <w:t>8.26.4</w:t>
      </w:r>
      <w:r>
        <w:tab/>
        <w:t>SAN RF conformance testing requirements</w:t>
      </w:r>
      <w:bookmarkEnd w:id="261"/>
    </w:p>
    <w:p w14:paraId="64031DC4" w14:textId="77777777" w:rsidR="00765685" w:rsidRDefault="00765685" w:rsidP="00765685">
      <w:pPr>
        <w:rPr>
          <w:rFonts w:ascii="Arial" w:hAnsi="Arial" w:cs="Arial"/>
          <w:b/>
          <w:sz w:val="24"/>
        </w:rPr>
      </w:pPr>
      <w:r>
        <w:rPr>
          <w:rFonts w:ascii="Arial" w:hAnsi="Arial" w:cs="Arial"/>
          <w:b/>
          <w:color w:val="0000FF"/>
          <w:sz w:val="24"/>
        </w:rPr>
        <w:t>R4-2318301</w:t>
      </w:r>
      <w:r>
        <w:rPr>
          <w:rFonts w:ascii="Arial" w:hAnsi="Arial" w:cs="Arial"/>
          <w:b/>
          <w:color w:val="0000FF"/>
          <w:sz w:val="24"/>
        </w:rPr>
        <w:tab/>
      </w:r>
      <w:r>
        <w:rPr>
          <w:rFonts w:ascii="Arial" w:hAnsi="Arial" w:cs="Arial"/>
          <w:b/>
          <w:sz w:val="24"/>
        </w:rPr>
        <w:t>Discussion on SAN RF conformance testing requirements for above 10GHz bands</w:t>
      </w:r>
    </w:p>
    <w:p w14:paraId="6699DD9D"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37D7C21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3D3E46" w14:textId="77777777" w:rsidR="00765685" w:rsidRDefault="00765685" w:rsidP="00765685">
      <w:pPr>
        <w:pStyle w:val="Heading4"/>
      </w:pPr>
      <w:bookmarkStart w:id="262" w:name="_Hlk150430573"/>
      <w:r w:rsidRPr="00042A97">
        <w:t>8.26.5</w:t>
      </w:r>
      <w:r w:rsidRPr="00042A97">
        <w:tab/>
        <w:t>UE RF requirements</w:t>
      </w:r>
    </w:p>
    <w:p w14:paraId="278AE86F" w14:textId="77777777" w:rsidR="00765685" w:rsidRDefault="00765685" w:rsidP="00765685">
      <w:pPr>
        <w:pStyle w:val="Heading4"/>
      </w:pPr>
      <w:bookmarkStart w:id="263" w:name="_Toc150165370"/>
      <w:bookmarkEnd w:id="262"/>
      <w:r>
        <w:t>8.26.6</w:t>
      </w:r>
      <w:r>
        <w:tab/>
        <w:t>RRM core requirements</w:t>
      </w:r>
      <w:bookmarkEnd w:id="263"/>
    </w:p>
    <w:p w14:paraId="1703BE79" w14:textId="77777777" w:rsidR="00765685" w:rsidRDefault="00765685" w:rsidP="00765685">
      <w:pPr>
        <w:pStyle w:val="Heading4"/>
      </w:pPr>
      <w:bookmarkStart w:id="264" w:name="_Toc150165374"/>
      <w:r>
        <w:t>8.26.7</w:t>
      </w:r>
      <w:r>
        <w:tab/>
        <w:t>RRM performance requirements</w:t>
      </w:r>
      <w:bookmarkEnd w:id="264"/>
    </w:p>
    <w:p w14:paraId="05AEDAC3" w14:textId="77777777" w:rsidR="00765685" w:rsidRDefault="00765685" w:rsidP="00765685">
      <w:pPr>
        <w:pStyle w:val="Heading4"/>
      </w:pPr>
      <w:bookmarkStart w:id="265" w:name="_Toc150165375"/>
      <w:r>
        <w:t>8.26.8</w:t>
      </w:r>
      <w:r>
        <w:tab/>
        <w:t>Demodulation performance requirements</w:t>
      </w:r>
      <w:bookmarkEnd w:id="265"/>
    </w:p>
    <w:p w14:paraId="200B242A" w14:textId="77777777" w:rsidR="00765685" w:rsidRDefault="00765685" w:rsidP="00765685">
      <w:pPr>
        <w:rPr>
          <w:rFonts w:ascii="Arial" w:hAnsi="Arial" w:cs="Arial"/>
          <w:b/>
          <w:sz w:val="24"/>
        </w:rPr>
      </w:pPr>
      <w:r>
        <w:rPr>
          <w:rFonts w:ascii="Arial" w:hAnsi="Arial" w:cs="Arial"/>
          <w:b/>
          <w:color w:val="0000FF"/>
          <w:sz w:val="24"/>
        </w:rPr>
        <w:t>R4-2320238</w:t>
      </w:r>
      <w:r>
        <w:rPr>
          <w:rFonts w:ascii="Arial" w:hAnsi="Arial" w:cs="Arial"/>
          <w:b/>
          <w:color w:val="0000FF"/>
          <w:sz w:val="24"/>
        </w:rPr>
        <w:tab/>
      </w:r>
      <w:r>
        <w:rPr>
          <w:rFonts w:ascii="Arial" w:hAnsi="Arial" w:cs="Arial"/>
          <w:b/>
          <w:sz w:val="24"/>
        </w:rPr>
        <w:t>Discussion on general issues for demodulation requirements for NR NTN enhancements</w:t>
      </w:r>
    </w:p>
    <w:p w14:paraId="66771102"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00D46AF3"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178AFF" w14:textId="77777777" w:rsidR="00765685" w:rsidRDefault="00765685" w:rsidP="00765685">
      <w:pPr>
        <w:pStyle w:val="Heading5"/>
      </w:pPr>
      <w:bookmarkStart w:id="266" w:name="_Toc150165376"/>
      <w:r>
        <w:t>8.26.8.1</w:t>
      </w:r>
      <w:r>
        <w:tab/>
        <w:t>SAN demodulation performance requirements</w:t>
      </w:r>
      <w:bookmarkEnd w:id="266"/>
    </w:p>
    <w:p w14:paraId="523C449C" w14:textId="77777777" w:rsidR="00765685" w:rsidRDefault="00765685" w:rsidP="00765685">
      <w:pPr>
        <w:rPr>
          <w:rFonts w:ascii="Arial" w:hAnsi="Arial" w:cs="Arial"/>
          <w:b/>
          <w:sz w:val="24"/>
        </w:rPr>
      </w:pPr>
      <w:r>
        <w:rPr>
          <w:rFonts w:ascii="Arial" w:hAnsi="Arial" w:cs="Arial"/>
          <w:b/>
          <w:color w:val="0000FF"/>
          <w:sz w:val="24"/>
        </w:rPr>
        <w:t>R4-2318058</w:t>
      </w:r>
      <w:r>
        <w:rPr>
          <w:rFonts w:ascii="Arial" w:hAnsi="Arial" w:cs="Arial"/>
          <w:b/>
          <w:color w:val="0000FF"/>
          <w:sz w:val="24"/>
        </w:rPr>
        <w:tab/>
      </w:r>
      <w:r>
        <w:rPr>
          <w:rFonts w:ascii="Arial" w:hAnsi="Arial" w:cs="Arial"/>
          <w:b/>
          <w:sz w:val="24"/>
        </w:rPr>
        <w:t>Discussion on NR NTN SAN Demodulation</w:t>
      </w:r>
    </w:p>
    <w:p w14:paraId="6D20F04F"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3AFE629" w14:textId="77777777" w:rsidR="00765685" w:rsidRDefault="00765685" w:rsidP="00765685">
      <w:pPr>
        <w:rPr>
          <w:rFonts w:ascii="Arial" w:hAnsi="Arial" w:cs="Arial"/>
          <w:b/>
        </w:rPr>
      </w:pPr>
      <w:r>
        <w:rPr>
          <w:rFonts w:ascii="Arial" w:hAnsi="Arial" w:cs="Arial"/>
          <w:b/>
        </w:rPr>
        <w:t xml:space="preserve">Abstract: </w:t>
      </w:r>
    </w:p>
    <w:p w14:paraId="2E1D7642" w14:textId="77777777" w:rsidR="00765685" w:rsidRDefault="00765685" w:rsidP="00765685">
      <w:r>
        <w:t xml:space="preserve">The introduction of NR NTN enhancements for Rel-18 has been outlined in the WID, with an aim to add functionality to increase features that were introduced in Rel 15, 16 and 17. </w:t>
      </w:r>
    </w:p>
    <w:p w14:paraId="3B4E80C4" w14:textId="77777777" w:rsidR="00765685" w:rsidRDefault="00765685" w:rsidP="00765685">
      <w:r>
        <w:t>In this paper, we present Nokia’s view on the impact to SAN demodulation req</w:t>
      </w:r>
    </w:p>
    <w:p w14:paraId="4DAEC149"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39DE71" w14:textId="77777777" w:rsidR="00765685" w:rsidRDefault="00765685" w:rsidP="00765685">
      <w:pPr>
        <w:rPr>
          <w:rFonts w:ascii="Arial" w:hAnsi="Arial" w:cs="Arial"/>
          <w:b/>
          <w:sz w:val="24"/>
        </w:rPr>
      </w:pPr>
      <w:r>
        <w:rPr>
          <w:rFonts w:ascii="Arial" w:hAnsi="Arial" w:cs="Arial"/>
          <w:b/>
          <w:color w:val="0000FF"/>
          <w:sz w:val="24"/>
        </w:rPr>
        <w:t>R4-2319846</w:t>
      </w:r>
      <w:r>
        <w:rPr>
          <w:rFonts w:ascii="Arial" w:hAnsi="Arial" w:cs="Arial"/>
          <w:b/>
          <w:color w:val="0000FF"/>
          <w:sz w:val="24"/>
        </w:rPr>
        <w:tab/>
      </w:r>
      <w:r>
        <w:rPr>
          <w:rFonts w:ascii="Arial" w:hAnsi="Arial" w:cs="Arial"/>
          <w:b/>
          <w:sz w:val="24"/>
        </w:rPr>
        <w:t>View on BS demodulation requirements for NTN enhancement</w:t>
      </w:r>
    </w:p>
    <w:p w14:paraId="7B17757B"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E02E71E"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69586A" w14:textId="77777777" w:rsidR="00765685" w:rsidRDefault="00765685" w:rsidP="00765685">
      <w:pPr>
        <w:rPr>
          <w:rFonts w:ascii="Arial" w:hAnsi="Arial" w:cs="Arial"/>
          <w:b/>
          <w:sz w:val="24"/>
        </w:rPr>
      </w:pPr>
      <w:r>
        <w:rPr>
          <w:rFonts w:ascii="Arial" w:hAnsi="Arial" w:cs="Arial"/>
          <w:b/>
          <w:color w:val="0000FF"/>
          <w:sz w:val="24"/>
        </w:rPr>
        <w:t>R4-2320239</w:t>
      </w:r>
      <w:r>
        <w:rPr>
          <w:rFonts w:ascii="Arial" w:hAnsi="Arial" w:cs="Arial"/>
          <w:b/>
          <w:color w:val="0000FF"/>
          <w:sz w:val="24"/>
        </w:rPr>
        <w:tab/>
      </w:r>
      <w:r>
        <w:rPr>
          <w:rFonts w:ascii="Arial" w:hAnsi="Arial" w:cs="Arial"/>
          <w:b/>
          <w:sz w:val="24"/>
        </w:rPr>
        <w:t>Discussion on SAN demodulation requirements for NR NTN enhancements</w:t>
      </w:r>
    </w:p>
    <w:p w14:paraId="4471D7A3"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5E6A6F17"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34AE42" w14:textId="77777777" w:rsidR="00765685" w:rsidRDefault="00765685" w:rsidP="00765685">
      <w:pPr>
        <w:pStyle w:val="Heading5"/>
      </w:pPr>
      <w:bookmarkStart w:id="267" w:name="_Toc150165377"/>
      <w:r>
        <w:t>8.26.8.2</w:t>
      </w:r>
      <w:r>
        <w:tab/>
        <w:t>UE demodulation performance and CSI requirements</w:t>
      </w:r>
      <w:bookmarkEnd w:id="267"/>
    </w:p>
    <w:p w14:paraId="640DD8D7" w14:textId="77777777" w:rsidR="00765685" w:rsidRDefault="00765685" w:rsidP="00765685">
      <w:pPr>
        <w:rPr>
          <w:rFonts w:ascii="Arial" w:hAnsi="Arial" w:cs="Arial"/>
          <w:b/>
          <w:sz w:val="24"/>
        </w:rPr>
      </w:pPr>
      <w:r>
        <w:rPr>
          <w:rFonts w:ascii="Arial" w:hAnsi="Arial" w:cs="Arial"/>
          <w:b/>
          <w:color w:val="0000FF"/>
          <w:sz w:val="24"/>
        </w:rPr>
        <w:t>R4-2318059</w:t>
      </w:r>
      <w:r>
        <w:rPr>
          <w:rFonts w:ascii="Arial" w:hAnsi="Arial" w:cs="Arial"/>
          <w:b/>
          <w:color w:val="0000FF"/>
          <w:sz w:val="24"/>
        </w:rPr>
        <w:tab/>
      </w:r>
      <w:r>
        <w:rPr>
          <w:rFonts w:ascii="Arial" w:hAnsi="Arial" w:cs="Arial"/>
          <w:b/>
          <w:sz w:val="24"/>
        </w:rPr>
        <w:t>NR NTN UE demodulation disussion</w:t>
      </w:r>
    </w:p>
    <w:p w14:paraId="02449929" w14:textId="77777777" w:rsidR="00765685" w:rsidRDefault="00765685" w:rsidP="00765685">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CB46056" w14:textId="77777777" w:rsidR="00765685" w:rsidRDefault="00765685" w:rsidP="00765685">
      <w:pPr>
        <w:rPr>
          <w:rFonts w:ascii="Arial" w:hAnsi="Arial" w:cs="Arial"/>
          <w:b/>
        </w:rPr>
      </w:pPr>
      <w:r>
        <w:rPr>
          <w:rFonts w:ascii="Arial" w:hAnsi="Arial" w:cs="Arial"/>
          <w:b/>
        </w:rPr>
        <w:t xml:space="preserve">Abstract: </w:t>
      </w:r>
    </w:p>
    <w:p w14:paraId="4EE07DB0" w14:textId="77777777" w:rsidR="00765685" w:rsidRDefault="00765685" w:rsidP="00765685">
      <w:r>
        <w:t>The introduction of NR NTN enhancements for Rel-18 has been outlined in the WID, with an aim to add functionality to increase features that were introduced in Rel 15, 16 and 17.</w:t>
      </w:r>
    </w:p>
    <w:p w14:paraId="1542AD7F" w14:textId="77777777" w:rsidR="00765685" w:rsidRDefault="00765685" w:rsidP="00765685">
      <w:r>
        <w:t>In this paper, we present Nokia’s view on the impact to UE demodulation requi</w:t>
      </w:r>
    </w:p>
    <w:p w14:paraId="3A068B79"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216C7D" w14:textId="77777777" w:rsidR="00765685" w:rsidRDefault="00765685" w:rsidP="00765685">
      <w:pPr>
        <w:rPr>
          <w:rFonts w:ascii="Arial" w:hAnsi="Arial" w:cs="Arial"/>
          <w:b/>
          <w:sz w:val="24"/>
        </w:rPr>
      </w:pPr>
      <w:r>
        <w:rPr>
          <w:rFonts w:ascii="Arial" w:hAnsi="Arial" w:cs="Arial"/>
          <w:b/>
          <w:color w:val="0000FF"/>
          <w:sz w:val="24"/>
        </w:rPr>
        <w:t>R4-2318582</w:t>
      </w:r>
      <w:r>
        <w:rPr>
          <w:rFonts w:ascii="Arial" w:hAnsi="Arial" w:cs="Arial"/>
          <w:b/>
          <w:color w:val="0000FF"/>
          <w:sz w:val="24"/>
        </w:rPr>
        <w:tab/>
      </w:r>
      <w:r>
        <w:rPr>
          <w:rFonts w:ascii="Arial" w:hAnsi="Arial" w:cs="Arial"/>
          <w:b/>
          <w:sz w:val="24"/>
        </w:rPr>
        <w:t>On UE demod and CSI requirements for NR NTN enhancement</w:t>
      </w:r>
    </w:p>
    <w:p w14:paraId="254BAE7C"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37191ED"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F82ADC" w14:textId="77777777" w:rsidR="00765685" w:rsidRDefault="00765685" w:rsidP="00765685">
      <w:pPr>
        <w:rPr>
          <w:rFonts w:ascii="Arial" w:hAnsi="Arial" w:cs="Arial"/>
          <w:b/>
          <w:sz w:val="24"/>
        </w:rPr>
      </w:pPr>
      <w:r>
        <w:rPr>
          <w:rFonts w:ascii="Arial" w:hAnsi="Arial" w:cs="Arial"/>
          <w:b/>
          <w:color w:val="0000FF"/>
          <w:sz w:val="24"/>
        </w:rPr>
        <w:t>R4-2318735</w:t>
      </w:r>
      <w:r>
        <w:rPr>
          <w:rFonts w:ascii="Arial" w:hAnsi="Arial" w:cs="Arial"/>
          <w:b/>
          <w:color w:val="0000FF"/>
          <w:sz w:val="24"/>
        </w:rPr>
        <w:tab/>
      </w:r>
      <w:r>
        <w:rPr>
          <w:rFonts w:ascii="Arial" w:hAnsi="Arial" w:cs="Arial"/>
          <w:b/>
          <w:sz w:val="24"/>
        </w:rPr>
        <w:t>Discussion on the UE demodulation and CSI requirements for NR NTN enhancements</w:t>
      </w:r>
    </w:p>
    <w:p w14:paraId="4990F3C4"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India Pvt Ltd</w:t>
      </w:r>
    </w:p>
    <w:p w14:paraId="58E488B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5E68AA" w14:textId="77777777" w:rsidR="00765685" w:rsidRDefault="00765685" w:rsidP="00765685">
      <w:pPr>
        <w:rPr>
          <w:rFonts w:ascii="Arial" w:hAnsi="Arial" w:cs="Arial"/>
          <w:b/>
          <w:sz w:val="24"/>
        </w:rPr>
      </w:pPr>
      <w:r>
        <w:rPr>
          <w:rFonts w:ascii="Arial" w:hAnsi="Arial" w:cs="Arial"/>
          <w:b/>
          <w:color w:val="0000FF"/>
          <w:sz w:val="24"/>
        </w:rPr>
        <w:t>R4-2318736</w:t>
      </w:r>
      <w:r>
        <w:rPr>
          <w:rFonts w:ascii="Arial" w:hAnsi="Arial" w:cs="Arial"/>
          <w:b/>
          <w:color w:val="0000FF"/>
          <w:sz w:val="24"/>
        </w:rPr>
        <w:tab/>
      </w:r>
      <w:r>
        <w:rPr>
          <w:rFonts w:ascii="Arial" w:hAnsi="Arial" w:cs="Arial"/>
          <w:b/>
          <w:sz w:val="24"/>
        </w:rPr>
        <w:t>Simulation results summary for NR NTN enhancements</w:t>
      </w:r>
    </w:p>
    <w:p w14:paraId="0AE22FD5"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India Pvt Ltd</w:t>
      </w:r>
    </w:p>
    <w:p w14:paraId="2251AB57"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26DB7C" w14:textId="77777777" w:rsidR="00765685" w:rsidRDefault="00765685" w:rsidP="00765685">
      <w:pPr>
        <w:rPr>
          <w:rFonts w:ascii="Arial" w:hAnsi="Arial" w:cs="Arial"/>
          <w:b/>
          <w:sz w:val="24"/>
        </w:rPr>
      </w:pPr>
      <w:r>
        <w:rPr>
          <w:rFonts w:ascii="Arial" w:hAnsi="Arial" w:cs="Arial"/>
          <w:b/>
          <w:color w:val="0000FF"/>
          <w:sz w:val="24"/>
        </w:rPr>
        <w:t>R4-2319223</w:t>
      </w:r>
      <w:r>
        <w:rPr>
          <w:rFonts w:ascii="Arial" w:hAnsi="Arial" w:cs="Arial"/>
          <w:b/>
          <w:color w:val="0000FF"/>
          <w:sz w:val="24"/>
        </w:rPr>
        <w:tab/>
      </w:r>
      <w:r>
        <w:rPr>
          <w:rFonts w:ascii="Arial" w:hAnsi="Arial" w:cs="Arial"/>
          <w:b/>
          <w:sz w:val="24"/>
        </w:rPr>
        <w:t>On general issues and UE demodulation requirements for NR NTN enh.</w:t>
      </w:r>
    </w:p>
    <w:p w14:paraId="17BEE457"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14A8B3D" w14:textId="77777777" w:rsidR="00765685" w:rsidRDefault="00765685" w:rsidP="00765685">
      <w:pPr>
        <w:rPr>
          <w:rFonts w:ascii="Arial" w:hAnsi="Arial" w:cs="Arial"/>
          <w:b/>
        </w:rPr>
      </w:pPr>
      <w:r>
        <w:rPr>
          <w:rFonts w:ascii="Arial" w:hAnsi="Arial" w:cs="Arial"/>
          <w:b/>
        </w:rPr>
        <w:t xml:space="preserve">Abstract: </w:t>
      </w:r>
    </w:p>
    <w:p w14:paraId="73CC6E63" w14:textId="77777777" w:rsidR="00765685" w:rsidRDefault="00765685" w:rsidP="00765685">
      <w:r>
        <w:t>This contribution discusses the scope for PDCCH, PBCH, CQI report, SDR, detailed configuration on PDSCH for Ka band/FR2</w:t>
      </w:r>
    </w:p>
    <w:p w14:paraId="04B3B3E5"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090944" w14:textId="77777777" w:rsidR="00765685" w:rsidRDefault="00765685" w:rsidP="00765685">
      <w:pPr>
        <w:rPr>
          <w:rFonts w:ascii="Arial" w:hAnsi="Arial" w:cs="Arial"/>
          <w:b/>
          <w:sz w:val="24"/>
        </w:rPr>
      </w:pPr>
      <w:r>
        <w:rPr>
          <w:rFonts w:ascii="Arial" w:hAnsi="Arial" w:cs="Arial"/>
          <w:b/>
          <w:color w:val="0000FF"/>
          <w:sz w:val="24"/>
        </w:rPr>
        <w:t>R4-2319224</w:t>
      </w:r>
      <w:r>
        <w:rPr>
          <w:rFonts w:ascii="Arial" w:hAnsi="Arial" w:cs="Arial"/>
          <w:b/>
          <w:color w:val="0000FF"/>
          <w:sz w:val="24"/>
        </w:rPr>
        <w:tab/>
      </w:r>
      <w:r>
        <w:rPr>
          <w:rFonts w:ascii="Arial" w:hAnsi="Arial" w:cs="Arial"/>
          <w:b/>
          <w:sz w:val="24"/>
        </w:rPr>
        <w:t>Simulation results for NR NTN enhancement UE demodulation</w:t>
      </w:r>
    </w:p>
    <w:p w14:paraId="5EB574EE"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7253B8C8" w14:textId="77777777" w:rsidR="00765685" w:rsidRDefault="00765685" w:rsidP="00765685">
      <w:pPr>
        <w:rPr>
          <w:rFonts w:ascii="Arial" w:hAnsi="Arial" w:cs="Arial"/>
          <w:b/>
        </w:rPr>
      </w:pPr>
      <w:r>
        <w:rPr>
          <w:rFonts w:ascii="Arial" w:hAnsi="Arial" w:cs="Arial"/>
          <w:b/>
        </w:rPr>
        <w:t xml:space="preserve">Abstract: </w:t>
      </w:r>
    </w:p>
    <w:p w14:paraId="10E4C732" w14:textId="77777777" w:rsidR="00765685" w:rsidRDefault="00765685" w:rsidP="00765685">
      <w:r>
        <w:t>This contribution showed limited cases of simulation results on PDSCH for channel model disucssion</w:t>
      </w:r>
    </w:p>
    <w:p w14:paraId="33BA8A6D"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5D5975" w14:textId="77777777" w:rsidR="00765685" w:rsidRDefault="00765685" w:rsidP="00765685">
      <w:pPr>
        <w:rPr>
          <w:rFonts w:ascii="Arial" w:hAnsi="Arial" w:cs="Arial"/>
          <w:b/>
          <w:sz w:val="24"/>
        </w:rPr>
      </w:pPr>
      <w:r>
        <w:rPr>
          <w:rFonts w:ascii="Arial" w:hAnsi="Arial" w:cs="Arial"/>
          <w:b/>
          <w:color w:val="0000FF"/>
          <w:sz w:val="24"/>
        </w:rPr>
        <w:t>R4-2319313</w:t>
      </w:r>
      <w:r>
        <w:rPr>
          <w:rFonts w:ascii="Arial" w:hAnsi="Arial" w:cs="Arial"/>
          <w:b/>
          <w:color w:val="0000FF"/>
          <w:sz w:val="24"/>
        </w:rPr>
        <w:tab/>
      </w:r>
      <w:r>
        <w:rPr>
          <w:rFonts w:ascii="Arial" w:hAnsi="Arial" w:cs="Arial"/>
          <w:b/>
          <w:sz w:val="24"/>
        </w:rPr>
        <w:t>Discussion on NR NTN enhancement SAN demodulation requirements</w:t>
      </w:r>
    </w:p>
    <w:p w14:paraId="163D9986"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437701D" w14:textId="77777777" w:rsidR="00765685" w:rsidRDefault="00765685" w:rsidP="00765685">
      <w:pPr>
        <w:rPr>
          <w:rFonts w:ascii="Arial" w:hAnsi="Arial" w:cs="Arial"/>
          <w:b/>
        </w:rPr>
      </w:pPr>
      <w:r>
        <w:rPr>
          <w:rFonts w:ascii="Arial" w:hAnsi="Arial" w:cs="Arial"/>
          <w:b/>
        </w:rPr>
        <w:t xml:space="preserve">Abstract: </w:t>
      </w:r>
    </w:p>
    <w:p w14:paraId="6DD4D87B" w14:textId="77777777" w:rsidR="00765685" w:rsidRDefault="00765685" w:rsidP="00765685">
      <w:r>
        <w:t>Channel model, link budget for high modulaiton for Ka band/FR2</w:t>
      </w:r>
    </w:p>
    <w:p w14:paraId="1981DF9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6C90D5" w14:textId="77777777" w:rsidR="00765685" w:rsidRDefault="00765685" w:rsidP="00765685">
      <w:pPr>
        <w:rPr>
          <w:rFonts w:ascii="Arial" w:hAnsi="Arial" w:cs="Arial"/>
          <w:b/>
          <w:sz w:val="24"/>
        </w:rPr>
      </w:pPr>
      <w:r>
        <w:rPr>
          <w:rFonts w:ascii="Arial" w:hAnsi="Arial" w:cs="Arial"/>
          <w:b/>
          <w:color w:val="0000FF"/>
          <w:sz w:val="24"/>
        </w:rPr>
        <w:t>R4-2319314</w:t>
      </w:r>
      <w:r>
        <w:rPr>
          <w:rFonts w:ascii="Arial" w:hAnsi="Arial" w:cs="Arial"/>
          <w:b/>
          <w:color w:val="0000FF"/>
          <w:sz w:val="24"/>
        </w:rPr>
        <w:tab/>
      </w:r>
      <w:r>
        <w:rPr>
          <w:rFonts w:ascii="Arial" w:hAnsi="Arial" w:cs="Arial"/>
          <w:b/>
          <w:sz w:val="24"/>
        </w:rPr>
        <w:t>Simulation results for NR NTN enhancement SAN demodulation requirements</w:t>
      </w:r>
    </w:p>
    <w:p w14:paraId="2DFD0C74"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5FD38625" w14:textId="77777777" w:rsidR="00765685" w:rsidRDefault="00765685" w:rsidP="00765685">
      <w:pPr>
        <w:rPr>
          <w:rFonts w:ascii="Arial" w:hAnsi="Arial" w:cs="Arial"/>
          <w:b/>
        </w:rPr>
      </w:pPr>
      <w:r>
        <w:rPr>
          <w:rFonts w:ascii="Arial" w:hAnsi="Arial" w:cs="Arial"/>
          <w:b/>
        </w:rPr>
        <w:lastRenderedPageBreak/>
        <w:t xml:space="preserve">Abstract: </w:t>
      </w:r>
    </w:p>
    <w:p w14:paraId="50CE28A2" w14:textId="77777777" w:rsidR="00765685" w:rsidRDefault="00765685" w:rsidP="00765685">
      <w:r>
        <w:t>Initial simulations on PUSCH for channel model</w:t>
      </w:r>
    </w:p>
    <w:p w14:paraId="0FF9BDF9"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F9BB3E" w14:textId="77777777" w:rsidR="00765685" w:rsidRDefault="00765685" w:rsidP="00765685">
      <w:pPr>
        <w:rPr>
          <w:rFonts w:ascii="Arial" w:hAnsi="Arial" w:cs="Arial"/>
          <w:b/>
          <w:sz w:val="24"/>
        </w:rPr>
      </w:pPr>
      <w:r>
        <w:rPr>
          <w:rFonts w:ascii="Arial" w:hAnsi="Arial" w:cs="Arial"/>
          <w:b/>
          <w:color w:val="0000FF"/>
          <w:sz w:val="24"/>
        </w:rPr>
        <w:t>R4-2320240</w:t>
      </w:r>
      <w:r>
        <w:rPr>
          <w:rFonts w:ascii="Arial" w:hAnsi="Arial" w:cs="Arial"/>
          <w:b/>
          <w:color w:val="0000FF"/>
          <w:sz w:val="24"/>
        </w:rPr>
        <w:tab/>
      </w:r>
      <w:r>
        <w:rPr>
          <w:rFonts w:ascii="Arial" w:hAnsi="Arial" w:cs="Arial"/>
          <w:b/>
          <w:sz w:val="24"/>
        </w:rPr>
        <w:t>Discussion on UE demodulation requirements for NR NTN enhancements</w:t>
      </w:r>
    </w:p>
    <w:p w14:paraId="599125CB"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3063C8B8"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180ADD" w14:textId="77777777" w:rsidR="00765685" w:rsidRDefault="00765685" w:rsidP="00765685">
      <w:pPr>
        <w:pStyle w:val="Heading4"/>
      </w:pPr>
      <w:bookmarkStart w:id="268" w:name="_Toc150165378"/>
      <w:r>
        <w:t>8.26.9</w:t>
      </w:r>
      <w:r>
        <w:tab/>
        <w:t>Moderator summary and conclusions</w:t>
      </w:r>
      <w:bookmarkEnd w:id="268"/>
    </w:p>
    <w:p w14:paraId="5865C030" w14:textId="77777777" w:rsidR="00765685" w:rsidRDefault="00765685" w:rsidP="00765685">
      <w:pPr>
        <w:rPr>
          <w:rFonts w:ascii="Arial" w:hAnsi="Arial" w:cs="Arial"/>
          <w:b/>
          <w:sz w:val="24"/>
        </w:rPr>
      </w:pPr>
      <w:r>
        <w:rPr>
          <w:rFonts w:ascii="Arial" w:hAnsi="Arial" w:cs="Arial"/>
          <w:b/>
          <w:color w:val="0000FF"/>
          <w:sz w:val="24"/>
        </w:rPr>
        <w:t>R4-2318200</w:t>
      </w:r>
      <w:r>
        <w:rPr>
          <w:rFonts w:ascii="Arial" w:hAnsi="Arial" w:cs="Arial"/>
          <w:b/>
          <w:color w:val="0000FF"/>
          <w:sz w:val="24"/>
        </w:rPr>
        <w:tab/>
      </w:r>
      <w:r>
        <w:rPr>
          <w:rFonts w:ascii="Arial" w:hAnsi="Arial" w:cs="Arial"/>
          <w:b/>
          <w:sz w:val="24"/>
        </w:rPr>
        <w:t>Topic summary for [109][308] NR_NTN_enh_Part1</w:t>
      </w:r>
    </w:p>
    <w:p w14:paraId="528ACDAC"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(Thales)</w:t>
      </w:r>
    </w:p>
    <w:p w14:paraId="32013054" w14:textId="77777777" w:rsidR="00765685" w:rsidRDefault="00765685" w:rsidP="00765685">
      <w:pPr>
        <w:rPr>
          <w:rFonts w:ascii="Arial" w:hAnsi="Arial" w:cs="Arial"/>
          <w:b/>
        </w:rPr>
      </w:pPr>
      <w:r>
        <w:rPr>
          <w:rFonts w:ascii="Arial" w:hAnsi="Arial" w:cs="Arial"/>
          <w:b/>
        </w:rPr>
        <w:t xml:space="preserve">Abstract: </w:t>
      </w:r>
    </w:p>
    <w:p w14:paraId="72A7CF1E" w14:textId="77777777" w:rsidR="00765685" w:rsidRDefault="00765685" w:rsidP="00765685">
      <w:r>
        <w:t>[109][300] BDaT Session AI 8.26.1.1, 8.26.1.2, 8.26.1.3</w:t>
      </w:r>
    </w:p>
    <w:p w14:paraId="2AC1B27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E8C078" w14:textId="77777777" w:rsidR="00765685" w:rsidRPr="00805BE8" w:rsidRDefault="00765685" w:rsidP="00765685">
      <w:pPr>
        <w:rPr>
          <w:b/>
          <w:color w:val="0070C0"/>
          <w:u w:val="single"/>
        </w:rPr>
      </w:pPr>
      <w:r>
        <w:rPr>
          <w:b/>
          <w:color w:val="0070C0"/>
          <w:u w:val="single"/>
        </w:rPr>
        <w:t>Issue 1-1-1</w:t>
      </w:r>
      <w:r w:rsidRPr="00805BE8">
        <w:rPr>
          <w:b/>
          <w:color w:val="0070C0"/>
          <w:u w:val="single"/>
        </w:rPr>
        <w:t>:</w:t>
      </w:r>
      <w:r w:rsidRPr="00952392">
        <w:rPr>
          <w:b/>
          <w:color w:val="0070C0"/>
        </w:rPr>
        <w:t xml:space="preserve"> </w:t>
      </w:r>
      <w:r>
        <w:rPr>
          <w:color w:val="000000" w:themeColor="text1"/>
          <w:lang w:eastAsia="zh-CN"/>
        </w:rPr>
        <w:t>NR-ARFCN Extension for NTN in above 10 GHz</w:t>
      </w:r>
    </w:p>
    <w:p w14:paraId="732CA6BD" w14:textId="77777777" w:rsidR="00765685" w:rsidRPr="00805BE8" w:rsidRDefault="00765685" w:rsidP="00765685">
      <w:pPr>
        <w:pStyle w:val="ListParagraph"/>
        <w:numPr>
          <w:ilvl w:val="0"/>
          <w:numId w:val="8"/>
        </w:numPr>
        <w:ind w:left="720"/>
        <w:rPr>
          <w:color w:val="0070C0"/>
        </w:rPr>
      </w:pPr>
      <w:r w:rsidRPr="00805BE8">
        <w:rPr>
          <w:color w:val="0070C0"/>
        </w:rPr>
        <w:t>Proposals</w:t>
      </w:r>
    </w:p>
    <w:p w14:paraId="13059720" w14:textId="77777777" w:rsidR="00765685" w:rsidRPr="008565E3" w:rsidRDefault="00765685" w:rsidP="00765685">
      <w:pPr>
        <w:pStyle w:val="ListParagraph"/>
        <w:numPr>
          <w:ilvl w:val="1"/>
          <w:numId w:val="8"/>
        </w:numPr>
        <w:ind w:left="1440"/>
      </w:pPr>
      <w:r w:rsidRPr="00805BE8">
        <w:rPr>
          <w:color w:val="0070C0"/>
        </w:rPr>
        <w:t xml:space="preserve">Option 1: </w:t>
      </w:r>
      <w:r w:rsidRPr="008565E3">
        <w:rPr>
          <w:b/>
          <w:bCs/>
          <w:lang w:val="sv-SE"/>
        </w:rPr>
        <w:t>Extend the NR-ARFCN parameters table with the following range</w:t>
      </w:r>
      <w:r>
        <w:rPr>
          <w:b/>
          <w:bCs/>
          <w:lang w:val="sv-SE"/>
        </w:rPr>
        <w:t xml:space="preserve"> (P1/</w:t>
      </w:r>
      <w:hyperlink r:id="rId138" w:tgtFrame="_blank" w:history="1">
        <w:r>
          <w:rPr>
            <w:rStyle w:val="Hyperlink"/>
            <w:rFonts w:ascii="Arial" w:hAnsi="Arial" w:cs="Arial"/>
            <w:color w:val="000000"/>
            <w:sz w:val="18"/>
            <w:szCs w:val="18"/>
          </w:rPr>
          <w:t>R4-2319569</w:t>
        </w:r>
      </w:hyperlink>
      <w:r>
        <w:rPr>
          <w:rFonts w:ascii="Arial" w:hAnsi="Arial" w:cs="Arial"/>
          <w:color w:val="312E25"/>
          <w:sz w:val="18"/>
          <w:szCs w:val="18"/>
        </w:rPr>
        <w:t>)</w:t>
      </w:r>
      <w:r w:rsidRPr="008565E3">
        <w:rPr>
          <w:b/>
          <w:bCs/>
          <w:lang w:val="sv-S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2"/>
        <w:gridCol w:w="1444"/>
        <w:gridCol w:w="1590"/>
        <w:gridCol w:w="1134"/>
        <w:gridCol w:w="1935"/>
      </w:tblGrid>
      <w:tr w:rsidR="00765685" w:rsidRPr="00F95B02" w14:paraId="10C0FCA8" w14:textId="77777777" w:rsidTr="003B18DE">
        <w:trPr>
          <w:cantSplit/>
          <w:jc w:val="center"/>
        </w:trPr>
        <w:tc>
          <w:tcPr>
            <w:tcW w:w="2292" w:type="dxa"/>
            <w:shd w:val="clear" w:color="auto" w:fill="auto"/>
            <w:vAlign w:val="center"/>
          </w:tcPr>
          <w:p w14:paraId="588360D8" w14:textId="77777777" w:rsidR="00765685" w:rsidRPr="00F95B02" w:rsidRDefault="00765685" w:rsidP="003B18DE">
            <w:pPr>
              <w:pStyle w:val="TAH"/>
            </w:pPr>
            <w:r w:rsidRPr="00F95B02">
              <w:t>Range of frequencies</w:t>
            </w:r>
            <w:r w:rsidRPr="00F95B02" w:rsidDel="00896A28">
              <w:t xml:space="preserve"> </w:t>
            </w:r>
            <w:r w:rsidRPr="00F95B02">
              <w:t>(MHz)</w:t>
            </w:r>
          </w:p>
        </w:tc>
        <w:tc>
          <w:tcPr>
            <w:tcW w:w="1444" w:type="dxa"/>
            <w:shd w:val="clear" w:color="auto" w:fill="auto"/>
            <w:vAlign w:val="center"/>
          </w:tcPr>
          <w:p w14:paraId="43271D7A" w14:textId="77777777" w:rsidR="00765685" w:rsidRPr="00F95B02" w:rsidRDefault="00765685" w:rsidP="003B18DE">
            <w:pPr>
              <w:pStyle w:val="TAH"/>
            </w:pPr>
            <w:r w:rsidRPr="00F95B02">
              <w:t>ΔF</w:t>
            </w:r>
            <w:r w:rsidRPr="00F95B02">
              <w:rPr>
                <w:vertAlign w:val="subscript"/>
              </w:rPr>
              <w:t>Global</w:t>
            </w:r>
            <w:r w:rsidRPr="00F95B02">
              <w:t xml:space="preserve"> (kHz)</w:t>
            </w:r>
          </w:p>
        </w:tc>
        <w:tc>
          <w:tcPr>
            <w:tcW w:w="1590" w:type="dxa"/>
            <w:shd w:val="clear" w:color="auto" w:fill="auto"/>
            <w:vAlign w:val="center"/>
          </w:tcPr>
          <w:p w14:paraId="4EA2B772" w14:textId="77777777" w:rsidR="00765685" w:rsidRPr="00F95B02" w:rsidRDefault="00765685" w:rsidP="003B18DE">
            <w:pPr>
              <w:pStyle w:val="TAH"/>
            </w:pPr>
            <w:r w:rsidRPr="00F95B02">
              <w:t>F</w:t>
            </w:r>
            <w:r w:rsidRPr="00F95B02">
              <w:rPr>
                <w:vertAlign w:val="subscript"/>
              </w:rPr>
              <w:t>REF-Offs</w:t>
            </w:r>
            <w:r w:rsidRPr="00F95B02">
              <w:t xml:space="preserve"> (MHz)</w:t>
            </w:r>
          </w:p>
        </w:tc>
        <w:tc>
          <w:tcPr>
            <w:tcW w:w="1134" w:type="dxa"/>
            <w:shd w:val="clear" w:color="auto" w:fill="auto"/>
            <w:vAlign w:val="center"/>
          </w:tcPr>
          <w:p w14:paraId="5364805B" w14:textId="77777777" w:rsidR="00765685" w:rsidRPr="00F95B02" w:rsidRDefault="00765685" w:rsidP="003B18DE">
            <w:pPr>
              <w:pStyle w:val="TAH"/>
            </w:pPr>
            <w:r w:rsidRPr="00F95B02">
              <w:t>N</w:t>
            </w:r>
            <w:r w:rsidRPr="00F95B02">
              <w:rPr>
                <w:vertAlign w:val="subscript"/>
              </w:rPr>
              <w:t>REF-Offs</w:t>
            </w:r>
          </w:p>
        </w:tc>
        <w:tc>
          <w:tcPr>
            <w:tcW w:w="1935" w:type="dxa"/>
            <w:shd w:val="clear" w:color="auto" w:fill="auto"/>
            <w:vAlign w:val="center"/>
          </w:tcPr>
          <w:p w14:paraId="519D0B22" w14:textId="77777777" w:rsidR="00765685" w:rsidRPr="00F95B02" w:rsidRDefault="00765685" w:rsidP="003B18DE">
            <w:pPr>
              <w:pStyle w:val="TAH"/>
            </w:pPr>
            <w:r w:rsidRPr="00F95B02">
              <w:t>Range of N</w:t>
            </w:r>
            <w:r w:rsidRPr="00F95B02">
              <w:rPr>
                <w:vertAlign w:val="subscript"/>
              </w:rPr>
              <w:t>REF</w:t>
            </w:r>
          </w:p>
        </w:tc>
      </w:tr>
      <w:tr w:rsidR="00765685" w:rsidRPr="00F95B02" w14:paraId="7C7E3DA9" w14:textId="77777777" w:rsidTr="003B18DE">
        <w:trPr>
          <w:cantSplit/>
          <w:jc w:val="center"/>
        </w:trPr>
        <w:tc>
          <w:tcPr>
            <w:tcW w:w="2292" w:type="dxa"/>
            <w:shd w:val="clear" w:color="auto" w:fill="auto"/>
          </w:tcPr>
          <w:p w14:paraId="56A982AF" w14:textId="77777777" w:rsidR="00765685" w:rsidRPr="00F95B02" w:rsidRDefault="00765685" w:rsidP="003B18DE">
            <w:pPr>
              <w:pStyle w:val="TAC"/>
            </w:pPr>
            <w:r w:rsidRPr="00C04A08">
              <w:rPr>
                <w:lang w:val="en-US"/>
              </w:rPr>
              <w:t>24250 – 100000</w:t>
            </w:r>
          </w:p>
        </w:tc>
        <w:tc>
          <w:tcPr>
            <w:tcW w:w="1444" w:type="dxa"/>
            <w:shd w:val="clear" w:color="auto" w:fill="auto"/>
          </w:tcPr>
          <w:p w14:paraId="4007629E" w14:textId="77777777" w:rsidR="00765685" w:rsidRPr="00F95B02" w:rsidRDefault="00765685" w:rsidP="003B18DE">
            <w:pPr>
              <w:pStyle w:val="TAC"/>
            </w:pPr>
            <w:r w:rsidRPr="00C04A08">
              <w:rPr>
                <w:lang w:val="en-US"/>
              </w:rPr>
              <w:t>60</w:t>
            </w:r>
          </w:p>
        </w:tc>
        <w:tc>
          <w:tcPr>
            <w:tcW w:w="1590" w:type="dxa"/>
            <w:shd w:val="clear" w:color="auto" w:fill="auto"/>
          </w:tcPr>
          <w:p w14:paraId="765F2894" w14:textId="77777777" w:rsidR="00765685" w:rsidRPr="00F95B02" w:rsidRDefault="00765685" w:rsidP="003B18DE">
            <w:pPr>
              <w:pStyle w:val="TAC"/>
            </w:pPr>
            <w:r w:rsidRPr="00C04A08">
              <w:rPr>
                <w:lang w:val="en-US"/>
              </w:rPr>
              <w:t>24250.08</w:t>
            </w:r>
          </w:p>
        </w:tc>
        <w:tc>
          <w:tcPr>
            <w:tcW w:w="1134" w:type="dxa"/>
            <w:shd w:val="clear" w:color="auto" w:fill="auto"/>
          </w:tcPr>
          <w:p w14:paraId="3BA4A629" w14:textId="77777777" w:rsidR="00765685" w:rsidRPr="00F95B02" w:rsidRDefault="00765685" w:rsidP="003B18DE">
            <w:pPr>
              <w:pStyle w:val="TAC"/>
            </w:pPr>
            <w:r w:rsidRPr="00C04A08">
              <w:rPr>
                <w:lang w:val="en-US"/>
              </w:rPr>
              <w:t>2016667</w:t>
            </w:r>
          </w:p>
        </w:tc>
        <w:tc>
          <w:tcPr>
            <w:tcW w:w="1935" w:type="dxa"/>
            <w:shd w:val="clear" w:color="auto" w:fill="auto"/>
          </w:tcPr>
          <w:p w14:paraId="3687380E" w14:textId="77777777" w:rsidR="00765685" w:rsidRPr="00F95B02" w:rsidRDefault="00765685" w:rsidP="003B18DE">
            <w:pPr>
              <w:pStyle w:val="TAC"/>
            </w:pPr>
            <w:r w:rsidRPr="00C04A08">
              <w:rPr>
                <w:lang w:val="en-US"/>
              </w:rPr>
              <w:t>2016667 – 3279165</w:t>
            </w:r>
          </w:p>
        </w:tc>
      </w:tr>
    </w:tbl>
    <w:p w14:paraId="12106EAA" w14:textId="77777777" w:rsidR="00765685" w:rsidRPr="008565E3" w:rsidRDefault="00765685" w:rsidP="00765685">
      <w:pPr>
        <w:spacing w:after="120"/>
        <w:rPr>
          <w:szCs w:val="24"/>
          <w:lang w:eastAsia="zh-CN"/>
        </w:rPr>
      </w:pPr>
    </w:p>
    <w:p w14:paraId="1B722363" w14:textId="77777777" w:rsidR="00765685" w:rsidRPr="00DA31B2" w:rsidRDefault="00765685" w:rsidP="00765685">
      <w:pPr>
        <w:pStyle w:val="ListParagraph"/>
        <w:numPr>
          <w:ilvl w:val="1"/>
          <w:numId w:val="8"/>
        </w:numPr>
        <w:ind w:left="1440"/>
        <w:rPr>
          <w:highlight w:val="green"/>
        </w:rPr>
      </w:pPr>
      <w:r w:rsidRPr="00DA31B2">
        <w:rPr>
          <w:color w:val="0070C0"/>
          <w:highlight w:val="green"/>
        </w:rPr>
        <w:t>Option 2: (</w:t>
      </w:r>
      <w:hyperlink r:id="rId139" w:tgtFrame="_blank" w:history="1">
        <w:r w:rsidRPr="00DA31B2">
          <w:rPr>
            <w:rStyle w:val="Hyperlink"/>
            <w:rFonts w:ascii="Arial" w:hAnsi="Arial" w:cs="Arial"/>
            <w:color w:val="000000"/>
            <w:sz w:val="18"/>
            <w:szCs w:val="18"/>
            <w:highlight w:val="green"/>
          </w:rPr>
          <w:t>R4-2320152</w:t>
        </w:r>
      </w:hyperlink>
      <w:r w:rsidRPr="00DA31B2">
        <w:rPr>
          <w:rFonts w:ascii="Arial" w:hAnsi="Arial" w:cs="Arial"/>
          <w:color w:val="312E25"/>
          <w:sz w:val="18"/>
          <w:szCs w:val="18"/>
          <w:highlight w:val="green"/>
        </w:rPr>
        <w:t>)</w:t>
      </w:r>
    </w:p>
    <w:p w14:paraId="04C44637" w14:textId="77777777" w:rsidR="00765685" w:rsidRPr="00F95B02" w:rsidRDefault="00765685" w:rsidP="00765685">
      <w:pPr>
        <w:pStyle w:val="TH"/>
        <w:ind w:left="936"/>
      </w:pPr>
      <w:r w:rsidRPr="00F95B02">
        <w:t xml:space="preserve">Table 5.4.2.1-1: </w:t>
      </w:r>
      <w:r w:rsidRPr="00F95B02">
        <w:rPr>
          <w:rFonts w:eastAsia="Yu Mincho"/>
        </w:rPr>
        <w:t>NR-ARFCN parameters for the global frequency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2"/>
        <w:gridCol w:w="1444"/>
        <w:gridCol w:w="1590"/>
        <w:gridCol w:w="1134"/>
        <w:gridCol w:w="1935"/>
      </w:tblGrid>
      <w:tr w:rsidR="00765685" w:rsidRPr="00F95B02" w14:paraId="182AF979" w14:textId="77777777" w:rsidTr="003B18DE">
        <w:trPr>
          <w:cantSplit/>
          <w:jc w:val="center"/>
        </w:trPr>
        <w:tc>
          <w:tcPr>
            <w:tcW w:w="2292" w:type="dxa"/>
            <w:shd w:val="clear" w:color="auto" w:fill="auto"/>
            <w:vAlign w:val="center"/>
          </w:tcPr>
          <w:p w14:paraId="78C656C3" w14:textId="77777777" w:rsidR="00765685" w:rsidRPr="00F95B02" w:rsidRDefault="00765685" w:rsidP="003B18DE">
            <w:pPr>
              <w:pStyle w:val="TAH"/>
            </w:pPr>
            <w:r w:rsidRPr="00F95B02">
              <w:t>Range of frequencies</w:t>
            </w:r>
            <w:r w:rsidRPr="00F95B02" w:rsidDel="00896A28">
              <w:t xml:space="preserve"> </w:t>
            </w:r>
            <w:r w:rsidRPr="00F95B02">
              <w:t>(MHz)</w:t>
            </w:r>
          </w:p>
        </w:tc>
        <w:tc>
          <w:tcPr>
            <w:tcW w:w="1444" w:type="dxa"/>
            <w:shd w:val="clear" w:color="auto" w:fill="auto"/>
            <w:vAlign w:val="center"/>
          </w:tcPr>
          <w:p w14:paraId="6BFB6C2D" w14:textId="77777777" w:rsidR="00765685" w:rsidRPr="00F95B02" w:rsidRDefault="00765685" w:rsidP="003B18DE">
            <w:pPr>
              <w:pStyle w:val="TAH"/>
            </w:pPr>
            <w:r w:rsidRPr="00F95B02">
              <w:t>ΔF</w:t>
            </w:r>
            <w:r w:rsidRPr="00F95B02">
              <w:rPr>
                <w:vertAlign w:val="subscript"/>
              </w:rPr>
              <w:t>Global</w:t>
            </w:r>
            <w:r w:rsidRPr="00F95B02">
              <w:t xml:space="preserve"> (kHz)</w:t>
            </w:r>
          </w:p>
        </w:tc>
        <w:tc>
          <w:tcPr>
            <w:tcW w:w="1590" w:type="dxa"/>
            <w:shd w:val="clear" w:color="auto" w:fill="auto"/>
            <w:vAlign w:val="center"/>
          </w:tcPr>
          <w:p w14:paraId="2771E592" w14:textId="77777777" w:rsidR="00765685" w:rsidRPr="00F95B02" w:rsidRDefault="00765685" w:rsidP="003B18DE">
            <w:pPr>
              <w:pStyle w:val="TAH"/>
            </w:pPr>
            <w:r w:rsidRPr="00F95B02">
              <w:t>F</w:t>
            </w:r>
            <w:r w:rsidRPr="00F95B02">
              <w:rPr>
                <w:vertAlign w:val="subscript"/>
              </w:rPr>
              <w:t>REF-Offs</w:t>
            </w:r>
            <w:r w:rsidRPr="00F95B02">
              <w:t xml:space="preserve"> (MHz)</w:t>
            </w:r>
          </w:p>
        </w:tc>
        <w:tc>
          <w:tcPr>
            <w:tcW w:w="1134" w:type="dxa"/>
            <w:shd w:val="clear" w:color="auto" w:fill="auto"/>
            <w:vAlign w:val="center"/>
          </w:tcPr>
          <w:p w14:paraId="5780E92E" w14:textId="77777777" w:rsidR="00765685" w:rsidRPr="00F95B02" w:rsidRDefault="00765685" w:rsidP="003B18DE">
            <w:pPr>
              <w:pStyle w:val="TAH"/>
            </w:pPr>
            <w:r w:rsidRPr="00F95B02">
              <w:t>N</w:t>
            </w:r>
            <w:r w:rsidRPr="00F95B02">
              <w:rPr>
                <w:vertAlign w:val="subscript"/>
              </w:rPr>
              <w:t>REF-Offs</w:t>
            </w:r>
          </w:p>
        </w:tc>
        <w:tc>
          <w:tcPr>
            <w:tcW w:w="1935" w:type="dxa"/>
            <w:shd w:val="clear" w:color="auto" w:fill="auto"/>
            <w:vAlign w:val="center"/>
          </w:tcPr>
          <w:p w14:paraId="077E6D12" w14:textId="77777777" w:rsidR="00765685" w:rsidRPr="00F95B02" w:rsidRDefault="00765685" w:rsidP="003B18DE">
            <w:pPr>
              <w:pStyle w:val="TAH"/>
            </w:pPr>
            <w:r w:rsidRPr="00F95B02">
              <w:t>Range of N</w:t>
            </w:r>
            <w:r w:rsidRPr="00F95B02">
              <w:rPr>
                <w:vertAlign w:val="subscript"/>
              </w:rPr>
              <w:t>REF</w:t>
            </w:r>
          </w:p>
        </w:tc>
      </w:tr>
      <w:tr w:rsidR="00765685" w:rsidRPr="00F95B02" w14:paraId="104DA436" w14:textId="77777777" w:rsidTr="003B18DE">
        <w:trPr>
          <w:cantSplit/>
          <w:jc w:val="center"/>
        </w:trPr>
        <w:tc>
          <w:tcPr>
            <w:tcW w:w="2292" w:type="dxa"/>
            <w:shd w:val="clear" w:color="auto" w:fill="auto"/>
            <w:vAlign w:val="center"/>
          </w:tcPr>
          <w:p w14:paraId="43B157B2" w14:textId="77777777" w:rsidR="00765685" w:rsidRPr="00F95B02" w:rsidRDefault="00765685" w:rsidP="003B18DE">
            <w:pPr>
              <w:pStyle w:val="TAC"/>
            </w:pPr>
            <w:ins w:id="269" w:author="Dorin PANAITOPOL" w:date="2023-09-27T23:11:00Z">
              <w:r>
                <w:t xml:space="preserve">    </w:t>
              </w:r>
            </w:ins>
            <w:r w:rsidRPr="00F95B02">
              <w:t>0 – 3000</w:t>
            </w:r>
          </w:p>
        </w:tc>
        <w:tc>
          <w:tcPr>
            <w:tcW w:w="1444" w:type="dxa"/>
            <w:shd w:val="clear" w:color="auto" w:fill="auto"/>
            <w:vAlign w:val="center"/>
          </w:tcPr>
          <w:p w14:paraId="057E1F1C" w14:textId="77777777" w:rsidR="00765685" w:rsidRPr="00F95B02" w:rsidRDefault="00765685" w:rsidP="003B18DE">
            <w:pPr>
              <w:pStyle w:val="TAC"/>
            </w:pPr>
            <w:r w:rsidRPr="00F95B02">
              <w:t>5</w:t>
            </w:r>
          </w:p>
        </w:tc>
        <w:tc>
          <w:tcPr>
            <w:tcW w:w="1590" w:type="dxa"/>
            <w:shd w:val="clear" w:color="auto" w:fill="auto"/>
            <w:vAlign w:val="center"/>
          </w:tcPr>
          <w:p w14:paraId="527C27AC" w14:textId="77777777" w:rsidR="00765685" w:rsidRPr="00F95B02" w:rsidRDefault="00765685" w:rsidP="003B18DE">
            <w:pPr>
              <w:pStyle w:val="TAC"/>
            </w:pPr>
            <w:r w:rsidRPr="00F95B02">
              <w:t>0</w:t>
            </w:r>
          </w:p>
        </w:tc>
        <w:tc>
          <w:tcPr>
            <w:tcW w:w="1134" w:type="dxa"/>
            <w:shd w:val="clear" w:color="auto" w:fill="auto"/>
            <w:vAlign w:val="center"/>
          </w:tcPr>
          <w:p w14:paraId="000ADBA9" w14:textId="77777777" w:rsidR="00765685" w:rsidRPr="00F95B02" w:rsidRDefault="00765685" w:rsidP="003B18DE">
            <w:pPr>
              <w:pStyle w:val="TAC"/>
            </w:pPr>
            <w:r w:rsidRPr="00F95B02">
              <w:t>0</w:t>
            </w:r>
          </w:p>
        </w:tc>
        <w:tc>
          <w:tcPr>
            <w:tcW w:w="1935" w:type="dxa"/>
            <w:shd w:val="clear" w:color="auto" w:fill="auto"/>
            <w:vAlign w:val="center"/>
          </w:tcPr>
          <w:p w14:paraId="3B99A4A2" w14:textId="77777777" w:rsidR="00765685" w:rsidRPr="00F95B02" w:rsidRDefault="00765685" w:rsidP="003B18DE">
            <w:pPr>
              <w:pStyle w:val="TAC"/>
            </w:pPr>
            <w:ins w:id="270" w:author="Dorin PANAITOPOL" w:date="2023-09-27T23:11:00Z">
              <w:r>
                <w:t xml:space="preserve">        </w:t>
              </w:r>
            </w:ins>
            <w:r w:rsidRPr="00F95B02">
              <w:t>0 – 599999</w:t>
            </w:r>
          </w:p>
        </w:tc>
      </w:tr>
      <w:tr w:rsidR="00765685" w:rsidRPr="00F95B02" w14:paraId="050CEC87" w14:textId="77777777" w:rsidTr="003B18DE">
        <w:trPr>
          <w:cantSplit/>
          <w:jc w:val="center"/>
          <w:ins w:id="271" w:author="Dorin PANAITOPOL" w:date="2023-09-27T20:32:00Z"/>
        </w:trPr>
        <w:tc>
          <w:tcPr>
            <w:tcW w:w="2292" w:type="dxa"/>
            <w:shd w:val="clear" w:color="auto" w:fill="auto"/>
            <w:vAlign w:val="center"/>
          </w:tcPr>
          <w:p w14:paraId="0DA16611" w14:textId="77777777" w:rsidR="00765685" w:rsidRPr="00F95B02" w:rsidRDefault="00765685" w:rsidP="003B18DE">
            <w:pPr>
              <w:pStyle w:val="TAC"/>
              <w:rPr>
                <w:ins w:id="272" w:author="Dorin PANAITOPOL" w:date="2023-09-27T20:32:00Z"/>
              </w:rPr>
            </w:pPr>
            <w:ins w:id="273" w:author="Dorin PANAITOPOL" w:date="2023-09-27T20:33:00Z">
              <w:r w:rsidRPr="00F95B02">
                <w:t>3000 – 24250</w:t>
              </w:r>
            </w:ins>
          </w:p>
        </w:tc>
        <w:tc>
          <w:tcPr>
            <w:tcW w:w="1444" w:type="dxa"/>
            <w:shd w:val="clear" w:color="auto" w:fill="auto"/>
            <w:vAlign w:val="center"/>
          </w:tcPr>
          <w:p w14:paraId="03D5415E" w14:textId="77777777" w:rsidR="00765685" w:rsidRPr="00F95B02" w:rsidRDefault="00765685" w:rsidP="003B18DE">
            <w:pPr>
              <w:pStyle w:val="TAC"/>
              <w:rPr>
                <w:ins w:id="274" w:author="Dorin PANAITOPOL" w:date="2023-09-27T20:32:00Z"/>
              </w:rPr>
            </w:pPr>
            <w:ins w:id="275" w:author="Dorin PANAITOPOL" w:date="2023-09-27T20:33:00Z">
              <w:r w:rsidRPr="00F95B02">
                <w:t>15</w:t>
              </w:r>
            </w:ins>
          </w:p>
        </w:tc>
        <w:tc>
          <w:tcPr>
            <w:tcW w:w="1590" w:type="dxa"/>
            <w:shd w:val="clear" w:color="auto" w:fill="auto"/>
            <w:vAlign w:val="center"/>
          </w:tcPr>
          <w:p w14:paraId="2739668D" w14:textId="77777777" w:rsidR="00765685" w:rsidRPr="00F95B02" w:rsidRDefault="00765685" w:rsidP="003B18DE">
            <w:pPr>
              <w:pStyle w:val="TAC"/>
              <w:rPr>
                <w:ins w:id="276" w:author="Dorin PANAITOPOL" w:date="2023-09-27T20:32:00Z"/>
              </w:rPr>
            </w:pPr>
            <w:ins w:id="277" w:author="Dorin PANAITOPOL" w:date="2023-09-27T20:33:00Z">
              <w:r w:rsidRPr="00F95B02">
                <w:t>3000</w:t>
              </w:r>
            </w:ins>
          </w:p>
        </w:tc>
        <w:tc>
          <w:tcPr>
            <w:tcW w:w="1134" w:type="dxa"/>
            <w:shd w:val="clear" w:color="auto" w:fill="auto"/>
            <w:vAlign w:val="center"/>
          </w:tcPr>
          <w:p w14:paraId="601FF9ED" w14:textId="77777777" w:rsidR="00765685" w:rsidRPr="00F95B02" w:rsidRDefault="00765685" w:rsidP="003B18DE">
            <w:pPr>
              <w:pStyle w:val="TAC"/>
              <w:rPr>
                <w:ins w:id="278" w:author="Dorin PANAITOPOL" w:date="2023-09-27T20:32:00Z"/>
              </w:rPr>
            </w:pPr>
            <w:ins w:id="279" w:author="Dorin PANAITOPOL" w:date="2023-09-27T20:33:00Z">
              <w:r w:rsidRPr="00F95B02">
                <w:t>600000</w:t>
              </w:r>
            </w:ins>
          </w:p>
        </w:tc>
        <w:tc>
          <w:tcPr>
            <w:tcW w:w="1935" w:type="dxa"/>
            <w:shd w:val="clear" w:color="auto" w:fill="auto"/>
            <w:vAlign w:val="center"/>
          </w:tcPr>
          <w:p w14:paraId="45C3D69C" w14:textId="77777777" w:rsidR="00765685" w:rsidRPr="00F95B02" w:rsidRDefault="00765685" w:rsidP="003B18DE">
            <w:pPr>
              <w:pStyle w:val="TAC"/>
              <w:rPr>
                <w:ins w:id="280" w:author="Dorin PANAITOPOL" w:date="2023-09-27T20:32:00Z"/>
              </w:rPr>
            </w:pPr>
            <w:ins w:id="281" w:author="Dorin PANAITOPOL" w:date="2023-09-27T20:33:00Z">
              <w:r w:rsidRPr="00F95B02">
                <w:t>600000 – 2016666</w:t>
              </w:r>
            </w:ins>
          </w:p>
        </w:tc>
      </w:tr>
      <w:tr w:rsidR="00765685" w:rsidRPr="00F95B02" w14:paraId="471B8445" w14:textId="77777777" w:rsidTr="003B18DE">
        <w:trPr>
          <w:cantSplit/>
          <w:jc w:val="center"/>
          <w:ins w:id="282" w:author="Tetsu Ikeda" w:date="2023-10-30T23:31:00Z"/>
        </w:trPr>
        <w:tc>
          <w:tcPr>
            <w:tcW w:w="2292" w:type="dxa"/>
            <w:shd w:val="clear" w:color="auto" w:fill="auto"/>
            <w:vAlign w:val="center"/>
          </w:tcPr>
          <w:p w14:paraId="5BDA9FF4" w14:textId="77777777" w:rsidR="00765685" w:rsidRPr="00F95B02" w:rsidRDefault="00765685" w:rsidP="003B18DE">
            <w:pPr>
              <w:pStyle w:val="TAC"/>
              <w:rPr>
                <w:ins w:id="283" w:author="Tetsu Ikeda" w:date="2023-10-30T23:31:00Z"/>
              </w:rPr>
            </w:pPr>
            <w:ins w:id="284" w:author="Tetsu Ikeda" w:date="2023-10-30T23:32:00Z">
              <w:r>
                <w:t>24250</w:t>
              </w:r>
            </w:ins>
            <w:ins w:id="285" w:author="Tetsu Ikeda" w:date="2023-10-30T23:31:00Z">
              <w:r w:rsidRPr="00F95B02">
                <w:t xml:space="preserve"> – </w:t>
              </w:r>
            </w:ins>
            <w:ins w:id="286" w:author="Tetsu Ikeda" w:date="2023-10-30T23:32:00Z">
              <w:r>
                <w:t>30000</w:t>
              </w:r>
            </w:ins>
          </w:p>
        </w:tc>
        <w:tc>
          <w:tcPr>
            <w:tcW w:w="1444" w:type="dxa"/>
            <w:shd w:val="clear" w:color="auto" w:fill="auto"/>
            <w:vAlign w:val="center"/>
          </w:tcPr>
          <w:p w14:paraId="6D373439" w14:textId="77777777" w:rsidR="00765685" w:rsidRPr="00F95B02" w:rsidRDefault="00765685" w:rsidP="003B18DE">
            <w:pPr>
              <w:pStyle w:val="TAC"/>
              <w:rPr>
                <w:ins w:id="287" w:author="Tetsu Ikeda" w:date="2023-10-30T23:31:00Z"/>
                <w:lang w:eastAsia="ja-JP"/>
              </w:rPr>
            </w:pPr>
            <w:ins w:id="288" w:author="Tetsu Ikeda" w:date="2023-10-30T23:32:00Z">
              <w:r>
                <w:rPr>
                  <w:rFonts w:hint="eastAsia"/>
                  <w:lang w:eastAsia="ja-JP"/>
                </w:rPr>
                <w:t>6</w:t>
              </w:r>
              <w:r>
                <w:rPr>
                  <w:lang w:eastAsia="ja-JP"/>
                </w:rPr>
                <w:t>0</w:t>
              </w:r>
            </w:ins>
          </w:p>
        </w:tc>
        <w:tc>
          <w:tcPr>
            <w:tcW w:w="1590" w:type="dxa"/>
            <w:shd w:val="clear" w:color="auto" w:fill="auto"/>
            <w:vAlign w:val="center"/>
          </w:tcPr>
          <w:p w14:paraId="79DB4DB7" w14:textId="77777777" w:rsidR="00765685" w:rsidRPr="00F95B02" w:rsidRDefault="00765685" w:rsidP="003B18DE">
            <w:pPr>
              <w:pStyle w:val="TAC"/>
              <w:rPr>
                <w:ins w:id="289" w:author="Tetsu Ikeda" w:date="2023-10-30T23:31:00Z"/>
              </w:rPr>
            </w:pPr>
            <w:ins w:id="290" w:author="Tetsu Ikeda" w:date="2023-10-30T23:32:00Z">
              <w:r w:rsidRPr="00F95B02">
                <w:t>24250</w:t>
              </w:r>
              <w:r w:rsidRPr="00F95B02">
                <w:rPr>
                  <w:rFonts w:eastAsia="MS Mincho"/>
                </w:rPr>
                <w:t>.08</w:t>
              </w:r>
            </w:ins>
          </w:p>
        </w:tc>
        <w:tc>
          <w:tcPr>
            <w:tcW w:w="1134" w:type="dxa"/>
            <w:shd w:val="clear" w:color="auto" w:fill="auto"/>
            <w:vAlign w:val="center"/>
          </w:tcPr>
          <w:p w14:paraId="6D414B9B" w14:textId="77777777" w:rsidR="00765685" w:rsidRPr="00F95B02" w:rsidRDefault="00765685" w:rsidP="003B18DE">
            <w:pPr>
              <w:pStyle w:val="TAC"/>
              <w:rPr>
                <w:ins w:id="291" w:author="Tetsu Ikeda" w:date="2023-10-30T23:31:00Z"/>
              </w:rPr>
            </w:pPr>
            <w:ins w:id="292" w:author="Tetsu Ikeda" w:date="2023-10-30T23:32:00Z">
              <w:r w:rsidRPr="00F95B02">
                <w:t>2016667</w:t>
              </w:r>
            </w:ins>
          </w:p>
        </w:tc>
        <w:tc>
          <w:tcPr>
            <w:tcW w:w="1935" w:type="dxa"/>
            <w:shd w:val="clear" w:color="auto" w:fill="auto"/>
            <w:vAlign w:val="center"/>
          </w:tcPr>
          <w:p w14:paraId="7CFE6953" w14:textId="77777777" w:rsidR="00765685" w:rsidRPr="00F95B02" w:rsidRDefault="00765685" w:rsidP="003B18DE">
            <w:pPr>
              <w:pStyle w:val="TAC"/>
              <w:rPr>
                <w:ins w:id="293" w:author="Tetsu Ikeda" w:date="2023-10-30T23:31:00Z"/>
              </w:rPr>
            </w:pPr>
            <w:ins w:id="294" w:author="Tetsu Ikeda" w:date="2023-10-30T23:32:00Z">
              <w:r w:rsidRPr="00F95B02">
                <w:t xml:space="preserve">2016667 – </w:t>
              </w:r>
            </w:ins>
            <w:ins w:id="295" w:author="Tetsu Ikeda" w:date="2023-10-30T23:33:00Z">
              <w:r>
                <w:t>2112499</w:t>
              </w:r>
            </w:ins>
          </w:p>
        </w:tc>
      </w:tr>
    </w:tbl>
    <w:p w14:paraId="05AE334C" w14:textId="77777777" w:rsidR="00765685" w:rsidRPr="008565E3" w:rsidRDefault="00765685" w:rsidP="00765685">
      <w:pPr>
        <w:spacing w:after="120"/>
        <w:rPr>
          <w:szCs w:val="24"/>
          <w:lang w:eastAsia="zh-CN"/>
        </w:rPr>
      </w:pPr>
    </w:p>
    <w:p w14:paraId="06F29120" w14:textId="77777777" w:rsidR="00765685" w:rsidRPr="00805BE8" w:rsidRDefault="00765685" w:rsidP="00765685">
      <w:pPr>
        <w:pStyle w:val="ListParagraph"/>
        <w:numPr>
          <w:ilvl w:val="0"/>
          <w:numId w:val="8"/>
        </w:numPr>
        <w:ind w:left="720"/>
        <w:rPr>
          <w:color w:val="0070C0"/>
        </w:rPr>
      </w:pPr>
      <w:r w:rsidRPr="00805BE8">
        <w:rPr>
          <w:color w:val="0070C0"/>
        </w:rPr>
        <w:t>Recommended WF</w:t>
      </w:r>
    </w:p>
    <w:p w14:paraId="22B63A0A" w14:textId="77777777" w:rsidR="00765685" w:rsidRDefault="00765685" w:rsidP="00765685">
      <w:pPr>
        <w:pStyle w:val="ListParagraph"/>
        <w:numPr>
          <w:ilvl w:val="1"/>
          <w:numId w:val="8"/>
        </w:numPr>
        <w:ind w:left="1440"/>
        <w:rPr>
          <w:color w:val="0070C0"/>
        </w:rPr>
      </w:pPr>
      <w:r>
        <w:rPr>
          <w:color w:val="0070C0"/>
        </w:rPr>
        <w:t>Option 2 if agreeable, since corresponds better to FR2-NTN range.</w:t>
      </w:r>
    </w:p>
    <w:p w14:paraId="43DD5B10" w14:textId="77777777" w:rsidR="00765685" w:rsidRDefault="00765685" w:rsidP="00765685">
      <w:pPr>
        <w:spacing w:after="120"/>
        <w:rPr>
          <w:color w:val="0070C0"/>
          <w:szCs w:val="24"/>
          <w:lang w:eastAsia="zh-CN"/>
        </w:rPr>
      </w:pPr>
      <w:r>
        <w:rPr>
          <w:color w:val="0070C0"/>
          <w:szCs w:val="24"/>
          <w:lang w:eastAsia="zh-CN"/>
        </w:rPr>
        <w:t>Online:</w:t>
      </w:r>
    </w:p>
    <w:p w14:paraId="1DFB4EF4" w14:textId="77777777" w:rsidR="00765685" w:rsidRDefault="00765685" w:rsidP="00765685">
      <w:pPr>
        <w:spacing w:after="120"/>
        <w:rPr>
          <w:color w:val="0070C0"/>
          <w:szCs w:val="24"/>
          <w:lang w:eastAsia="zh-CN"/>
        </w:rPr>
      </w:pPr>
      <w:r>
        <w:rPr>
          <w:color w:val="0070C0"/>
          <w:szCs w:val="24"/>
          <w:lang w:eastAsia="zh-CN"/>
        </w:rPr>
        <w:t>Ericsson: Ok with option 2 also</w:t>
      </w:r>
    </w:p>
    <w:p w14:paraId="4D10ADD2" w14:textId="77777777" w:rsidR="00765685" w:rsidRDefault="00765685" w:rsidP="00765685">
      <w:pPr>
        <w:spacing w:after="120"/>
        <w:rPr>
          <w:color w:val="0070C0"/>
          <w:szCs w:val="24"/>
          <w:lang w:eastAsia="zh-CN"/>
        </w:rPr>
      </w:pPr>
      <w:r>
        <w:rPr>
          <w:color w:val="0070C0"/>
          <w:szCs w:val="24"/>
          <w:lang w:eastAsia="zh-CN"/>
        </w:rPr>
        <w:t>ZTE: Upper frequency range is different between option1 and option 2.  Prefer option 2</w:t>
      </w:r>
    </w:p>
    <w:p w14:paraId="13E94090" w14:textId="77777777" w:rsidR="00765685" w:rsidRDefault="00765685" w:rsidP="00765685">
      <w:pPr>
        <w:spacing w:after="120"/>
        <w:rPr>
          <w:color w:val="0070C0"/>
          <w:szCs w:val="24"/>
          <w:lang w:eastAsia="zh-CN"/>
        </w:rPr>
      </w:pPr>
      <w:r>
        <w:rPr>
          <w:color w:val="0070C0"/>
          <w:szCs w:val="24"/>
          <w:lang w:eastAsia="zh-CN"/>
        </w:rPr>
        <w:t>Thales:  We need to update the running CR from Ericsson with this agreement.</w:t>
      </w:r>
    </w:p>
    <w:p w14:paraId="765E7DAC" w14:textId="77777777" w:rsidR="00765685" w:rsidRPr="0065241D" w:rsidRDefault="00765685" w:rsidP="00765685">
      <w:pPr>
        <w:spacing w:after="120"/>
        <w:rPr>
          <w:color w:val="0070C0"/>
          <w:szCs w:val="24"/>
          <w:lang w:eastAsia="zh-CN"/>
        </w:rPr>
      </w:pPr>
    </w:p>
    <w:p w14:paraId="22081384" w14:textId="77777777" w:rsidR="00765685" w:rsidRPr="00805BE8" w:rsidRDefault="00765685" w:rsidP="00765685">
      <w:pPr>
        <w:rPr>
          <w:b/>
          <w:color w:val="0070C0"/>
          <w:u w:val="single"/>
        </w:rPr>
      </w:pPr>
      <w:r>
        <w:rPr>
          <w:b/>
          <w:color w:val="0070C0"/>
          <w:u w:val="single"/>
        </w:rPr>
        <w:t>Issue 1-1-2</w:t>
      </w:r>
      <w:r w:rsidRPr="00805BE8">
        <w:rPr>
          <w:b/>
          <w:color w:val="0070C0"/>
          <w:u w:val="single"/>
        </w:rPr>
        <w:t>:</w:t>
      </w:r>
      <w:r w:rsidRPr="00952392">
        <w:rPr>
          <w:b/>
          <w:color w:val="0070C0"/>
        </w:rPr>
        <w:t xml:space="preserve"> </w:t>
      </w:r>
      <w:r w:rsidRPr="008238E1">
        <w:rPr>
          <w:color w:val="000000" w:themeColor="text1"/>
          <w:lang w:eastAsia="zh-CN"/>
        </w:rPr>
        <w:t>GSCN Extension for NTN in above 10 GHz</w:t>
      </w:r>
    </w:p>
    <w:p w14:paraId="2AE17550" w14:textId="77777777" w:rsidR="00765685" w:rsidRPr="00805BE8" w:rsidRDefault="00765685" w:rsidP="00765685">
      <w:pPr>
        <w:pStyle w:val="ListParagraph"/>
        <w:numPr>
          <w:ilvl w:val="0"/>
          <w:numId w:val="8"/>
        </w:numPr>
        <w:ind w:left="720"/>
        <w:rPr>
          <w:color w:val="0070C0"/>
        </w:rPr>
      </w:pPr>
      <w:r w:rsidRPr="00805BE8">
        <w:rPr>
          <w:color w:val="0070C0"/>
        </w:rPr>
        <w:t>Proposals</w:t>
      </w:r>
    </w:p>
    <w:p w14:paraId="265E470B" w14:textId="77777777" w:rsidR="00765685" w:rsidRPr="008238E1" w:rsidRDefault="00765685" w:rsidP="00765685">
      <w:pPr>
        <w:pStyle w:val="ListParagraph"/>
        <w:numPr>
          <w:ilvl w:val="1"/>
          <w:numId w:val="8"/>
        </w:numPr>
        <w:rPr>
          <w:color w:val="0070C0"/>
        </w:rPr>
      </w:pPr>
      <w:r w:rsidRPr="00805BE8">
        <w:rPr>
          <w:color w:val="0070C0"/>
        </w:rPr>
        <w:t xml:space="preserve">Option 1: </w:t>
      </w:r>
      <w:r>
        <w:rPr>
          <w:color w:val="0070C0"/>
        </w:rPr>
        <w:t>(</w:t>
      </w:r>
      <w:hyperlink r:id="rId140" w:tgtFrame="_blank" w:history="1">
        <w:r>
          <w:rPr>
            <w:rStyle w:val="Hyperlink"/>
            <w:rFonts w:ascii="Arial" w:hAnsi="Arial" w:cs="Arial"/>
            <w:color w:val="000000"/>
            <w:sz w:val="18"/>
            <w:szCs w:val="18"/>
          </w:rPr>
          <w:t>R4-2320152</w:t>
        </w:r>
      </w:hyperlink>
      <w:r>
        <w:rPr>
          <w:rFonts w:ascii="Arial" w:hAnsi="Arial" w:cs="Arial"/>
          <w:color w:val="312E25"/>
          <w:sz w:val="18"/>
          <w:szCs w:val="18"/>
        </w:rPr>
        <w:t>)</w:t>
      </w:r>
    </w:p>
    <w:p w14:paraId="09D847B1" w14:textId="77777777" w:rsidR="00765685" w:rsidRPr="00F95B02" w:rsidRDefault="00765685" w:rsidP="00765685">
      <w:pPr>
        <w:pStyle w:val="TH"/>
        <w:ind w:left="936"/>
      </w:pPr>
      <w:r w:rsidRPr="00F95B02">
        <w:lastRenderedPageBreak/>
        <w:t xml:space="preserve">Table 5.4.3.1-1: </w:t>
      </w:r>
      <w:r w:rsidRPr="00F95B02">
        <w:rPr>
          <w:rFonts w:eastAsia="Yu Mincho"/>
        </w:rPr>
        <w:t>GSCN parameters for the global frequency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1"/>
        <w:gridCol w:w="2806"/>
        <w:gridCol w:w="1518"/>
        <w:gridCol w:w="1790"/>
      </w:tblGrid>
      <w:tr w:rsidR="00765685" w:rsidRPr="00F95B02" w14:paraId="243B6B0E" w14:textId="77777777" w:rsidTr="003B18DE">
        <w:trPr>
          <w:cantSplit/>
          <w:jc w:val="center"/>
        </w:trPr>
        <w:tc>
          <w:tcPr>
            <w:tcW w:w="2141" w:type="dxa"/>
            <w:tcBorders>
              <w:top w:val="single" w:sz="4" w:space="0" w:color="auto"/>
              <w:left w:val="single" w:sz="4" w:space="0" w:color="auto"/>
              <w:bottom w:val="single" w:sz="4" w:space="0" w:color="auto"/>
              <w:right w:val="single" w:sz="4" w:space="0" w:color="auto"/>
            </w:tcBorders>
            <w:vAlign w:val="center"/>
            <w:hideMark/>
          </w:tcPr>
          <w:p w14:paraId="49430AD8" w14:textId="77777777" w:rsidR="00765685" w:rsidRPr="00F95B02" w:rsidRDefault="00765685" w:rsidP="003B18DE">
            <w:pPr>
              <w:pStyle w:val="TAH"/>
            </w:pPr>
            <w:r w:rsidRPr="00F95B02">
              <w:t>Range of frequencies (MHz)</w:t>
            </w:r>
          </w:p>
        </w:tc>
        <w:tc>
          <w:tcPr>
            <w:tcW w:w="2806" w:type="dxa"/>
            <w:tcBorders>
              <w:top w:val="single" w:sz="4" w:space="0" w:color="auto"/>
              <w:left w:val="single" w:sz="4" w:space="0" w:color="auto"/>
              <w:bottom w:val="single" w:sz="4" w:space="0" w:color="auto"/>
              <w:right w:val="single" w:sz="4" w:space="0" w:color="auto"/>
            </w:tcBorders>
            <w:vAlign w:val="center"/>
            <w:hideMark/>
          </w:tcPr>
          <w:p w14:paraId="2C03ED7E" w14:textId="77777777" w:rsidR="00765685" w:rsidRPr="00F95B02" w:rsidRDefault="00765685" w:rsidP="003B18DE">
            <w:pPr>
              <w:pStyle w:val="TAH"/>
            </w:pPr>
            <w:r w:rsidRPr="00F95B02">
              <w:t>SS block frequency position SS</w:t>
            </w:r>
            <w:r w:rsidRPr="00F95B02">
              <w:rPr>
                <w:vertAlign w:val="subscript"/>
              </w:rPr>
              <w:t>REF</w:t>
            </w:r>
          </w:p>
        </w:tc>
        <w:tc>
          <w:tcPr>
            <w:tcW w:w="1518" w:type="dxa"/>
            <w:tcBorders>
              <w:top w:val="single" w:sz="4" w:space="0" w:color="auto"/>
              <w:left w:val="single" w:sz="4" w:space="0" w:color="auto"/>
              <w:bottom w:val="single" w:sz="4" w:space="0" w:color="auto"/>
              <w:right w:val="single" w:sz="4" w:space="0" w:color="auto"/>
            </w:tcBorders>
            <w:vAlign w:val="center"/>
          </w:tcPr>
          <w:p w14:paraId="2DBAB944" w14:textId="77777777" w:rsidR="00765685" w:rsidRPr="00F95B02" w:rsidRDefault="00765685" w:rsidP="003B18DE">
            <w:pPr>
              <w:pStyle w:val="TAH"/>
            </w:pPr>
            <w:r w:rsidRPr="00F95B02">
              <w:t>GSCN</w:t>
            </w:r>
          </w:p>
        </w:tc>
        <w:tc>
          <w:tcPr>
            <w:tcW w:w="1790" w:type="dxa"/>
            <w:tcBorders>
              <w:top w:val="single" w:sz="4" w:space="0" w:color="auto"/>
              <w:left w:val="single" w:sz="4" w:space="0" w:color="auto"/>
              <w:bottom w:val="single" w:sz="4" w:space="0" w:color="auto"/>
              <w:right w:val="single" w:sz="4" w:space="0" w:color="auto"/>
            </w:tcBorders>
            <w:vAlign w:val="center"/>
            <w:hideMark/>
          </w:tcPr>
          <w:p w14:paraId="6F622BE9" w14:textId="77777777" w:rsidR="00765685" w:rsidRPr="00F95B02" w:rsidRDefault="00765685" w:rsidP="003B18DE">
            <w:pPr>
              <w:pStyle w:val="TAH"/>
            </w:pPr>
            <w:r w:rsidRPr="00F95B02">
              <w:t>Range of GSCN</w:t>
            </w:r>
          </w:p>
        </w:tc>
      </w:tr>
      <w:tr w:rsidR="00765685" w:rsidRPr="00F95B02" w14:paraId="05104EF6" w14:textId="77777777" w:rsidTr="003B18DE">
        <w:trPr>
          <w:cantSplit/>
          <w:jc w:val="center"/>
        </w:trPr>
        <w:tc>
          <w:tcPr>
            <w:tcW w:w="2141" w:type="dxa"/>
            <w:tcBorders>
              <w:top w:val="single" w:sz="4" w:space="0" w:color="auto"/>
              <w:left w:val="single" w:sz="4" w:space="0" w:color="auto"/>
              <w:bottom w:val="single" w:sz="4" w:space="0" w:color="auto"/>
              <w:right w:val="single" w:sz="4" w:space="0" w:color="auto"/>
            </w:tcBorders>
            <w:vAlign w:val="center"/>
            <w:hideMark/>
          </w:tcPr>
          <w:p w14:paraId="1686B0A9" w14:textId="77777777" w:rsidR="00765685" w:rsidRPr="00F95B02" w:rsidRDefault="00765685" w:rsidP="003B18DE">
            <w:pPr>
              <w:pStyle w:val="TAC"/>
              <w:rPr>
                <w:lang w:eastAsia="ja-JP"/>
              </w:rPr>
            </w:pPr>
            <w:ins w:id="296" w:author="Dorin PANAITOPOL" w:date="2023-09-27T23:11:00Z">
              <w:r>
                <w:rPr>
                  <w:lang w:eastAsia="ja-JP"/>
                </w:rPr>
                <w:t xml:space="preserve">     </w:t>
              </w:r>
            </w:ins>
            <w:r w:rsidRPr="00F95B02">
              <w:rPr>
                <w:lang w:eastAsia="ja-JP"/>
              </w:rPr>
              <w:t>0 – 3000</w:t>
            </w:r>
          </w:p>
        </w:tc>
        <w:tc>
          <w:tcPr>
            <w:tcW w:w="2806" w:type="dxa"/>
            <w:tcBorders>
              <w:top w:val="single" w:sz="4" w:space="0" w:color="auto"/>
              <w:left w:val="single" w:sz="4" w:space="0" w:color="auto"/>
              <w:bottom w:val="single" w:sz="4" w:space="0" w:color="auto"/>
              <w:right w:val="single" w:sz="4" w:space="0" w:color="auto"/>
            </w:tcBorders>
            <w:vAlign w:val="center"/>
            <w:hideMark/>
          </w:tcPr>
          <w:p w14:paraId="4833FC31" w14:textId="77777777" w:rsidR="00765685" w:rsidRPr="00F95B02" w:rsidRDefault="00765685" w:rsidP="003B18DE">
            <w:pPr>
              <w:pStyle w:val="TAC"/>
              <w:rPr>
                <w:lang w:eastAsia="ja-JP"/>
              </w:rPr>
            </w:pPr>
            <w:r w:rsidRPr="00F95B02">
              <w:rPr>
                <w:lang w:eastAsia="ja-JP"/>
              </w:rPr>
              <w:t>N * 1200 kHz + M * 50 kHz,</w:t>
            </w:r>
          </w:p>
          <w:p w14:paraId="0D5EB181" w14:textId="77777777" w:rsidR="00765685" w:rsidRPr="00F95B02" w:rsidRDefault="00765685" w:rsidP="003B18DE">
            <w:pPr>
              <w:pStyle w:val="TAC"/>
              <w:rPr>
                <w:lang w:eastAsia="ja-JP"/>
              </w:rPr>
            </w:pPr>
            <w:r w:rsidRPr="00F95B02">
              <w:rPr>
                <w:lang w:eastAsia="ja-JP"/>
              </w:rPr>
              <w:t>N = 1:2499, M ϵ {1,3,5} (Note)</w:t>
            </w:r>
          </w:p>
        </w:tc>
        <w:tc>
          <w:tcPr>
            <w:tcW w:w="1518" w:type="dxa"/>
            <w:tcBorders>
              <w:top w:val="single" w:sz="4" w:space="0" w:color="auto"/>
              <w:left w:val="single" w:sz="4" w:space="0" w:color="auto"/>
              <w:bottom w:val="single" w:sz="4" w:space="0" w:color="auto"/>
              <w:right w:val="single" w:sz="4" w:space="0" w:color="auto"/>
            </w:tcBorders>
            <w:vAlign w:val="center"/>
          </w:tcPr>
          <w:p w14:paraId="04CC6334" w14:textId="77777777" w:rsidR="00765685" w:rsidRPr="00F95B02" w:rsidRDefault="00765685" w:rsidP="003B18DE">
            <w:pPr>
              <w:pStyle w:val="TAC"/>
              <w:rPr>
                <w:lang w:eastAsia="ja-JP"/>
              </w:rPr>
            </w:pPr>
            <w:r w:rsidRPr="00F95B02">
              <w:rPr>
                <w:lang w:eastAsia="ja-JP"/>
              </w:rPr>
              <w:t>3N + (M-3)/2</w:t>
            </w:r>
          </w:p>
        </w:tc>
        <w:tc>
          <w:tcPr>
            <w:tcW w:w="1790" w:type="dxa"/>
            <w:tcBorders>
              <w:top w:val="single" w:sz="4" w:space="0" w:color="auto"/>
              <w:left w:val="single" w:sz="4" w:space="0" w:color="auto"/>
              <w:bottom w:val="single" w:sz="4" w:space="0" w:color="auto"/>
              <w:right w:val="single" w:sz="4" w:space="0" w:color="auto"/>
            </w:tcBorders>
            <w:vAlign w:val="center"/>
            <w:hideMark/>
          </w:tcPr>
          <w:p w14:paraId="3006845A" w14:textId="77777777" w:rsidR="00765685" w:rsidRPr="00F95B02" w:rsidRDefault="00765685" w:rsidP="003B18DE">
            <w:pPr>
              <w:pStyle w:val="TAC"/>
              <w:rPr>
                <w:lang w:eastAsia="ja-JP"/>
              </w:rPr>
            </w:pPr>
            <w:ins w:id="297" w:author="Dorin PANAITOPOL" w:date="2023-09-27T23:12:00Z">
              <w:r>
                <w:rPr>
                  <w:lang w:eastAsia="ja-JP"/>
                </w:rPr>
                <w:t xml:space="preserve">    </w:t>
              </w:r>
            </w:ins>
            <w:r w:rsidRPr="00F95B02">
              <w:rPr>
                <w:lang w:eastAsia="ja-JP"/>
              </w:rPr>
              <w:t>2 – 7498</w:t>
            </w:r>
          </w:p>
        </w:tc>
      </w:tr>
      <w:tr w:rsidR="00765685" w:rsidRPr="00F95B02" w14:paraId="25DCFD52" w14:textId="77777777" w:rsidTr="003B18DE">
        <w:trPr>
          <w:cantSplit/>
          <w:jc w:val="center"/>
          <w:ins w:id="298" w:author="Dorin PANAITOPOL" w:date="2023-09-27T20:55:00Z"/>
        </w:trPr>
        <w:tc>
          <w:tcPr>
            <w:tcW w:w="2141" w:type="dxa"/>
            <w:tcBorders>
              <w:top w:val="single" w:sz="4" w:space="0" w:color="auto"/>
              <w:left w:val="single" w:sz="4" w:space="0" w:color="auto"/>
              <w:bottom w:val="single" w:sz="4" w:space="0" w:color="auto"/>
              <w:right w:val="single" w:sz="4" w:space="0" w:color="auto"/>
            </w:tcBorders>
            <w:vAlign w:val="center"/>
          </w:tcPr>
          <w:p w14:paraId="5DB1D3CF" w14:textId="77777777" w:rsidR="00765685" w:rsidRPr="00F95B02" w:rsidRDefault="00765685" w:rsidP="003B18DE">
            <w:pPr>
              <w:pStyle w:val="TAC"/>
              <w:rPr>
                <w:ins w:id="299" w:author="Dorin PANAITOPOL" w:date="2023-09-27T20:55:00Z"/>
                <w:lang w:eastAsia="ja-JP"/>
              </w:rPr>
            </w:pPr>
            <w:ins w:id="300" w:author="Dorin PANAITOPOL" w:date="2023-09-27T20:56:00Z">
              <w:r w:rsidRPr="00F95B02">
                <w:rPr>
                  <w:lang w:eastAsia="ja-JP"/>
                </w:rPr>
                <w:t>3000 – 24250</w:t>
              </w:r>
            </w:ins>
          </w:p>
        </w:tc>
        <w:tc>
          <w:tcPr>
            <w:tcW w:w="2806" w:type="dxa"/>
            <w:tcBorders>
              <w:top w:val="single" w:sz="4" w:space="0" w:color="auto"/>
              <w:left w:val="single" w:sz="4" w:space="0" w:color="auto"/>
              <w:bottom w:val="single" w:sz="4" w:space="0" w:color="auto"/>
              <w:right w:val="single" w:sz="4" w:space="0" w:color="auto"/>
            </w:tcBorders>
            <w:vAlign w:val="center"/>
          </w:tcPr>
          <w:p w14:paraId="0A179EFE" w14:textId="77777777" w:rsidR="00765685" w:rsidRPr="00F95B02" w:rsidRDefault="00765685" w:rsidP="003B18DE">
            <w:pPr>
              <w:pStyle w:val="TAC"/>
              <w:rPr>
                <w:ins w:id="301" w:author="Dorin PANAITOPOL" w:date="2023-09-27T20:55:00Z"/>
                <w:lang w:eastAsia="ja-JP"/>
              </w:rPr>
            </w:pPr>
            <w:ins w:id="302" w:author="Dorin PANAITOPOL" w:date="2023-09-27T20:56:00Z">
              <w:r w:rsidRPr="00F95B02">
                <w:rPr>
                  <w:lang w:eastAsia="ja-JP"/>
                </w:rPr>
                <w:t xml:space="preserve">3000 MHz + N * 1.44 MHz, </w:t>
              </w:r>
              <w:r w:rsidRPr="00F95B02">
                <w:rPr>
                  <w:lang w:eastAsia="ja-JP"/>
                </w:rPr>
                <w:br/>
                <w:t>N = 0:14756</w:t>
              </w:r>
            </w:ins>
          </w:p>
        </w:tc>
        <w:tc>
          <w:tcPr>
            <w:tcW w:w="1518" w:type="dxa"/>
            <w:tcBorders>
              <w:top w:val="single" w:sz="4" w:space="0" w:color="auto"/>
              <w:left w:val="single" w:sz="4" w:space="0" w:color="auto"/>
              <w:bottom w:val="single" w:sz="4" w:space="0" w:color="auto"/>
              <w:right w:val="single" w:sz="4" w:space="0" w:color="auto"/>
            </w:tcBorders>
            <w:vAlign w:val="center"/>
          </w:tcPr>
          <w:p w14:paraId="473B343D" w14:textId="77777777" w:rsidR="00765685" w:rsidRPr="00F95B02" w:rsidRDefault="00765685" w:rsidP="003B18DE">
            <w:pPr>
              <w:pStyle w:val="TAC"/>
              <w:rPr>
                <w:ins w:id="303" w:author="Dorin PANAITOPOL" w:date="2023-09-27T20:55:00Z"/>
                <w:lang w:eastAsia="ja-JP"/>
              </w:rPr>
            </w:pPr>
            <w:ins w:id="304" w:author="Dorin PANAITOPOL" w:date="2023-09-27T20:56:00Z">
              <w:r w:rsidRPr="00F95B02">
                <w:rPr>
                  <w:lang w:eastAsia="ja-JP"/>
                </w:rPr>
                <w:t>7499 + N</w:t>
              </w:r>
            </w:ins>
          </w:p>
        </w:tc>
        <w:tc>
          <w:tcPr>
            <w:tcW w:w="1790" w:type="dxa"/>
            <w:tcBorders>
              <w:top w:val="single" w:sz="4" w:space="0" w:color="auto"/>
              <w:left w:val="single" w:sz="4" w:space="0" w:color="auto"/>
              <w:bottom w:val="single" w:sz="4" w:space="0" w:color="auto"/>
              <w:right w:val="single" w:sz="4" w:space="0" w:color="auto"/>
            </w:tcBorders>
            <w:vAlign w:val="center"/>
          </w:tcPr>
          <w:p w14:paraId="454FEA51" w14:textId="77777777" w:rsidR="00765685" w:rsidRPr="00F95B02" w:rsidRDefault="00765685" w:rsidP="003B18DE">
            <w:pPr>
              <w:pStyle w:val="TAC"/>
              <w:rPr>
                <w:ins w:id="305" w:author="Dorin PANAITOPOL" w:date="2023-09-27T20:55:00Z"/>
                <w:lang w:eastAsia="ja-JP"/>
              </w:rPr>
            </w:pPr>
            <w:ins w:id="306" w:author="Dorin PANAITOPOL" w:date="2023-09-27T20:56:00Z">
              <w:r w:rsidRPr="00F95B02">
                <w:rPr>
                  <w:lang w:eastAsia="ja-JP"/>
                </w:rPr>
                <w:t>7499 – 22255</w:t>
              </w:r>
            </w:ins>
          </w:p>
        </w:tc>
      </w:tr>
      <w:tr w:rsidR="00765685" w:rsidRPr="00F95B02" w14:paraId="203F6B78" w14:textId="77777777" w:rsidTr="003B18DE">
        <w:trPr>
          <w:cantSplit/>
          <w:jc w:val="center"/>
          <w:ins w:id="307" w:author="Tetsu Ikeda" w:date="2023-10-30T23:31:00Z"/>
        </w:trPr>
        <w:tc>
          <w:tcPr>
            <w:tcW w:w="2141" w:type="dxa"/>
            <w:tcBorders>
              <w:top w:val="single" w:sz="4" w:space="0" w:color="auto"/>
              <w:left w:val="single" w:sz="4" w:space="0" w:color="auto"/>
              <w:bottom w:val="single" w:sz="4" w:space="0" w:color="auto"/>
              <w:right w:val="single" w:sz="4" w:space="0" w:color="auto"/>
            </w:tcBorders>
            <w:vAlign w:val="center"/>
          </w:tcPr>
          <w:p w14:paraId="29EEE8BD" w14:textId="77777777" w:rsidR="00765685" w:rsidRPr="00F95B02" w:rsidRDefault="00765685" w:rsidP="003B18DE">
            <w:pPr>
              <w:pStyle w:val="TAC"/>
              <w:rPr>
                <w:ins w:id="308" w:author="Tetsu Ikeda" w:date="2023-10-30T23:31:00Z"/>
                <w:lang w:eastAsia="ja-JP"/>
              </w:rPr>
            </w:pPr>
            <w:ins w:id="309" w:author="Tetsu Ikeda" w:date="2023-10-30T23:34:00Z">
              <w:r w:rsidRPr="00F95B02">
                <w:rPr>
                  <w:lang w:eastAsia="ja-JP"/>
                </w:rPr>
                <w:t xml:space="preserve">24250 – </w:t>
              </w:r>
            </w:ins>
            <w:ins w:id="310" w:author="Tetsu Ikeda" w:date="2023-10-30T23:44:00Z">
              <w:r>
                <w:rPr>
                  <w:lang w:eastAsia="ja-JP"/>
                </w:rPr>
                <w:t>3</w:t>
              </w:r>
            </w:ins>
            <w:ins w:id="311" w:author="Tetsu Ikeda" w:date="2023-10-30T23:34:00Z">
              <w:r w:rsidRPr="00F95B02">
                <w:rPr>
                  <w:lang w:eastAsia="ja-JP"/>
                </w:rPr>
                <w:t>0000</w:t>
              </w:r>
            </w:ins>
          </w:p>
        </w:tc>
        <w:tc>
          <w:tcPr>
            <w:tcW w:w="2806" w:type="dxa"/>
            <w:tcBorders>
              <w:top w:val="single" w:sz="4" w:space="0" w:color="auto"/>
              <w:left w:val="single" w:sz="4" w:space="0" w:color="auto"/>
              <w:bottom w:val="single" w:sz="4" w:space="0" w:color="auto"/>
              <w:right w:val="single" w:sz="4" w:space="0" w:color="auto"/>
            </w:tcBorders>
            <w:vAlign w:val="center"/>
          </w:tcPr>
          <w:p w14:paraId="4D636C1B" w14:textId="77777777" w:rsidR="00765685" w:rsidRPr="00F95B02" w:rsidRDefault="00765685" w:rsidP="003B18DE">
            <w:pPr>
              <w:pStyle w:val="TAC"/>
              <w:rPr>
                <w:ins w:id="312" w:author="Tetsu Ikeda" w:date="2023-10-30T23:31:00Z"/>
                <w:lang w:eastAsia="ja-JP"/>
              </w:rPr>
            </w:pPr>
            <w:ins w:id="313" w:author="Tetsu Ikeda" w:date="2023-10-30T23:34:00Z">
              <w:r w:rsidRPr="00F95B02">
                <w:rPr>
                  <w:lang w:eastAsia="ja-JP"/>
                </w:rPr>
                <w:t xml:space="preserve">24250.08 MHz + N * 17.28 MHz, </w:t>
              </w:r>
              <w:r w:rsidRPr="00F95B02">
                <w:rPr>
                  <w:lang w:eastAsia="ja-JP"/>
                </w:rPr>
                <w:br/>
                <w:t>N = 0:</w:t>
              </w:r>
            </w:ins>
            <w:ins w:id="314" w:author="Tetsu Ikeda" w:date="2023-10-30T23:45:00Z">
              <w:r>
                <w:rPr>
                  <w:lang w:eastAsia="ja-JP"/>
                </w:rPr>
                <w:t>332</w:t>
              </w:r>
            </w:ins>
          </w:p>
        </w:tc>
        <w:tc>
          <w:tcPr>
            <w:tcW w:w="1518" w:type="dxa"/>
            <w:tcBorders>
              <w:top w:val="single" w:sz="4" w:space="0" w:color="auto"/>
              <w:left w:val="single" w:sz="4" w:space="0" w:color="auto"/>
              <w:bottom w:val="single" w:sz="4" w:space="0" w:color="auto"/>
              <w:right w:val="single" w:sz="4" w:space="0" w:color="auto"/>
            </w:tcBorders>
            <w:vAlign w:val="center"/>
          </w:tcPr>
          <w:p w14:paraId="7A3732A7" w14:textId="77777777" w:rsidR="00765685" w:rsidRPr="00F95B02" w:rsidRDefault="00765685" w:rsidP="003B18DE">
            <w:pPr>
              <w:pStyle w:val="TAC"/>
              <w:rPr>
                <w:ins w:id="315" w:author="Tetsu Ikeda" w:date="2023-10-30T23:31:00Z"/>
                <w:lang w:eastAsia="ja-JP"/>
              </w:rPr>
            </w:pPr>
            <w:ins w:id="316" w:author="Tetsu Ikeda" w:date="2023-10-30T23:34:00Z">
              <w:r w:rsidRPr="00F95B02">
                <w:rPr>
                  <w:lang w:eastAsia="ja-JP"/>
                </w:rPr>
                <w:t>22256 + N</w:t>
              </w:r>
            </w:ins>
          </w:p>
        </w:tc>
        <w:tc>
          <w:tcPr>
            <w:tcW w:w="1790" w:type="dxa"/>
            <w:tcBorders>
              <w:top w:val="single" w:sz="4" w:space="0" w:color="auto"/>
              <w:left w:val="single" w:sz="4" w:space="0" w:color="auto"/>
              <w:bottom w:val="single" w:sz="4" w:space="0" w:color="auto"/>
              <w:right w:val="single" w:sz="4" w:space="0" w:color="auto"/>
            </w:tcBorders>
            <w:vAlign w:val="center"/>
          </w:tcPr>
          <w:p w14:paraId="329F319F" w14:textId="77777777" w:rsidR="00765685" w:rsidRPr="00F95B02" w:rsidRDefault="00765685" w:rsidP="003B18DE">
            <w:pPr>
              <w:pStyle w:val="TAC"/>
              <w:rPr>
                <w:ins w:id="317" w:author="Tetsu Ikeda" w:date="2023-10-30T23:31:00Z"/>
                <w:lang w:eastAsia="ja-JP"/>
              </w:rPr>
            </w:pPr>
            <w:ins w:id="318" w:author="Tetsu Ikeda" w:date="2023-10-30T23:34:00Z">
              <w:r w:rsidRPr="00F95B02">
                <w:rPr>
                  <w:lang w:eastAsia="ja-JP"/>
                </w:rPr>
                <w:t>22256 – 2</w:t>
              </w:r>
            </w:ins>
            <w:ins w:id="319" w:author="Tetsu Ikeda" w:date="2023-10-30T23:44:00Z">
              <w:r>
                <w:rPr>
                  <w:lang w:eastAsia="ja-JP"/>
                </w:rPr>
                <w:t>2588</w:t>
              </w:r>
            </w:ins>
          </w:p>
        </w:tc>
      </w:tr>
      <w:tr w:rsidR="00765685" w:rsidRPr="00F95B02" w14:paraId="7C85F3DF" w14:textId="77777777" w:rsidTr="003B18DE">
        <w:trPr>
          <w:cantSplit/>
          <w:jc w:val="center"/>
        </w:trPr>
        <w:tc>
          <w:tcPr>
            <w:tcW w:w="8255" w:type="dxa"/>
            <w:gridSpan w:val="4"/>
            <w:tcBorders>
              <w:top w:val="single" w:sz="4" w:space="0" w:color="auto"/>
              <w:left w:val="single" w:sz="4" w:space="0" w:color="auto"/>
              <w:bottom w:val="single" w:sz="4" w:space="0" w:color="auto"/>
              <w:right w:val="single" w:sz="4" w:space="0" w:color="auto"/>
            </w:tcBorders>
            <w:vAlign w:val="center"/>
          </w:tcPr>
          <w:p w14:paraId="3C0A91BE" w14:textId="77777777" w:rsidR="00765685" w:rsidRPr="00F95B02" w:rsidRDefault="00765685" w:rsidP="003B18DE">
            <w:pPr>
              <w:pStyle w:val="TAN"/>
            </w:pPr>
            <w:r w:rsidRPr="00F95B02">
              <w:t>NOTE:</w:t>
            </w:r>
            <w:r w:rsidRPr="00F95B02">
              <w:tab/>
              <w:t xml:space="preserve">The default value for </w:t>
            </w:r>
            <w:r w:rsidRPr="00F95B02">
              <w:rPr>
                <w:i/>
              </w:rPr>
              <w:t>operating bands</w:t>
            </w:r>
            <w:r w:rsidRPr="00F95B02">
              <w:t xml:space="preserve"> which only support SCS spaced channel raster(s) is M=3.</w:t>
            </w:r>
          </w:p>
        </w:tc>
      </w:tr>
    </w:tbl>
    <w:p w14:paraId="39E9A7A6" w14:textId="77777777" w:rsidR="00765685" w:rsidRPr="008238E1" w:rsidRDefault="00765685" w:rsidP="00765685">
      <w:pPr>
        <w:spacing w:after="120"/>
        <w:rPr>
          <w:color w:val="0070C0"/>
          <w:szCs w:val="24"/>
          <w:lang w:eastAsia="zh-CN"/>
        </w:rPr>
      </w:pPr>
    </w:p>
    <w:p w14:paraId="53D16C09" w14:textId="77777777" w:rsidR="00765685" w:rsidRPr="00FB0E25" w:rsidRDefault="00765685" w:rsidP="00765685">
      <w:pPr>
        <w:pStyle w:val="ListParagraph"/>
        <w:numPr>
          <w:ilvl w:val="0"/>
          <w:numId w:val="8"/>
        </w:numPr>
        <w:ind w:left="720"/>
        <w:rPr>
          <w:color w:val="0070C0"/>
        </w:rPr>
      </w:pPr>
      <w:r w:rsidRPr="00805BE8">
        <w:rPr>
          <w:color w:val="0070C0"/>
        </w:rPr>
        <w:t>Recommended WF</w:t>
      </w:r>
    </w:p>
    <w:p w14:paraId="242A8238" w14:textId="77777777" w:rsidR="00765685" w:rsidRPr="00FB0E25" w:rsidRDefault="00765685" w:rsidP="00765685">
      <w:pPr>
        <w:pStyle w:val="ListParagraph"/>
        <w:numPr>
          <w:ilvl w:val="1"/>
          <w:numId w:val="8"/>
        </w:numPr>
        <w:ind w:left="1440"/>
        <w:rPr>
          <w:color w:val="0070C0"/>
        </w:rPr>
      </w:pPr>
      <w:r>
        <w:rPr>
          <w:color w:val="0070C0"/>
        </w:rPr>
        <w:t>Option 1 if agreeable. However, the proposal seems strange since the NTN DL Ka-band is between 17.2 and 20.3 GHz.</w:t>
      </w:r>
    </w:p>
    <w:p w14:paraId="0DD255DE" w14:textId="77777777" w:rsidR="00765685" w:rsidRDefault="00765685" w:rsidP="00765685">
      <w:pPr>
        <w:spacing w:after="0"/>
        <w:rPr>
          <w:color w:val="0070C0"/>
          <w:szCs w:val="24"/>
          <w:lang w:eastAsia="zh-CN"/>
        </w:rPr>
      </w:pPr>
    </w:p>
    <w:p w14:paraId="5934EFFA" w14:textId="77777777" w:rsidR="00765685" w:rsidRDefault="00765685" w:rsidP="00765685">
      <w:pPr>
        <w:spacing w:after="0"/>
        <w:rPr>
          <w:color w:val="0070C0"/>
          <w:szCs w:val="24"/>
          <w:lang w:eastAsia="zh-CN"/>
        </w:rPr>
      </w:pPr>
      <w:r>
        <w:rPr>
          <w:color w:val="0070C0"/>
          <w:szCs w:val="24"/>
          <w:lang w:eastAsia="zh-CN"/>
        </w:rPr>
        <w:t>Online:</w:t>
      </w:r>
    </w:p>
    <w:p w14:paraId="5EE72ADA" w14:textId="77777777" w:rsidR="00765685" w:rsidRDefault="00765685" w:rsidP="00765685">
      <w:pPr>
        <w:spacing w:after="0"/>
        <w:rPr>
          <w:color w:val="0070C0"/>
          <w:szCs w:val="24"/>
          <w:lang w:eastAsia="zh-CN"/>
        </w:rPr>
      </w:pPr>
      <w:r>
        <w:rPr>
          <w:color w:val="0070C0"/>
          <w:szCs w:val="24"/>
          <w:lang w:eastAsia="zh-CN"/>
        </w:rPr>
        <w:t>ZTE: Last row is for UL and is not needed, GSCN is only for downlink.</w:t>
      </w:r>
    </w:p>
    <w:p w14:paraId="6563CFA6" w14:textId="77777777" w:rsidR="00765685" w:rsidRDefault="00765685" w:rsidP="00765685">
      <w:pPr>
        <w:spacing w:after="0"/>
        <w:rPr>
          <w:color w:val="0070C0"/>
          <w:szCs w:val="24"/>
          <w:lang w:eastAsia="zh-CN"/>
        </w:rPr>
      </w:pPr>
      <w:r>
        <w:rPr>
          <w:color w:val="0070C0"/>
          <w:szCs w:val="24"/>
          <w:lang w:eastAsia="zh-CN"/>
        </w:rPr>
        <w:t>Ericsson:  Same as ZTE</w:t>
      </w:r>
    </w:p>
    <w:p w14:paraId="41220712" w14:textId="77777777" w:rsidR="00765685" w:rsidRDefault="00765685" w:rsidP="00765685">
      <w:pPr>
        <w:spacing w:after="0"/>
        <w:rPr>
          <w:color w:val="0070C0"/>
          <w:szCs w:val="24"/>
          <w:lang w:eastAsia="zh-CN"/>
        </w:rPr>
      </w:pPr>
      <w:r>
        <w:rPr>
          <w:color w:val="0070C0"/>
          <w:szCs w:val="24"/>
          <w:lang w:eastAsia="zh-CN"/>
        </w:rPr>
        <w:t>NEC: Agree 30 GHz is only for UL, but FR2 NTN is defined up to 30 GHz.</w:t>
      </w:r>
    </w:p>
    <w:p w14:paraId="5176095E" w14:textId="77777777" w:rsidR="00765685" w:rsidRDefault="00765685" w:rsidP="00765685">
      <w:pPr>
        <w:spacing w:after="0"/>
        <w:rPr>
          <w:color w:val="0070C0"/>
          <w:szCs w:val="24"/>
          <w:lang w:eastAsia="zh-CN"/>
        </w:rPr>
      </w:pPr>
      <w:r>
        <w:rPr>
          <w:color w:val="0070C0"/>
          <w:szCs w:val="24"/>
          <w:lang w:eastAsia="zh-CN"/>
        </w:rPr>
        <w:t>Thales: We can introduce new range if/when a new band is defined.</w:t>
      </w:r>
    </w:p>
    <w:p w14:paraId="38522E18" w14:textId="77777777" w:rsidR="00765685" w:rsidRDefault="00765685" w:rsidP="00765685">
      <w:pPr>
        <w:spacing w:after="0"/>
        <w:rPr>
          <w:color w:val="0070C0"/>
          <w:szCs w:val="24"/>
          <w:lang w:eastAsia="zh-CN"/>
        </w:rPr>
      </w:pPr>
      <w:r>
        <w:rPr>
          <w:color w:val="0070C0"/>
          <w:szCs w:val="24"/>
          <w:lang w:eastAsia="zh-CN"/>
        </w:rPr>
        <w:t>Qualcomm: Agree with Thales, ZTE, Ericsson</w:t>
      </w:r>
    </w:p>
    <w:p w14:paraId="43BF2B7B" w14:textId="77777777" w:rsidR="00765685" w:rsidRDefault="00765685" w:rsidP="00765685">
      <w:pPr>
        <w:spacing w:after="0"/>
        <w:rPr>
          <w:color w:val="0070C0"/>
          <w:szCs w:val="24"/>
          <w:lang w:eastAsia="zh-CN"/>
        </w:rPr>
      </w:pPr>
      <w:r>
        <w:rPr>
          <w:color w:val="0070C0"/>
          <w:szCs w:val="24"/>
          <w:lang w:eastAsia="zh-CN"/>
        </w:rPr>
        <w:t>NEC:  Ok with not agreeing to our proposal on GSCN</w:t>
      </w:r>
    </w:p>
    <w:p w14:paraId="17F3E295" w14:textId="77777777" w:rsidR="00765685" w:rsidRDefault="00765685" w:rsidP="00765685">
      <w:pPr>
        <w:spacing w:after="0"/>
        <w:rPr>
          <w:color w:val="0070C0"/>
          <w:szCs w:val="24"/>
          <w:lang w:eastAsia="zh-CN"/>
        </w:rPr>
      </w:pPr>
    </w:p>
    <w:p w14:paraId="024819E4" w14:textId="77777777" w:rsidR="00765685" w:rsidRDefault="00765685" w:rsidP="00765685">
      <w:pPr>
        <w:spacing w:after="0"/>
        <w:rPr>
          <w:color w:val="0070C0"/>
          <w:szCs w:val="24"/>
          <w:lang w:eastAsia="zh-CN"/>
        </w:rPr>
      </w:pPr>
      <w:r>
        <w:rPr>
          <w:color w:val="0070C0"/>
          <w:szCs w:val="24"/>
          <w:lang w:eastAsia="zh-CN"/>
        </w:rPr>
        <w:t>Revise the draft CR</w:t>
      </w:r>
    </w:p>
    <w:p w14:paraId="2315F64E" w14:textId="77777777" w:rsidR="00765685" w:rsidRPr="009F77FF" w:rsidRDefault="00765685" w:rsidP="00765685">
      <w:pPr>
        <w:rPr>
          <w:bCs/>
          <w:szCs w:val="16"/>
        </w:rPr>
      </w:pPr>
      <w:hyperlink r:id="rId141" w:history="1">
        <w:r w:rsidRPr="009F77FF">
          <w:rPr>
            <w:rStyle w:val="Hyperlink"/>
            <w:bCs/>
            <w:szCs w:val="16"/>
          </w:rPr>
          <w:t>R4-2321026</w:t>
        </w:r>
      </w:hyperlink>
      <w:r w:rsidRPr="009F77FF">
        <w:rPr>
          <w:bCs/>
          <w:color w:val="0000FF"/>
          <w:szCs w:val="16"/>
        </w:rPr>
        <w:tab/>
      </w:r>
      <w:r w:rsidRPr="009F77FF">
        <w:rPr>
          <w:bCs/>
          <w:szCs w:val="16"/>
        </w:rPr>
        <w:t>Draft CR on TS 38.108: Corrections on channel raster and synchronization raster</w:t>
      </w:r>
    </w:p>
    <w:p w14:paraId="1C96C3D7" w14:textId="77777777" w:rsidR="00765685" w:rsidRDefault="00765685" w:rsidP="00765685">
      <w:pPr>
        <w:spacing w:after="0"/>
        <w:rPr>
          <w:color w:val="0070C0"/>
          <w:szCs w:val="24"/>
          <w:lang w:eastAsia="zh-CN"/>
        </w:rPr>
      </w:pPr>
    </w:p>
    <w:tbl>
      <w:tblPr>
        <w:tblW w:w="5000" w:type="pct"/>
        <w:tblCellMar>
          <w:top w:w="15" w:type="dxa"/>
          <w:left w:w="15" w:type="dxa"/>
          <w:bottom w:w="15" w:type="dxa"/>
          <w:right w:w="15" w:type="dxa"/>
        </w:tblCellMar>
        <w:tblLook w:val="04A0" w:firstRow="1" w:lastRow="0" w:firstColumn="1" w:lastColumn="0" w:noHBand="0" w:noVBand="1"/>
      </w:tblPr>
      <w:tblGrid>
        <w:gridCol w:w="1362"/>
        <w:gridCol w:w="1560"/>
        <w:gridCol w:w="7535"/>
      </w:tblGrid>
      <w:tr w:rsidR="00765685" w:rsidRPr="00495415" w14:paraId="2C4D7753" w14:textId="77777777" w:rsidTr="003B18DE">
        <w:trPr>
          <w:trHeight w:val="399"/>
        </w:trPr>
        <w:tc>
          <w:tcPr>
            <w:tcW w:w="651" w:type="pct"/>
            <w:tcBorders>
              <w:top w:val="single" w:sz="4" w:space="0" w:color="000000"/>
              <w:left w:val="single" w:sz="4" w:space="0" w:color="000000"/>
              <w:bottom w:val="single" w:sz="4" w:space="0" w:color="000000"/>
              <w:right w:val="single" w:sz="4" w:space="0" w:color="000000"/>
            </w:tcBorders>
            <w:vAlign w:val="center"/>
          </w:tcPr>
          <w:p w14:paraId="5EE3CDBE" w14:textId="77777777" w:rsidR="00765685" w:rsidRPr="00086E9D" w:rsidRDefault="00765685" w:rsidP="003B18DE">
            <w:pPr>
              <w:jc w:val="center"/>
              <w:rPr>
                <w:rFonts w:cstheme="majorBidi"/>
                <w:b/>
                <w:bCs/>
                <w:i/>
                <w:lang w:val="en-US" w:eastAsia="zh-CN"/>
              </w:rPr>
            </w:pPr>
            <w:hyperlink r:id="rId142" w:tgtFrame="_blank" w:history="1">
              <w:r>
                <w:rPr>
                  <w:rStyle w:val="Hyperlink"/>
                  <w:rFonts w:ascii="Arial" w:hAnsi="Arial" w:cs="Arial"/>
                  <w:color w:val="000000"/>
                  <w:sz w:val="18"/>
                  <w:szCs w:val="18"/>
                </w:rPr>
                <w:t>R4-2320152</w:t>
              </w:r>
            </w:hyperlink>
          </w:p>
        </w:tc>
        <w:tc>
          <w:tcPr>
            <w:tcW w:w="746" w:type="pct"/>
            <w:tcBorders>
              <w:top w:val="single" w:sz="4" w:space="0" w:color="000000"/>
              <w:left w:val="single" w:sz="4" w:space="0" w:color="000000"/>
              <w:bottom w:val="single" w:sz="4" w:space="0" w:color="000000"/>
              <w:right w:val="single" w:sz="4" w:space="0" w:color="000000"/>
            </w:tcBorders>
            <w:vAlign w:val="center"/>
          </w:tcPr>
          <w:p w14:paraId="6458EC88" w14:textId="77777777" w:rsidR="00765685" w:rsidRPr="00086E9D" w:rsidRDefault="00765685" w:rsidP="003B18DE">
            <w:pPr>
              <w:jc w:val="center"/>
              <w:rPr>
                <w:rFonts w:cstheme="majorBidi"/>
                <w:b/>
                <w:bCs/>
                <w:i/>
                <w:lang w:val="en-US" w:eastAsia="zh-CN"/>
              </w:rPr>
            </w:pPr>
            <w:r>
              <w:rPr>
                <w:rFonts w:ascii="Arial" w:hAnsi="Arial" w:cs="Arial"/>
                <w:color w:val="312E25"/>
                <w:sz w:val="18"/>
                <w:szCs w:val="18"/>
              </w:rPr>
              <w:t>NEC</w:t>
            </w:r>
          </w:p>
        </w:tc>
        <w:tc>
          <w:tcPr>
            <w:tcW w:w="3604" w:type="pct"/>
            <w:tcBorders>
              <w:top w:val="single" w:sz="4" w:space="0" w:color="000000"/>
              <w:left w:val="single" w:sz="4" w:space="0" w:color="000000"/>
              <w:bottom w:val="single" w:sz="4" w:space="0" w:color="000000"/>
              <w:right w:val="single" w:sz="4" w:space="0" w:color="000000"/>
            </w:tcBorders>
            <w:vAlign w:val="center"/>
          </w:tcPr>
          <w:p w14:paraId="4276F692" w14:textId="77777777" w:rsidR="00765685" w:rsidRDefault="00765685" w:rsidP="003B18DE">
            <w:pPr>
              <w:rPr>
                <w:noProof/>
                <w:lang w:eastAsia="ja-JP"/>
              </w:rPr>
            </w:pPr>
            <w:r>
              <w:rPr>
                <w:rFonts w:hint="eastAsia"/>
                <w:noProof/>
                <w:lang w:eastAsia="ja-JP"/>
              </w:rPr>
              <w:t>F</w:t>
            </w:r>
            <w:r>
              <w:rPr>
                <w:noProof/>
                <w:lang w:eastAsia="ja-JP"/>
              </w:rPr>
              <w:t>requency range of FR2-NTN is defined as between 17,300 MHz and 30,000 MHz. However, NR-ARFCN and  GSCN parameters are defined only up to 24,250 MHz.</w:t>
            </w:r>
          </w:p>
          <w:p w14:paraId="68DE1EB8" w14:textId="77777777" w:rsidR="00765685" w:rsidRPr="00495415" w:rsidRDefault="00765685" w:rsidP="003B18DE">
            <w:pPr>
              <w:rPr>
                <w:b/>
                <w:lang w:eastAsia="zh-CN"/>
              </w:rPr>
            </w:pPr>
            <w:r>
              <w:rPr>
                <w:noProof/>
                <w:lang w:eastAsia="ja-JP"/>
              </w:rPr>
              <w:t>The CR proposes to define the NR-ARFCN and GSCN parameters for the frequency range between 24.25 GHz and 30 GHz for FR2-NTN.</w:t>
            </w:r>
          </w:p>
        </w:tc>
      </w:tr>
    </w:tbl>
    <w:p w14:paraId="32E77602" w14:textId="77777777" w:rsidR="00765685" w:rsidRDefault="00765685" w:rsidP="00765685">
      <w:pPr>
        <w:spacing w:after="0"/>
        <w:rPr>
          <w:color w:val="0070C0"/>
          <w:szCs w:val="24"/>
          <w:lang w:eastAsia="zh-CN"/>
        </w:rPr>
      </w:pPr>
    </w:p>
    <w:p w14:paraId="74A6EFCF" w14:textId="77777777" w:rsidR="00765685" w:rsidRDefault="00765685" w:rsidP="00765685">
      <w:pPr>
        <w:spacing w:after="0"/>
        <w:rPr>
          <w:color w:val="0070C0"/>
          <w:szCs w:val="24"/>
          <w:lang w:eastAsia="zh-CN"/>
        </w:rPr>
      </w:pPr>
    </w:p>
    <w:p w14:paraId="434AC42C" w14:textId="77777777" w:rsidR="00765685" w:rsidRPr="00805BE8" w:rsidRDefault="00765685" w:rsidP="00765685">
      <w:pPr>
        <w:rPr>
          <w:b/>
          <w:color w:val="0070C0"/>
          <w:u w:val="single"/>
        </w:rPr>
      </w:pPr>
      <w:r>
        <w:rPr>
          <w:b/>
          <w:color w:val="0070C0"/>
          <w:u w:val="single"/>
        </w:rPr>
        <w:t>Issue 1-2-1</w:t>
      </w:r>
      <w:r w:rsidRPr="00805BE8">
        <w:rPr>
          <w:b/>
          <w:color w:val="0070C0"/>
          <w:u w:val="single"/>
        </w:rPr>
        <w:t>:</w:t>
      </w:r>
      <w:r w:rsidRPr="00952392">
        <w:rPr>
          <w:b/>
          <w:color w:val="0070C0"/>
        </w:rPr>
        <w:t xml:space="preserve"> </w:t>
      </w:r>
      <w:r>
        <w:rPr>
          <w:color w:val="000000" w:themeColor="text1"/>
          <w:lang w:eastAsia="zh-CN"/>
        </w:rPr>
        <w:t>Emission limitations</w:t>
      </w:r>
    </w:p>
    <w:p w14:paraId="26549C16" w14:textId="77777777" w:rsidR="00765685" w:rsidRPr="00805BE8" w:rsidRDefault="00765685" w:rsidP="00765685">
      <w:pPr>
        <w:pStyle w:val="ListParagraph"/>
        <w:numPr>
          <w:ilvl w:val="0"/>
          <w:numId w:val="8"/>
        </w:numPr>
        <w:ind w:left="720"/>
        <w:rPr>
          <w:color w:val="0070C0"/>
        </w:rPr>
      </w:pPr>
      <w:r w:rsidRPr="00805BE8">
        <w:rPr>
          <w:color w:val="0070C0"/>
        </w:rPr>
        <w:t>Proposals</w:t>
      </w:r>
    </w:p>
    <w:p w14:paraId="16F4B224" w14:textId="77777777" w:rsidR="00765685" w:rsidRPr="00DA1D2C" w:rsidRDefault="00765685" w:rsidP="00765685">
      <w:pPr>
        <w:pStyle w:val="ListParagraph"/>
        <w:numPr>
          <w:ilvl w:val="1"/>
          <w:numId w:val="8"/>
        </w:numPr>
        <w:ind w:left="1440"/>
      </w:pPr>
      <w:r w:rsidRPr="00805BE8">
        <w:rPr>
          <w:color w:val="0070C0"/>
        </w:rPr>
        <w:t xml:space="preserve">Option 1: </w:t>
      </w:r>
      <w:r>
        <w:rPr>
          <w:b/>
          <w:bCs/>
          <w:lang w:val="sv-SE"/>
        </w:rPr>
        <w:t>(P1 &amp; P2/</w:t>
      </w:r>
      <w:hyperlink r:id="rId143" w:tgtFrame="_blank" w:history="1">
        <w:r>
          <w:rPr>
            <w:rStyle w:val="Hyperlink"/>
            <w:rFonts w:ascii="Arial" w:hAnsi="Arial" w:cs="Arial"/>
            <w:color w:val="000000"/>
            <w:sz w:val="18"/>
            <w:szCs w:val="18"/>
          </w:rPr>
          <w:t>R4-2319182</w:t>
        </w:r>
      </w:hyperlink>
      <w:r>
        <w:rPr>
          <w:rFonts w:ascii="Arial" w:hAnsi="Arial" w:cs="Arial"/>
          <w:color w:val="312E25"/>
          <w:sz w:val="18"/>
          <w:szCs w:val="18"/>
        </w:rPr>
        <w:t>)</w:t>
      </w:r>
    </w:p>
    <w:p w14:paraId="4462C0C1" w14:textId="77777777" w:rsidR="00765685" w:rsidRPr="00DA1D2C" w:rsidRDefault="00765685" w:rsidP="00765685">
      <w:pPr>
        <w:pStyle w:val="ListParagraph"/>
        <w:numPr>
          <w:ilvl w:val="2"/>
          <w:numId w:val="8"/>
        </w:numPr>
      </w:pPr>
      <w:r>
        <w:rPr>
          <w:b/>
        </w:rPr>
        <w:t xml:space="preserve">OOBE: </w:t>
      </w:r>
      <w:r w:rsidRPr="00DA1D2C">
        <w:rPr>
          <w:b/>
        </w:rPr>
        <w:t>Adopt FCC 25.202(f)(1)~(3) for band n511 and n510 for OOBE requirements for NTN UE in TS 38.101-5.</w:t>
      </w:r>
    </w:p>
    <w:p w14:paraId="1B89965D" w14:textId="77777777" w:rsidR="00765685" w:rsidRPr="00DA1D2C" w:rsidRDefault="00765685" w:rsidP="00765685">
      <w:pPr>
        <w:pStyle w:val="ListParagraph"/>
        <w:numPr>
          <w:ilvl w:val="2"/>
          <w:numId w:val="8"/>
        </w:numPr>
      </w:pPr>
      <w:r>
        <w:rPr>
          <w:b/>
        </w:rPr>
        <w:t>Spurious:</w:t>
      </w:r>
      <w:r w:rsidRPr="00DA1D2C">
        <w:rPr>
          <w:b/>
        </w:rPr>
        <w:t xml:space="preserve"> Adopt FCC 25.202(f)(4) for band n511 and n510 for spurious emission requirements for NTN UE in TS 38.101-5.</w:t>
      </w:r>
    </w:p>
    <w:p w14:paraId="085A36FE" w14:textId="77777777" w:rsidR="00765685" w:rsidRPr="00805BE8" w:rsidRDefault="00765685" w:rsidP="00765685">
      <w:pPr>
        <w:pStyle w:val="ListParagraph"/>
        <w:numPr>
          <w:ilvl w:val="0"/>
          <w:numId w:val="8"/>
        </w:numPr>
        <w:ind w:left="720"/>
        <w:rPr>
          <w:color w:val="0070C0"/>
        </w:rPr>
      </w:pPr>
      <w:r w:rsidRPr="00805BE8">
        <w:rPr>
          <w:color w:val="0070C0"/>
        </w:rPr>
        <w:t>Recommended WF</w:t>
      </w:r>
    </w:p>
    <w:p w14:paraId="07FC7383" w14:textId="77777777" w:rsidR="00765685" w:rsidRPr="00805BE8" w:rsidRDefault="00765685" w:rsidP="00765685">
      <w:pPr>
        <w:pStyle w:val="ListParagraph"/>
        <w:numPr>
          <w:ilvl w:val="1"/>
          <w:numId w:val="8"/>
        </w:numPr>
        <w:ind w:left="1440"/>
        <w:rPr>
          <w:color w:val="0070C0"/>
        </w:rPr>
      </w:pPr>
      <w:r>
        <w:rPr>
          <w:color w:val="0070C0"/>
        </w:rPr>
        <w:t>Option 1 if agreeable.</w:t>
      </w:r>
    </w:p>
    <w:p w14:paraId="7AE815C5" w14:textId="77777777" w:rsidR="00765685" w:rsidRDefault="00765685" w:rsidP="00765685">
      <w:pPr>
        <w:rPr>
          <w:b/>
          <w:color w:val="0070C0"/>
          <w:u w:val="single"/>
        </w:rPr>
      </w:pPr>
    </w:p>
    <w:p w14:paraId="349814B6" w14:textId="77777777" w:rsidR="00765685" w:rsidRPr="00805BE8" w:rsidRDefault="00765685" w:rsidP="00765685">
      <w:pPr>
        <w:rPr>
          <w:b/>
          <w:color w:val="0070C0"/>
          <w:u w:val="single"/>
        </w:rPr>
      </w:pPr>
      <w:r>
        <w:rPr>
          <w:b/>
          <w:color w:val="0070C0"/>
          <w:u w:val="single"/>
        </w:rPr>
        <w:t>Issue 1-2-2</w:t>
      </w:r>
      <w:r w:rsidRPr="00805BE8">
        <w:rPr>
          <w:b/>
          <w:color w:val="0070C0"/>
          <w:u w:val="single"/>
        </w:rPr>
        <w:t>:</w:t>
      </w:r>
      <w:r w:rsidRPr="00952392">
        <w:rPr>
          <w:b/>
          <w:color w:val="0070C0"/>
        </w:rPr>
        <w:t xml:space="preserve"> </w:t>
      </w:r>
      <w:r w:rsidRPr="00DA1D2C">
        <w:rPr>
          <w:color w:val="000000" w:themeColor="text1"/>
          <w:lang w:eastAsia="zh-CN"/>
        </w:rPr>
        <w:t>Power limits for earth stations</w:t>
      </w:r>
    </w:p>
    <w:p w14:paraId="495F648E" w14:textId="77777777" w:rsidR="00765685" w:rsidRPr="00805BE8" w:rsidRDefault="00765685" w:rsidP="00765685">
      <w:pPr>
        <w:pStyle w:val="ListParagraph"/>
        <w:numPr>
          <w:ilvl w:val="0"/>
          <w:numId w:val="8"/>
        </w:numPr>
        <w:ind w:left="720"/>
        <w:rPr>
          <w:color w:val="0070C0"/>
        </w:rPr>
      </w:pPr>
      <w:r w:rsidRPr="00805BE8">
        <w:rPr>
          <w:color w:val="0070C0"/>
        </w:rPr>
        <w:t>Proposals</w:t>
      </w:r>
    </w:p>
    <w:p w14:paraId="6BA17EA4" w14:textId="77777777" w:rsidR="00765685" w:rsidRPr="00DA1D2C" w:rsidRDefault="00765685" w:rsidP="00765685">
      <w:pPr>
        <w:pStyle w:val="ListParagraph"/>
        <w:numPr>
          <w:ilvl w:val="1"/>
          <w:numId w:val="8"/>
        </w:numPr>
        <w:ind w:left="1440"/>
      </w:pPr>
      <w:r w:rsidRPr="00805BE8">
        <w:rPr>
          <w:color w:val="0070C0"/>
        </w:rPr>
        <w:t xml:space="preserve">Option 1: </w:t>
      </w:r>
      <w:r>
        <w:rPr>
          <w:b/>
          <w:bCs/>
          <w:lang w:val="sv-SE"/>
        </w:rPr>
        <w:t>(P3/</w:t>
      </w:r>
      <w:hyperlink r:id="rId144" w:tgtFrame="_blank" w:history="1">
        <w:r>
          <w:rPr>
            <w:rStyle w:val="Hyperlink"/>
            <w:rFonts w:ascii="Arial" w:hAnsi="Arial" w:cs="Arial"/>
            <w:color w:val="000000"/>
            <w:sz w:val="18"/>
            <w:szCs w:val="18"/>
          </w:rPr>
          <w:t>R4-2319182</w:t>
        </w:r>
      </w:hyperlink>
      <w:r>
        <w:rPr>
          <w:rFonts w:ascii="Arial" w:hAnsi="Arial" w:cs="Arial"/>
          <w:color w:val="312E25"/>
          <w:sz w:val="18"/>
          <w:szCs w:val="18"/>
        </w:rPr>
        <w:t>)</w:t>
      </w:r>
    </w:p>
    <w:p w14:paraId="2D84385D" w14:textId="77777777" w:rsidR="00765685" w:rsidRPr="00DA1D2C" w:rsidRDefault="00765685" w:rsidP="00765685">
      <w:pPr>
        <w:pStyle w:val="ListParagraph"/>
        <w:numPr>
          <w:ilvl w:val="2"/>
          <w:numId w:val="8"/>
        </w:numPr>
      </w:pPr>
      <w:r w:rsidRPr="00DA1D2C">
        <w:rPr>
          <w:b/>
        </w:rPr>
        <w:t>Adopt FCC 25.204(b), (c), (d), (e)(1), (e)(3) and (e)(4) for band n511 and n510 to the transmit power requirements for NTN UE in TS 38.101-5.</w:t>
      </w:r>
    </w:p>
    <w:p w14:paraId="44731915" w14:textId="77777777" w:rsidR="00765685" w:rsidRPr="00805BE8" w:rsidRDefault="00765685" w:rsidP="00765685">
      <w:pPr>
        <w:pStyle w:val="ListParagraph"/>
        <w:numPr>
          <w:ilvl w:val="0"/>
          <w:numId w:val="8"/>
        </w:numPr>
        <w:ind w:left="720"/>
        <w:rPr>
          <w:color w:val="0070C0"/>
        </w:rPr>
      </w:pPr>
      <w:r w:rsidRPr="00805BE8">
        <w:rPr>
          <w:color w:val="0070C0"/>
        </w:rPr>
        <w:t>Recommended WF</w:t>
      </w:r>
    </w:p>
    <w:p w14:paraId="0E96178B" w14:textId="77777777" w:rsidR="00765685" w:rsidRPr="00805BE8" w:rsidRDefault="00765685" w:rsidP="00765685">
      <w:pPr>
        <w:pStyle w:val="ListParagraph"/>
        <w:numPr>
          <w:ilvl w:val="1"/>
          <w:numId w:val="8"/>
        </w:numPr>
        <w:ind w:left="1440"/>
        <w:rPr>
          <w:color w:val="0070C0"/>
        </w:rPr>
      </w:pPr>
      <w:r>
        <w:rPr>
          <w:color w:val="0070C0"/>
        </w:rPr>
        <w:lastRenderedPageBreak/>
        <w:t>Option 1 if agreeable.</w:t>
      </w:r>
    </w:p>
    <w:p w14:paraId="2F11EBF7" w14:textId="77777777" w:rsidR="00765685" w:rsidRPr="00DA1D2C" w:rsidRDefault="00765685" w:rsidP="00765685">
      <w:pPr>
        <w:spacing w:after="120"/>
        <w:rPr>
          <w:color w:val="0070C0"/>
          <w:szCs w:val="24"/>
          <w:lang w:eastAsia="zh-CN"/>
        </w:rPr>
      </w:pPr>
    </w:p>
    <w:p w14:paraId="5D962C9C" w14:textId="77777777" w:rsidR="00765685" w:rsidRPr="00805BE8" w:rsidRDefault="00765685" w:rsidP="00765685">
      <w:pPr>
        <w:rPr>
          <w:b/>
          <w:color w:val="0070C0"/>
          <w:u w:val="single"/>
        </w:rPr>
      </w:pPr>
      <w:r>
        <w:rPr>
          <w:b/>
          <w:color w:val="0070C0"/>
          <w:u w:val="single"/>
        </w:rPr>
        <w:t>Issue 1-2-3</w:t>
      </w:r>
      <w:r w:rsidRPr="00805BE8">
        <w:rPr>
          <w:b/>
          <w:color w:val="0070C0"/>
          <w:u w:val="single"/>
        </w:rPr>
        <w:t>:</w:t>
      </w:r>
      <w:r w:rsidRPr="00952392">
        <w:rPr>
          <w:b/>
          <w:color w:val="0070C0"/>
        </w:rPr>
        <w:t xml:space="preserve"> </w:t>
      </w:r>
      <w:r w:rsidRPr="00DA1D2C">
        <w:rPr>
          <w:color w:val="000000" w:themeColor="text1"/>
          <w:lang w:eastAsia="zh-CN"/>
        </w:rPr>
        <w:t>Minimum antenna elevation angle</w:t>
      </w:r>
    </w:p>
    <w:p w14:paraId="653A3A41" w14:textId="77777777" w:rsidR="00765685" w:rsidRPr="00805BE8" w:rsidRDefault="00765685" w:rsidP="00765685">
      <w:pPr>
        <w:pStyle w:val="ListParagraph"/>
        <w:numPr>
          <w:ilvl w:val="0"/>
          <w:numId w:val="8"/>
        </w:numPr>
        <w:ind w:left="720"/>
        <w:rPr>
          <w:color w:val="0070C0"/>
        </w:rPr>
      </w:pPr>
      <w:r w:rsidRPr="00805BE8">
        <w:rPr>
          <w:color w:val="0070C0"/>
        </w:rPr>
        <w:t>Proposals</w:t>
      </w:r>
    </w:p>
    <w:p w14:paraId="05D9CACD" w14:textId="77777777" w:rsidR="00765685" w:rsidRPr="00DA1D2C" w:rsidRDefault="00765685" w:rsidP="00765685">
      <w:pPr>
        <w:pStyle w:val="ListParagraph"/>
        <w:numPr>
          <w:ilvl w:val="1"/>
          <w:numId w:val="8"/>
        </w:numPr>
        <w:ind w:left="1440"/>
      </w:pPr>
      <w:r w:rsidRPr="00805BE8">
        <w:rPr>
          <w:color w:val="0070C0"/>
        </w:rPr>
        <w:t xml:space="preserve">Option 1: </w:t>
      </w:r>
      <w:r>
        <w:rPr>
          <w:b/>
          <w:bCs/>
          <w:lang w:val="sv-SE"/>
        </w:rPr>
        <w:t>(P4/</w:t>
      </w:r>
      <w:hyperlink r:id="rId145" w:tgtFrame="_blank" w:history="1">
        <w:r>
          <w:rPr>
            <w:rStyle w:val="Hyperlink"/>
            <w:rFonts w:ascii="Arial" w:hAnsi="Arial" w:cs="Arial"/>
            <w:color w:val="000000"/>
            <w:sz w:val="18"/>
            <w:szCs w:val="18"/>
          </w:rPr>
          <w:t>R4-2319182</w:t>
        </w:r>
      </w:hyperlink>
      <w:r>
        <w:rPr>
          <w:rFonts w:ascii="Arial" w:hAnsi="Arial" w:cs="Arial"/>
          <w:color w:val="312E25"/>
          <w:sz w:val="18"/>
          <w:szCs w:val="18"/>
        </w:rPr>
        <w:t>)</w:t>
      </w:r>
    </w:p>
    <w:p w14:paraId="0F45BF44" w14:textId="77777777" w:rsidR="00765685" w:rsidRPr="00DA1D2C" w:rsidRDefault="00765685" w:rsidP="00765685">
      <w:pPr>
        <w:pStyle w:val="ListParagraph"/>
        <w:numPr>
          <w:ilvl w:val="2"/>
          <w:numId w:val="8"/>
        </w:numPr>
      </w:pPr>
      <w:r w:rsidRPr="00DA1D2C">
        <w:rPr>
          <w:b/>
        </w:rPr>
        <w:t>Adopt FCC 25.205 for band n511 and n510 to the transmit power requirements for NTN UE in TS 38.101-5.</w:t>
      </w:r>
    </w:p>
    <w:p w14:paraId="01C74E4D" w14:textId="77777777" w:rsidR="00765685" w:rsidRPr="00805BE8" w:rsidRDefault="00765685" w:rsidP="00765685">
      <w:pPr>
        <w:pStyle w:val="ListParagraph"/>
        <w:numPr>
          <w:ilvl w:val="0"/>
          <w:numId w:val="8"/>
        </w:numPr>
        <w:ind w:left="720"/>
        <w:rPr>
          <w:color w:val="0070C0"/>
        </w:rPr>
      </w:pPr>
      <w:r w:rsidRPr="00805BE8">
        <w:rPr>
          <w:color w:val="0070C0"/>
        </w:rPr>
        <w:t>Recommended WF</w:t>
      </w:r>
    </w:p>
    <w:p w14:paraId="56139519" w14:textId="77777777" w:rsidR="00765685" w:rsidRPr="00805BE8" w:rsidRDefault="00765685" w:rsidP="00765685">
      <w:pPr>
        <w:pStyle w:val="ListParagraph"/>
        <w:numPr>
          <w:ilvl w:val="1"/>
          <w:numId w:val="8"/>
        </w:numPr>
        <w:ind w:left="1440"/>
        <w:rPr>
          <w:color w:val="0070C0"/>
        </w:rPr>
      </w:pPr>
      <w:r>
        <w:rPr>
          <w:color w:val="0070C0"/>
        </w:rPr>
        <w:t>Option 1 if agreeable.</w:t>
      </w:r>
    </w:p>
    <w:p w14:paraId="484BB19B" w14:textId="77777777" w:rsidR="00765685" w:rsidRDefault="00765685" w:rsidP="00765685">
      <w:pPr>
        <w:rPr>
          <w:b/>
          <w:color w:val="0070C0"/>
          <w:u w:val="single"/>
        </w:rPr>
      </w:pPr>
    </w:p>
    <w:p w14:paraId="1AE969C4" w14:textId="77777777" w:rsidR="00765685" w:rsidRPr="00805BE8" w:rsidRDefault="00765685" w:rsidP="00765685">
      <w:pPr>
        <w:rPr>
          <w:b/>
          <w:color w:val="0070C0"/>
          <w:u w:val="single"/>
        </w:rPr>
      </w:pPr>
      <w:r>
        <w:rPr>
          <w:b/>
          <w:color w:val="0070C0"/>
          <w:u w:val="single"/>
        </w:rPr>
        <w:t>Issue 1-2-4</w:t>
      </w:r>
      <w:r w:rsidRPr="00805BE8">
        <w:rPr>
          <w:b/>
          <w:color w:val="0070C0"/>
          <w:u w:val="single"/>
        </w:rPr>
        <w:t>:</w:t>
      </w:r>
      <w:r w:rsidRPr="00952392">
        <w:rPr>
          <w:b/>
          <w:color w:val="0070C0"/>
        </w:rPr>
        <w:t xml:space="preserve"> </w:t>
      </w:r>
      <w:r w:rsidRPr="006C1B52">
        <w:rPr>
          <w:color w:val="000000" w:themeColor="text1"/>
          <w:lang w:eastAsia="zh-CN"/>
        </w:rPr>
        <w:t>Earth station antenna performance standards</w:t>
      </w:r>
    </w:p>
    <w:p w14:paraId="078B519C" w14:textId="77777777" w:rsidR="00765685" w:rsidRPr="00805BE8" w:rsidRDefault="00765685" w:rsidP="00765685">
      <w:pPr>
        <w:pStyle w:val="ListParagraph"/>
        <w:numPr>
          <w:ilvl w:val="0"/>
          <w:numId w:val="8"/>
        </w:numPr>
        <w:ind w:left="720"/>
        <w:rPr>
          <w:color w:val="0070C0"/>
        </w:rPr>
      </w:pPr>
      <w:r w:rsidRPr="00805BE8">
        <w:rPr>
          <w:color w:val="0070C0"/>
        </w:rPr>
        <w:t>Proposals</w:t>
      </w:r>
    </w:p>
    <w:p w14:paraId="06C67324" w14:textId="77777777" w:rsidR="00765685" w:rsidRPr="00DA1D2C" w:rsidRDefault="00765685" w:rsidP="00765685">
      <w:pPr>
        <w:pStyle w:val="ListParagraph"/>
        <w:numPr>
          <w:ilvl w:val="1"/>
          <w:numId w:val="8"/>
        </w:numPr>
        <w:ind w:left="1440"/>
      </w:pPr>
      <w:r w:rsidRPr="00805BE8">
        <w:rPr>
          <w:color w:val="0070C0"/>
        </w:rPr>
        <w:t xml:space="preserve">Option 1: </w:t>
      </w:r>
      <w:r>
        <w:rPr>
          <w:b/>
          <w:bCs/>
          <w:lang w:val="sv-SE"/>
        </w:rPr>
        <w:t>(P5/</w:t>
      </w:r>
      <w:hyperlink r:id="rId146" w:tgtFrame="_blank" w:history="1">
        <w:r>
          <w:rPr>
            <w:rStyle w:val="Hyperlink"/>
            <w:rFonts w:ascii="Arial" w:hAnsi="Arial" w:cs="Arial"/>
            <w:color w:val="000000"/>
            <w:sz w:val="18"/>
            <w:szCs w:val="18"/>
          </w:rPr>
          <w:t>R4-2319182</w:t>
        </w:r>
      </w:hyperlink>
      <w:r>
        <w:rPr>
          <w:rFonts w:ascii="Arial" w:hAnsi="Arial" w:cs="Arial"/>
          <w:color w:val="312E25"/>
          <w:sz w:val="18"/>
          <w:szCs w:val="18"/>
        </w:rPr>
        <w:t>)</w:t>
      </w:r>
    </w:p>
    <w:p w14:paraId="063BD8AA" w14:textId="77777777" w:rsidR="00765685" w:rsidRPr="00DA1D2C" w:rsidRDefault="00765685" w:rsidP="00765685">
      <w:pPr>
        <w:pStyle w:val="ListParagraph"/>
        <w:numPr>
          <w:ilvl w:val="2"/>
          <w:numId w:val="8"/>
        </w:numPr>
      </w:pPr>
      <w:r w:rsidRPr="00DA1D2C">
        <w:rPr>
          <w:b/>
        </w:rPr>
        <w:t>Adopt FCC 25.209(a)(1), (a)(3), (a)(6), (b)(3), (e) and (f) for band n511 and n510 to the off-axis eirp limit requirements for NTN UE in TS 38.101-5.</w:t>
      </w:r>
    </w:p>
    <w:p w14:paraId="40F3A828" w14:textId="77777777" w:rsidR="00765685" w:rsidRPr="00805BE8" w:rsidRDefault="00765685" w:rsidP="00765685">
      <w:pPr>
        <w:pStyle w:val="ListParagraph"/>
        <w:numPr>
          <w:ilvl w:val="0"/>
          <w:numId w:val="8"/>
        </w:numPr>
        <w:ind w:left="720"/>
        <w:rPr>
          <w:color w:val="0070C0"/>
        </w:rPr>
      </w:pPr>
      <w:r w:rsidRPr="00805BE8">
        <w:rPr>
          <w:color w:val="0070C0"/>
        </w:rPr>
        <w:t>Recommended WF</w:t>
      </w:r>
    </w:p>
    <w:p w14:paraId="5E86DB6C" w14:textId="77777777" w:rsidR="00765685" w:rsidRPr="00805BE8" w:rsidRDefault="00765685" w:rsidP="00765685">
      <w:pPr>
        <w:pStyle w:val="ListParagraph"/>
        <w:numPr>
          <w:ilvl w:val="1"/>
          <w:numId w:val="8"/>
        </w:numPr>
        <w:ind w:left="1440"/>
        <w:rPr>
          <w:color w:val="0070C0"/>
        </w:rPr>
      </w:pPr>
      <w:r>
        <w:rPr>
          <w:color w:val="0070C0"/>
        </w:rPr>
        <w:t>Option 1 if agreeable.</w:t>
      </w:r>
    </w:p>
    <w:p w14:paraId="769CB6B7" w14:textId="77777777" w:rsidR="00765685" w:rsidRDefault="00765685" w:rsidP="00765685">
      <w:pPr>
        <w:rPr>
          <w:b/>
          <w:color w:val="0070C0"/>
          <w:u w:val="single"/>
        </w:rPr>
      </w:pPr>
    </w:p>
    <w:p w14:paraId="751A8DAD" w14:textId="77777777" w:rsidR="00765685" w:rsidRPr="00805BE8" w:rsidRDefault="00765685" w:rsidP="00765685">
      <w:pPr>
        <w:rPr>
          <w:b/>
          <w:color w:val="0070C0"/>
          <w:u w:val="single"/>
        </w:rPr>
      </w:pPr>
      <w:r>
        <w:rPr>
          <w:b/>
          <w:color w:val="0070C0"/>
          <w:u w:val="single"/>
        </w:rPr>
        <w:t>Issue 1-2-5</w:t>
      </w:r>
      <w:r w:rsidRPr="00805BE8">
        <w:rPr>
          <w:b/>
          <w:color w:val="0070C0"/>
          <w:u w:val="single"/>
        </w:rPr>
        <w:t>:</w:t>
      </w:r>
      <w:r w:rsidRPr="00952392">
        <w:rPr>
          <w:b/>
          <w:color w:val="0070C0"/>
        </w:rPr>
        <w:t xml:space="preserve"> </w:t>
      </w:r>
      <w:r w:rsidRPr="006C1B52">
        <w:rPr>
          <w:color w:val="000000" w:themeColor="text1"/>
          <w:lang w:eastAsia="zh-CN"/>
        </w:rPr>
        <w:t>Narrowband analog transmissions and digital transmissions in the GSO FSS</w:t>
      </w:r>
    </w:p>
    <w:p w14:paraId="16BA2827" w14:textId="77777777" w:rsidR="00765685" w:rsidRPr="00805BE8" w:rsidRDefault="00765685" w:rsidP="00765685">
      <w:pPr>
        <w:pStyle w:val="ListParagraph"/>
        <w:numPr>
          <w:ilvl w:val="0"/>
          <w:numId w:val="8"/>
        </w:numPr>
        <w:ind w:left="720"/>
        <w:rPr>
          <w:color w:val="0070C0"/>
        </w:rPr>
      </w:pPr>
      <w:r w:rsidRPr="00805BE8">
        <w:rPr>
          <w:color w:val="0070C0"/>
        </w:rPr>
        <w:t>Proposals</w:t>
      </w:r>
    </w:p>
    <w:p w14:paraId="7EA30ED8" w14:textId="77777777" w:rsidR="00765685" w:rsidRPr="00DA1D2C" w:rsidRDefault="00765685" w:rsidP="00765685">
      <w:pPr>
        <w:pStyle w:val="ListParagraph"/>
        <w:numPr>
          <w:ilvl w:val="1"/>
          <w:numId w:val="8"/>
        </w:numPr>
        <w:ind w:left="1440"/>
      </w:pPr>
      <w:r w:rsidRPr="00805BE8">
        <w:rPr>
          <w:color w:val="0070C0"/>
        </w:rPr>
        <w:t xml:space="preserve">Option 1: </w:t>
      </w:r>
      <w:r>
        <w:rPr>
          <w:b/>
          <w:bCs/>
          <w:lang w:val="sv-SE"/>
        </w:rPr>
        <w:t>(P6/</w:t>
      </w:r>
      <w:hyperlink r:id="rId147" w:tgtFrame="_blank" w:history="1">
        <w:r>
          <w:rPr>
            <w:rStyle w:val="Hyperlink"/>
            <w:rFonts w:ascii="Arial" w:hAnsi="Arial" w:cs="Arial"/>
            <w:color w:val="000000"/>
            <w:sz w:val="18"/>
            <w:szCs w:val="18"/>
          </w:rPr>
          <w:t>R4-2319182</w:t>
        </w:r>
      </w:hyperlink>
      <w:r>
        <w:rPr>
          <w:rFonts w:ascii="Arial" w:hAnsi="Arial" w:cs="Arial"/>
          <w:color w:val="312E25"/>
          <w:sz w:val="18"/>
          <w:szCs w:val="18"/>
        </w:rPr>
        <w:t>)</w:t>
      </w:r>
    </w:p>
    <w:p w14:paraId="507D7AE4" w14:textId="77777777" w:rsidR="00765685" w:rsidRPr="006C1B52" w:rsidRDefault="00765685" w:rsidP="00765685">
      <w:pPr>
        <w:pStyle w:val="ListParagraph"/>
        <w:numPr>
          <w:ilvl w:val="2"/>
          <w:numId w:val="8"/>
        </w:numPr>
      </w:pPr>
      <w:r w:rsidRPr="006C1B52">
        <w:rPr>
          <w:b/>
        </w:rPr>
        <w:t>Adopt FCC 25.212(e) for band n511 and n510 to the transmit power requirements for NTN UE in TS 38.101-5.</w:t>
      </w:r>
    </w:p>
    <w:p w14:paraId="78E05192" w14:textId="77777777" w:rsidR="00765685" w:rsidRPr="00805BE8" w:rsidRDefault="00765685" w:rsidP="00765685">
      <w:pPr>
        <w:pStyle w:val="ListParagraph"/>
        <w:numPr>
          <w:ilvl w:val="0"/>
          <w:numId w:val="8"/>
        </w:numPr>
        <w:ind w:left="720"/>
        <w:rPr>
          <w:color w:val="0070C0"/>
        </w:rPr>
      </w:pPr>
      <w:r w:rsidRPr="00805BE8">
        <w:rPr>
          <w:color w:val="0070C0"/>
        </w:rPr>
        <w:t>Recommended WF</w:t>
      </w:r>
    </w:p>
    <w:p w14:paraId="50A63896" w14:textId="77777777" w:rsidR="00765685" w:rsidRPr="00805BE8" w:rsidRDefault="00765685" w:rsidP="00765685">
      <w:pPr>
        <w:pStyle w:val="ListParagraph"/>
        <w:numPr>
          <w:ilvl w:val="1"/>
          <w:numId w:val="8"/>
        </w:numPr>
        <w:ind w:left="1440"/>
        <w:rPr>
          <w:color w:val="0070C0"/>
        </w:rPr>
      </w:pPr>
      <w:r>
        <w:rPr>
          <w:color w:val="0070C0"/>
        </w:rPr>
        <w:t>Option 1 if agreeable.</w:t>
      </w:r>
    </w:p>
    <w:p w14:paraId="13D5B7B9" w14:textId="77777777" w:rsidR="00765685" w:rsidRDefault="00765685" w:rsidP="00765685">
      <w:pPr>
        <w:rPr>
          <w:b/>
          <w:color w:val="0070C0"/>
          <w:u w:val="single"/>
        </w:rPr>
      </w:pPr>
    </w:p>
    <w:p w14:paraId="08F5F6E6" w14:textId="77777777" w:rsidR="00765685" w:rsidRPr="00805BE8" w:rsidRDefault="00765685" w:rsidP="00765685">
      <w:pPr>
        <w:rPr>
          <w:b/>
          <w:color w:val="0070C0"/>
          <w:u w:val="single"/>
        </w:rPr>
      </w:pPr>
      <w:r>
        <w:rPr>
          <w:b/>
          <w:color w:val="0070C0"/>
          <w:u w:val="single"/>
        </w:rPr>
        <w:t>Issue 1-2-6</w:t>
      </w:r>
      <w:r w:rsidRPr="00805BE8">
        <w:rPr>
          <w:b/>
          <w:color w:val="0070C0"/>
          <w:u w:val="single"/>
        </w:rPr>
        <w:t>:</w:t>
      </w:r>
      <w:r w:rsidRPr="00952392">
        <w:rPr>
          <w:b/>
          <w:color w:val="0070C0"/>
        </w:rPr>
        <w:t xml:space="preserve"> </w:t>
      </w:r>
      <w:r w:rsidRPr="006C1B52">
        <w:rPr>
          <w:color w:val="000000" w:themeColor="text1"/>
          <w:lang w:eastAsia="zh-CN"/>
        </w:rPr>
        <w:t>Off-axis EIRP density envelopes for FSS earth stations transmitting in certain frequency bands</w:t>
      </w:r>
    </w:p>
    <w:p w14:paraId="5F0D7BFE" w14:textId="77777777" w:rsidR="00765685" w:rsidRPr="00805BE8" w:rsidRDefault="00765685" w:rsidP="00765685">
      <w:pPr>
        <w:pStyle w:val="ListParagraph"/>
        <w:numPr>
          <w:ilvl w:val="0"/>
          <w:numId w:val="8"/>
        </w:numPr>
        <w:ind w:left="720"/>
        <w:rPr>
          <w:color w:val="0070C0"/>
        </w:rPr>
      </w:pPr>
      <w:r w:rsidRPr="00805BE8">
        <w:rPr>
          <w:color w:val="0070C0"/>
        </w:rPr>
        <w:t>Proposals</w:t>
      </w:r>
    </w:p>
    <w:p w14:paraId="235AA015" w14:textId="77777777" w:rsidR="00765685" w:rsidRPr="00DA1D2C" w:rsidRDefault="00765685" w:rsidP="00765685">
      <w:pPr>
        <w:pStyle w:val="ListParagraph"/>
        <w:numPr>
          <w:ilvl w:val="1"/>
          <w:numId w:val="8"/>
        </w:numPr>
        <w:ind w:left="1440"/>
      </w:pPr>
      <w:r w:rsidRPr="00805BE8">
        <w:rPr>
          <w:color w:val="0070C0"/>
        </w:rPr>
        <w:t xml:space="preserve">Option 1: </w:t>
      </w:r>
      <w:r>
        <w:rPr>
          <w:b/>
          <w:bCs/>
          <w:lang w:val="sv-SE"/>
        </w:rPr>
        <w:t>(P7/</w:t>
      </w:r>
      <w:hyperlink r:id="rId148" w:tgtFrame="_blank" w:history="1">
        <w:r>
          <w:rPr>
            <w:rStyle w:val="Hyperlink"/>
            <w:rFonts w:ascii="Arial" w:hAnsi="Arial" w:cs="Arial"/>
            <w:color w:val="000000"/>
            <w:sz w:val="18"/>
            <w:szCs w:val="18"/>
          </w:rPr>
          <w:t>R4-2319182</w:t>
        </w:r>
      </w:hyperlink>
      <w:r>
        <w:rPr>
          <w:rFonts w:ascii="Arial" w:hAnsi="Arial" w:cs="Arial"/>
          <w:color w:val="312E25"/>
          <w:sz w:val="18"/>
          <w:szCs w:val="18"/>
        </w:rPr>
        <w:t>)</w:t>
      </w:r>
    </w:p>
    <w:p w14:paraId="66BC132D" w14:textId="77777777" w:rsidR="00765685" w:rsidRPr="006C1B52" w:rsidRDefault="00765685" w:rsidP="00765685">
      <w:pPr>
        <w:pStyle w:val="ListParagraph"/>
        <w:numPr>
          <w:ilvl w:val="2"/>
          <w:numId w:val="8"/>
        </w:numPr>
      </w:pPr>
      <w:r w:rsidRPr="006C1B52">
        <w:rPr>
          <w:b/>
        </w:rPr>
        <w:t>Adopt FCC 25.218(i) for band n511 and n510 to the off-axis eirp limit requirements for NTN UE in TS 38.101-5.</w:t>
      </w:r>
    </w:p>
    <w:p w14:paraId="5838A579" w14:textId="77777777" w:rsidR="00765685" w:rsidRPr="00805BE8" w:rsidRDefault="00765685" w:rsidP="00765685">
      <w:pPr>
        <w:pStyle w:val="ListParagraph"/>
        <w:numPr>
          <w:ilvl w:val="0"/>
          <w:numId w:val="8"/>
        </w:numPr>
        <w:ind w:left="720"/>
        <w:rPr>
          <w:color w:val="0070C0"/>
        </w:rPr>
      </w:pPr>
      <w:r w:rsidRPr="00805BE8">
        <w:rPr>
          <w:color w:val="0070C0"/>
        </w:rPr>
        <w:t>Recommended WF</w:t>
      </w:r>
    </w:p>
    <w:p w14:paraId="10310407" w14:textId="77777777" w:rsidR="00765685" w:rsidRPr="00805BE8" w:rsidRDefault="00765685" w:rsidP="00765685">
      <w:pPr>
        <w:pStyle w:val="ListParagraph"/>
        <w:numPr>
          <w:ilvl w:val="1"/>
          <w:numId w:val="8"/>
        </w:numPr>
        <w:ind w:left="1440"/>
        <w:rPr>
          <w:color w:val="0070C0"/>
        </w:rPr>
      </w:pPr>
      <w:r>
        <w:rPr>
          <w:color w:val="0070C0"/>
        </w:rPr>
        <w:t>Option 1 if agreeable.</w:t>
      </w:r>
    </w:p>
    <w:p w14:paraId="437437B1" w14:textId="77777777" w:rsidR="00765685" w:rsidRDefault="00765685" w:rsidP="00765685">
      <w:pPr>
        <w:rPr>
          <w:b/>
          <w:color w:val="0070C0"/>
          <w:u w:val="single"/>
        </w:rPr>
      </w:pPr>
    </w:p>
    <w:p w14:paraId="5C894F26" w14:textId="77777777" w:rsidR="00765685" w:rsidRPr="00805BE8" w:rsidRDefault="00765685" w:rsidP="00765685">
      <w:pPr>
        <w:rPr>
          <w:b/>
          <w:color w:val="0070C0"/>
          <w:u w:val="single"/>
        </w:rPr>
      </w:pPr>
      <w:r>
        <w:rPr>
          <w:b/>
          <w:color w:val="0070C0"/>
          <w:u w:val="single"/>
        </w:rPr>
        <w:t>Issue 1-2-7</w:t>
      </w:r>
      <w:r w:rsidRPr="00805BE8">
        <w:rPr>
          <w:b/>
          <w:color w:val="0070C0"/>
          <w:u w:val="single"/>
        </w:rPr>
        <w:t>:</w:t>
      </w:r>
      <w:r w:rsidRPr="00952392">
        <w:rPr>
          <w:b/>
          <w:color w:val="0070C0"/>
        </w:rPr>
        <w:t xml:space="preserve"> </w:t>
      </w:r>
      <w:r w:rsidRPr="007B25B0">
        <w:rPr>
          <w:color w:val="000000" w:themeColor="text1"/>
          <w:lang w:eastAsia="zh-CN"/>
        </w:rPr>
        <w:t>Operating and coordination requirements for e</w:t>
      </w:r>
      <w:r>
        <w:rPr>
          <w:color w:val="000000" w:themeColor="text1"/>
          <w:lang w:eastAsia="zh-CN"/>
        </w:rPr>
        <w:t>arth stations in motion (ESIMs)</w:t>
      </w:r>
    </w:p>
    <w:p w14:paraId="1AAE5A72" w14:textId="77777777" w:rsidR="00765685" w:rsidRPr="00805BE8" w:rsidRDefault="00765685" w:rsidP="00765685">
      <w:pPr>
        <w:pStyle w:val="ListParagraph"/>
        <w:numPr>
          <w:ilvl w:val="0"/>
          <w:numId w:val="8"/>
        </w:numPr>
        <w:ind w:left="720"/>
        <w:rPr>
          <w:color w:val="0070C0"/>
        </w:rPr>
      </w:pPr>
      <w:r w:rsidRPr="00805BE8">
        <w:rPr>
          <w:color w:val="0070C0"/>
        </w:rPr>
        <w:t>Proposals</w:t>
      </w:r>
    </w:p>
    <w:p w14:paraId="2DD081A3" w14:textId="77777777" w:rsidR="00765685" w:rsidRPr="00DA1D2C" w:rsidRDefault="00765685" w:rsidP="00765685">
      <w:pPr>
        <w:pStyle w:val="ListParagraph"/>
        <w:numPr>
          <w:ilvl w:val="1"/>
          <w:numId w:val="8"/>
        </w:numPr>
        <w:ind w:left="1440"/>
      </w:pPr>
      <w:r w:rsidRPr="00805BE8">
        <w:rPr>
          <w:color w:val="0070C0"/>
        </w:rPr>
        <w:t xml:space="preserve">Option 1: </w:t>
      </w:r>
      <w:r>
        <w:rPr>
          <w:b/>
          <w:bCs/>
          <w:lang w:val="sv-SE"/>
        </w:rPr>
        <w:t>(P8/</w:t>
      </w:r>
      <w:hyperlink r:id="rId149" w:tgtFrame="_blank" w:history="1">
        <w:r>
          <w:rPr>
            <w:rStyle w:val="Hyperlink"/>
            <w:rFonts w:ascii="Arial" w:hAnsi="Arial" w:cs="Arial"/>
            <w:color w:val="000000"/>
            <w:sz w:val="18"/>
            <w:szCs w:val="18"/>
          </w:rPr>
          <w:t>R4-2319182</w:t>
        </w:r>
      </w:hyperlink>
      <w:r>
        <w:rPr>
          <w:rFonts w:ascii="Arial" w:hAnsi="Arial" w:cs="Arial"/>
          <w:color w:val="312E25"/>
          <w:sz w:val="18"/>
          <w:szCs w:val="18"/>
        </w:rPr>
        <w:t>)</w:t>
      </w:r>
    </w:p>
    <w:p w14:paraId="330A02DD" w14:textId="77777777" w:rsidR="00765685" w:rsidRPr="000707DA" w:rsidRDefault="00765685" w:rsidP="00765685">
      <w:pPr>
        <w:pStyle w:val="ListParagraph"/>
        <w:numPr>
          <w:ilvl w:val="2"/>
          <w:numId w:val="8"/>
        </w:numPr>
      </w:pPr>
      <w:r>
        <w:rPr>
          <w:b/>
        </w:rPr>
        <w:t>P</w:t>
      </w:r>
      <w:r w:rsidRPr="000707DA">
        <w:rPr>
          <w:b/>
        </w:rPr>
        <w:t>ropose the meeting to consider whether the FCC operational requirements, related to n510 and n511, need to be considered in the TS. It relates to the mechanism to apply stop-transmission command to an earth station that creating unacceptable interferences and others.</w:t>
      </w:r>
    </w:p>
    <w:p w14:paraId="221C980D" w14:textId="77777777" w:rsidR="00765685" w:rsidRPr="00805BE8" w:rsidRDefault="00765685" w:rsidP="00765685">
      <w:pPr>
        <w:pStyle w:val="ListParagraph"/>
        <w:numPr>
          <w:ilvl w:val="0"/>
          <w:numId w:val="8"/>
        </w:numPr>
        <w:ind w:left="720"/>
        <w:rPr>
          <w:color w:val="0070C0"/>
        </w:rPr>
      </w:pPr>
      <w:r w:rsidRPr="00805BE8">
        <w:rPr>
          <w:color w:val="0070C0"/>
        </w:rPr>
        <w:t>Recommended WF</w:t>
      </w:r>
    </w:p>
    <w:p w14:paraId="3E01F44D" w14:textId="77777777" w:rsidR="00765685" w:rsidRPr="00805BE8" w:rsidRDefault="00765685" w:rsidP="00765685">
      <w:pPr>
        <w:pStyle w:val="ListParagraph"/>
        <w:numPr>
          <w:ilvl w:val="1"/>
          <w:numId w:val="8"/>
        </w:numPr>
        <w:ind w:left="1440"/>
        <w:rPr>
          <w:color w:val="0070C0"/>
        </w:rPr>
      </w:pPr>
      <w:r>
        <w:rPr>
          <w:color w:val="0070C0"/>
        </w:rPr>
        <w:lastRenderedPageBreak/>
        <w:t>Option 1 if agreeable.</w:t>
      </w:r>
    </w:p>
    <w:p w14:paraId="6C06160C" w14:textId="77777777" w:rsidR="00765685" w:rsidRPr="00FA2F67" w:rsidRDefault="00765685" w:rsidP="00765685">
      <w:pPr>
        <w:rPr>
          <w:bCs/>
          <w:color w:val="0070C0"/>
        </w:rPr>
      </w:pPr>
      <w:r w:rsidRPr="00FA2F67">
        <w:rPr>
          <w:bCs/>
          <w:color w:val="0070C0"/>
        </w:rPr>
        <w:t>Online:</w:t>
      </w:r>
    </w:p>
    <w:p w14:paraId="4088AFAA" w14:textId="77777777" w:rsidR="00765685" w:rsidRPr="00FA2F67" w:rsidRDefault="00765685" w:rsidP="00765685">
      <w:pPr>
        <w:rPr>
          <w:bCs/>
          <w:color w:val="0070C0"/>
        </w:rPr>
      </w:pPr>
      <w:r w:rsidRPr="00FA2F67">
        <w:rPr>
          <w:bCs/>
          <w:color w:val="0070C0"/>
        </w:rPr>
        <w:t>Chair:  Should these requirements be discussed in UE RF session instead?</w:t>
      </w:r>
    </w:p>
    <w:p w14:paraId="56C7D669" w14:textId="77777777" w:rsidR="00765685" w:rsidRDefault="00765685" w:rsidP="00765685">
      <w:pPr>
        <w:rPr>
          <w:bCs/>
          <w:color w:val="0070C0"/>
        </w:rPr>
      </w:pPr>
      <w:r w:rsidRPr="00FA2F67">
        <w:rPr>
          <w:bCs/>
          <w:color w:val="0070C0"/>
        </w:rPr>
        <w:t xml:space="preserve">ZTE:  Perhaps we can have the high level discussion here about </w:t>
      </w:r>
      <w:r>
        <w:rPr>
          <w:bCs/>
          <w:color w:val="0070C0"/>
        </w:rPr>
        <w:t>which kind of regulatory requirements should be captured in UE specification and which ones in the TR</w:t>
      </w:r>
    </w:p>
    <w:p w14:paraId="4B796930" w14:textId="77777777" w:rsidR="00765685" w:rsidRDefault="00765685" w:rsidP="00765685">
      <w:pPr>
        <w:rPr>
          <w:bCs/>
          <w:color w:val="0070C0"/>
        </w:rPr>
      </w:pPr>
      <w:r>
        <w:rPr>
          <w:bCs/>
          <w:color w:val="0070C0"/>
        </w:rPr>
        <w:t>Thales: UE RF session is Thursday</w:t>
      </w:r>
    </w:p>
    <w:p w14:paraId="0BC5379F" w14:textId="77777777" w:rsidR="00765685" w:rsidRDefault="00765685" w:rsidP="00765685">
      <w:pPr>
        <w:rPr>
          <w:bCs/>
          <w:color w:val="0070C0"/>
        </w:rPr>
      </w:pPr>
      <w:r>
        <w:rPr>
          <w:bCs/>
          <w:color w:val="0070C0"/>
        </w:rPr>
        <w:t>Chair: Suggest to treat in ad-hoc, offline, and/or UE RF session</w:t>
      </w:r>
    </w:p>
    <w:p w14:paraId="27F398CB" w14:textId="77777777" w:rsidR="00765685" w:rsidRPr="00FA2F67" w:rsidRDefault="00765685" w:rsidP="00765685">
      <w:pPr>
        <w:rPr>
          <w:bCs/>
          <w:color w:val="0070C0"/>
        </w:rPr>
      </w:pPr>
      <w:r>
        <w:rPr>
          <w:bCs/>
          <w:color w:val="0070C0"/>
        </w:rPr>
        <w:t>Samsung: Prefer to treat it online in main (UE RF) session to have input from operators and regulators</w:t>
      </w:r>
    </w:p>
    <w:p w14:paraId="473968E8" w14:textId="77777777" w:rsidR="00765685" w:rsidRPr="00805BE8" w:rsidRDefault="00765685" w:rsidP="00765685">
      <w:pPr>
        <w:rPr>
          <w:b/>
          <w:color w:val="0070C0"/>
          <w:u w:val="single"/>
        </w:rPr>
      </w:pPr>
      <w:r>
        <w:rPr>
          <w:b/>
          <w:color w:val="0070C0"/>
          <w:u w:val="single"/>
        </w:rPr>
        <w:t>Issue 1-3-1</w:t>
      </w:r>
      <w:r w:rsidRPr="00CD053D">
        <w:rPr>
          <w:b/>
          <w:color w:val="0070C0"/>
        </w:rPr>
        <w:t xml:space="preserve">: </w:t>
      </w:r>
      <w:r w:rsidRPr="000707DA">
        <w:rPr>
          <w:color w:val="000000" w:themeColor="text1"/>
          <w:lang w:eastAsia="zh-CN"/>
        </w:rPr>
        <w:t>Update TR 38.863 - regulatory section with information for Ka-band (R4-2319571, Ericsson).</w:t>
      </w:r>
    </w:p>
    <w:p w14:paraId="007A58DD" w14:textId="77777777" w:rsidR="00765685" w:rsidRPr="00805BE8" w:rsidRDefault="00765685" w:rsidP="00765685">
      <w:pPr>
        <w:pStyle w:val="ListParagraph"/>
        <w:numPr>
          <w:ilvl w:val="0"/>
          <w:numId w:val="8"/>
        </w:numPr>
        <w:ind w:left="720"/>
        <w:rPr>
          <w:color w:val="0070C0"/>
        </w:rPr>
      </w:pPr>
      <w:r w:rsidRPr="00805BE8">
        <w:rPr>
          <w:color w:val="0070C0"/>
        </w:rPr>
        <w:t>Proposals</w:t>
      </w:r>
    </w:p>
    <w:p w14:paraId="70AFBBD2" w14:textId="77777777" w:rsidR="00765685" w:rsidRPr="00304AD7" w:rsidRDefault="00765685" w:rsidP="00765685">
      <w:pPr>
        <w:pStyle w:val="ListParagraph"/>
        <w:numPr>
          <w:ilvl w:val="1"/>
          <w:numId w:val="8"/>
        </w:numPr>
        <w:ind w:left="1440"/>
        <w:rPr>
          <w:color w:val="0070C0"/>
        </w:rPr>
      </w:pPr>
      <w:r w:rsidRPr="00805BE8">
        <w:rPr>
          <w:color w:val="0070C0"/>
        </w:rPr>
        <w:t xml:space="preserve">Option 1: </w:t>
      </w:r>
      <w:r>
        <w:rPr>
          <w:noProof/>
        </w:rPr>
        <w:t xml:space="preserve">This </w:t>
      </w:r>
      <w:r w:rsidRPr="00164A4B">
        <w:rPr>
          <w:strike/>
          <w:noProof/>
        </w:rPr>
        <w:t xml:space="preserve">draft </w:t>
      </w:r>
      <w:r>
        <w:rPr>
          <w:noProof/>
        </w:rPr>
        <w:t>CR proposes updates of TR 38.863 mentioning the regulatory information of NTN Ka-band.</w:t>
      </w:r>
    </w:p>
    <w:p w14:paraId="20C56792" w14:textId="77777777" w:rsidR="00765685" w:rsidRPr="00805BE8" w:rsidRDefault="00765685" w:rsidP="00765685">
      <w:pPr>
        <w:pStyle w:val="ListParagraph"/>
        <w:numPr>
          <w:ilvl w:val="0"/>
          <w:numId w:val="8"/>
        </w:numPr>
        <w:ind w:left="720"/>
        <w:rPr>
          <w:color w:val="0070C0"/>
        </w:rPr>
      </w:pPr>
      <w:r w:rsidRPr="00805BE8">
        <w:rPr>
          <w:color w:val="0070C0"/>
        </w:rPr>
        <w:t>Recommended WF</w:t>
      </w:r>
    </w:p>
    <w:p w14:paraId="502309DB" w14:textId="77777777" w:rsidR="00765685" w:rsidRPr="00805BE8" w:rsidRDefault="00765685" w:rsidP="00765685">
      <w:pPr>
        <w:pStyle w:val="ListParagraph"/>
        <w:numPr>
          <w:ilvl w:val="1"/>
          <w:numId w:val="8"/>
        </w:numPr>
        <w:ind w:left="1440"/>
        <w:rPr>
          <w:color w:val="0070C0"/>
        </w:rPr>
      </w:pPr>
      <w:r>
        <w:rPr>
          <w:color w:val="0070C0"/>
        </w:rPr>
        <w:t>To be Agreed if no other objections (</w:t>
      </w:r>
      <w:hyperlink r:id="rId150" w:tgtFrame="_blank" w:history="1">
        <w:r w:rsidRPr="0037425E">
          <w:rPr>
            <w:rStyle w:val="Hyperlink"/>
            <w:rFonts w:ascii="Arial" w:hAnsi="Arial" w:cs="Arial"/>
            <w:color w:val="000000"/>
            <w:sz w:val="18"/>
            <w:szCs w:val="18"/>
          </w:rPr>
          <w:t>R4-2319571</w:t>
        </w:r>
      </w:hyperlink>
      <w:r>
        <w:rPr>
          <w:rFonts w:ascii="Arial" w:hAnsi="Arial" w:cs="Arial"/>
          <w:color w:val="312E25"/>
          <w:sz w:val="18"/>
          <w:szCs w:val="18"/>
        </w:rPr>
        <w:t xml:space="preserve"> submitted from previous endorsed </w:t>
      </w:r>
      <w:hyperlink r:id="rId151" w:tgtFrame="_blank" w:history="1">
        <w:r>
          <w:rPr>
            <w:rStyle w:val="Hyperlink"/>
            <w:rFonts w:ascii="Arial" w:hAnsi="Arial" w:cs="Arial"/>
            <w:color w:val="000000"/>
            <w:sz w:val="18"/>
            <w:szCs w:val="18"/>
          </w:rPr>
          <w:t>R4-2315767</w:t>
        </w:r>
      </w:hyperlink>
      <w:r>
        <w:rPr>
          <w:rFonts w:ascii="Arial" w:hAnsi="Arial" w:cs="Arial"/>
          <w:color w:val="312E25"/>
          <w:sz w:val="18"/>
          <w:szCs w:val="18"/>
        </w:rPr>
        <w:t>,</w:t>
      </w:r>
      <w:r w:rsidRPr="00022075">
        <w:rPr>
          <w:color w:val="0070C0"/>
        </w:rPr>
        <w:t xml:space="preserve"> </w:t>
      </w:r>
      <w:r>
        <w:rPr>
          <w:color w:val="0070C0"/>
        </w:rPr>
        <w:t xml:space="preserve">re-submitted from </w:t>
      </w:r>
      <w:hyperlink r:id="rId152" w:tgtFrame="_blank" w:history="1">
        <w:r>
          <w:rPr>
            <w:rStyle w:val="Hyperlink"/>
            <w:rFonts w:ascii="Arial" w:hAnsi="Arial" w:cs="Arial"/>
            <w:color w:val="000000"/>
            <w:sz w:val="18"/>
            <w:szCs w:val="18"/>
          </w:rPr>
          <w:t>R4-2313242</w:t>
        </w:r>
      </w:hyperlink>
      <w:r w:rsidRPr="00B246CE">
        <w:rPr>
          <w:color w:val="0070C0"/>
        </w:rPr>
        <w:t>)</w:t>
      </w:r>
    </w:p>
    <w:p w14:paraId="6B3DEAC7" w14:textId="77777777" w:rsidR="00765685" w:rsidRDefault="00765685" w:rsidP="00765685">
      <w:pPr>
        <w:rPr>
          <w:b/>
          <w:color w:val="0070C0"/>
          <w:u w:val="single"/>
        </w:rPr>
      </w:pPr>
      <w:r w:rsidRPr="002523F0">
        <w:rPr>
          <w:b/>
          <w:color w:val="0070C0"/>
          <w:highlight w:val="green"/>
          <w:u w:val="single"/>
        </w:rPr>
        <w:t>Agreed</w:t>
      </w:r>
    </w:p>
    <w:p w14:paraId="4164B46D" w14:textId="77777777" w:rsidR="00765685" w:rsidRPr="00805BE8" w:rsidRDefault="00765685" w:rsidP="00765685">
      <w:pPr>
        <w:rPr>
          <w:b/>
          <w:color w:val="0070C0"/>
          <w:u w:val="single"/>
        </w:rPr>
      </w:pPr>
      <w:r>
        <w:rPr>
          <w:b/>
          <w:color w:val="0070C0"/>
          <w:u w:val="single"/>
        </w:rPr>
        <w:t>Issue 1-3-2</w:t>
      </w:r>
      <w:r w:rsidRPr="00CD053D">
        <w:rPr>
          <w:b/>
          <w:color w:val="0070C0"/>
        </w:rPr>
        <w:t xml:space="preserve">: </w:t>
      </w:r>
      <w:r w:rsidRPr="000707DA">
        <w:rPr>
          <w:color w:val="000000" w:themeColor="text1"/>
          <w:lang w:eastAsia="zh-CN"/>
        </w:rPr>
        <w:t>Update TS 38.108 - Define</w:t>
      </w:r>
      <w:r>
        <w:rPr>
          <w:color w:val="000000" w:themeColor="text1"/>
          <w:lang w:eastAsia="zh-CN"/>
        </w:rPr>
        <w:t xml:space="preserve"> the NR-ARFCN and </w:t>
      </w:r>
      <w:r w:rsidRPr="000707DA">
        <w:rPr>
          <w:color w:val="000000" w:themeColor="text1"/>
          <w:lang w:eastAsia="zh-CN"/>
        </w:rPr>
        <w:t>GSCN parameters for the frequency range between 24.25 GHz and 30 GHz for FR2-NTN (R4-2320152, NEC).</w:t>
      </w:r>
    </w:p>
    <w:p w14:paraId="4F6A953C" w14:textId="77777777" w:rsidR="00765685" w:rsidRPr="00805BE8" w:rsidRDefault="00765685" w:rsidP="00765685">
      <w:pPr>
        <w:pStyle w:val="ListParagraph"/>
        <w:numPr>
          <w:ilvl w:val="0"/>
          <w:numId w:val="8"/>
        </w:numPr>
        <w:ind w:left="720"/>
        <w:rPr>
          <w:color w:val="0070C0"/>
        </w:rPr>
      </w:pPr>
      <w:r w:rsidRPr="00805BE8">
        <w:rPr>
          <w:color w:val="0070C0"/>
        </w:rPr>
        <w:t>Proposals</w:t>
      </w:r>
    </w:p>
    <w:p w14:paraId="46EBFE41" w14:textId="77777777" w:rsidR="00765685" w:rsidRPr="00304AD7" w:rsidRDefault="00765685" w:rsidP="00765685">
      <w:pPr>
        <w:pStyle w:val="ListParagraph"/>
        <w:numPr>
          <w:ilvl w:val="1"/>
          <w:numId w:val="8"/>
        </w:numPr>
        <w:ind w:left="1440"/>
        <w:rPr>
          <w:color w:val="0070C0"/>
        </w:rPr>
      </w:pPr>
      <w:r w:rsidRPr="00805BE8">
        <w:rPr>
          <w:color w:val="0070C0"/>
        </w:rPr>
        <w:t xml:space="preserve">Option 1: </w:t>
      </w:r>
      <w:r w:rsidRPr="000707DA">
        <w:rPr>
          <w:color w:val="000000" w:themeColor="text1"/>
        </w:rPr>
        <w:t>Define</w:t>
      </w:r>
      <w:r>
        <w:rPr>
          <w:color w:val="000000" w:themeColor="text1"/>
        </w:rPr>
        <w:t xml:space="preserve"> the NR-ARFCN and </w:t>
      </w:r>
      <w:r w:rsidRPr="000707DA">
        <w:rPr>
          <w:color w:val="000000" w:themeColor="text1"/>
        </w:rPr>
        <w:t>GSCN parameters for the frequency range between 24.25 GHz and 30 GHz for FR2-NTN</w:t>
      </w:r>
      <w:r>
        <w:rPr>
          <w:color w:val="000000" w:themeColor="text1"/>
        </w:rPr>
        <w:t>.</w:t>
      </w:r>
    </w:p>
    <w:p w14:paraId="6685ED2F" w14:textId="77777777" w:rsidR="00765685" w:rsidRPr="00805BE8" w:rsidRDefault="00765685" w:rsidP="00765685">
      <w:pPr>
        <w:pStyle w:val="ListParagraph"/>
        <w:numPr>
          <w:ilvl w:val="0"/>
          <w:numId w:val="8"/>
        </w:numPr>
        <w:ind w:left="720"/>
        <w:rPr>
          <w:color w:val="0070C0"/>
        </w:rPr>
      </w:pPr>
      <w:r w:rsidRPr="00805BE8">
        <w:rPr>
          <w:color w:val="0070C0"/>
        </w:rPr>
        <w:t>Recommended WF</w:t>
      </w:r>
    </w:p>
    <w:p w14:paraId="3AE921A8" w14:textId="77777777" w:rsidR="00765685" w:rsidRDefault="00765685" w:rsidP="00765685">
      <w:pPr>
        <w:pStyle w:val="ListParagraph"/>
        <w:numPr>
          <w:ilvl w:val="1"/>
          <w:numId w:val="8"/>
        </w:numPr>
        <w:ind w:left="1440"/>
        <w:rPr>
          <w:color w:val="0070C0"/>
        </w:rPr>
      </w:pPr>
      <w:r>
        <w:rPr>
          <w:color w:val="0070C0"/>
        </w:rPr>
        <w:t xml:space="preserve">To be Endorsed at least for NR-ARFCN if no other objections (in order </w:t>
      </w:r>
      <w:r>
        <w:rPr>
          <w:rFonts w:ascii="Arial" w:hAnsi="Arial" w:cs="Arial"/>
          <w:color w:val="312E25"/>
          <w:sz w:val="18"/>
          <w:szCs w:val="18"/>
        </w:rPr>
        <w:t xml:space="preserve">to be included in the Running CR </w:t>
      </w:r>
      <w:hyperlink r:id="rId153" w:tgtFrame="_blank" w:history="1">
        <w:r>
          <w:rPr>
            <w:rStyle w:val="Hyperlink"/>
            <w:rFonts w:ascii="Arial" w:hAnsi="Arial" w:cs="Arial"/>
            <w:color w:val="000000"/>
            <w:sz w:val="18"/>
            <w:szCs w:val="18"/>
            <w:shd w:val="clear" w:color="auto" w:fill="CEF5CB"/>
          </w:rPr>
          <w:t>R4-2319580</w:t>
        </w:r>
      </w:hyperlink>
      <w:r>
        <w:t xml:space="preserve"> “</w:t>
      </w:r>
      <w:r>
        <w:rPr>
          <w:rFonts w:ascii="Arial" w:hAnsi="Arial" w:cs="Arial"/>
          <w:color w:val="312E25"/>
          <w:sz w:val="18"/>
          <w:szCs w:val="18"/>
          <w:shd w:val="clear" w:color="auto" w:fill="CEF5CB"/>
        </w:rPr>
        <w:t>NTN enhancement: Running CR to TS 38.108 NTN Ka-band</w:t>
      </w:r>
      <w:r>
        <w:t xml:space="preserve">” </w:t>
      </w:r>
      <w:r>
        <w:rPr>
          <w:rFonts w:ascii="Arial" w:hAnsi="Arial" w:cs="Arial"/>
          <w:color w:val="312E25"/>
          <w:sz w:val="18"/>
          <w:szCs w:val="18"/>
        </w:rPr>
        <w:t>from Ericsson, Huawei, THALES on TS 38.108 for RAN4#109</w:t>
      </w:r>
      <w:r w:rsidRPr="00B246CE">
        <w:rPr>
          <w:color w:val="0070C0"/>
        </w:rPr>
        <w:t>)</w:t>
      </w:r>
    </w:p>
    <w:p w14:paraId="1CBCEDFE" w14:textId="77777777" w:rsidR="00765685" w:rsidRPr="00805BE8" w:rsidRDefault="00765685" w:rsidP="00765685">
      <w:pPr>
        <w:pStyle w:val="ListParagraph"/>
        <w:numPr>
          <w:ilvl w:val="1"/>
          <w:numId w:val="8"/>
        </w:numPr>
        <w:ind w:left="1440"/>
        <w:rPr>
          <w:color w:val="0070C0"/>
        </w:rPr>
      </w:pPr>
      <w:r>
        <w:rPr>
          <w:color w:val="0070C0"/>
        </w:rPr>
        <w:t>However, with respect to GSCN it seems strange since the NTN DL Ka-band is between 17.2 and 20.3 GHz.</w:t>
      </w:r>
    </w:p>
    <w:p w14:paraId="1702F973" w14:textId="77777777" w:rsidR="00765685" w:rsidRPr="00805BE8" w:rsidRDefault="00765685" w:rsidP="00765685">
      <w:pPr>
        <w:rPr>
          <w:b/>
          <w:color w:val="0070C0"/>
          <w:u w:val="single"/>
        </w:rPr>
      </w:pPr>
      <w:r>
        <w:rPr>
          <w:b/>
          <w:color w:val="0070C0"/>
          <w:u w:val="single"/>
        </w:rPr>
        <w:t>Revised to 21026</w:t>
      </w:r>
    </w:p>
    <w:p w14:paraId="682871E3" w14:textId="77777777" w:rsidR="00765685" w:rsidRPr="00805BE8" w:rsidRDefault="00765685" w:rsidP="00765685">
      <w:pPr>
        <w:rPr>
          <w:b/>
          <w:color w:val="0070C0"/>
          <w:u w:val="single"/>
        </w:rPr>
      </w:pPr>
      <w:r>
        <w:rPr>
          <w:b/>
          <w:color w:val="0070C0"/>
          <w:u w:val="single"/>
        </w:rPr>
        <w:t>Issue 1-3-3</w:t>
      </w:r>
      <w:r w:rsidRPr="00CD053D">
        <w:rPr>
          <w:b/>
          <w:color w:val="0070C0"/>
        </w:rPr>
        <w:t xml:space="preserve">: </w:t>
      </w:r>
      <w:r w:rsidRPr="00474226">
        <w:rPr>
          <w:color w:val="000000" w:themeColor="text1"/>
          <w:lang w:eastAsia="zh-CN"/>
        </w:rPr>
        <w:t>Update TR 37.911 - Draft TP for TR 37.911 - Study on self-evaluation towards the IMT-2020 submission of the 3GPP Satellite Radio Interface Technology (R4-2320952, THALES).</w:t>
      </w:r>
    </w:p>
    <w:p w14:paraId="72A60BBF" w14:textId="77777777" w:rsidR="00765685" w:rsidRPr="00805BE8" w:rsidRDefault="00765685" w:rsidP="00765685">
      <w:pPr>
        <w:pStyle w:val="ListParagraph"/>
        <w:numPr>
          <w:ilvl w:val="0"/>
          <w:numId w:val="8"/>
        </w:numPr>
        <w:ind w:left="720"/>
        <w:rPr>
          <w:color w:val="0070C0"/>
        </w:rPr>
      </w:pPr>
      <w:r w:rsidRPr="00805BE8">
        <w:rPr>
          <w:color w:val="0070C0"/>
        </w:rPr>
        <w:t>Proposals</w:t>
      </w:r>
    </w:p>
    <w:p w14:paraId="671D8902" w14:textId="77777777" w:rsidR="00765685" w:rsidRPr="00304AD7" w:rsidRDefault="00765685" w:rsidP="00765685">
      <w:pPr>
        <w:pStyle w:val="ListParagraph"/>
        <w:numPr>
          <w:ilvl w:val="1"/>
          <w:numId w:val="8"/>
        </w:numPr>
        <w:ind w:left="1440"/>
        <w:rPr>
          <w:color w:val="0070C0"/>
        </w:rPr>
      </w:pPr>
      <w:r w:rsidRPr="00805BE8">
        <w:rPr>
          <w:color w:val="0070C0"/>
        </w:rPr>
        <w:t xml:space="preserve">Option 1: </w:t>
      </w:r>
      <w:r>
        <w:rPr>
          <w:color w:val="000000" w:themeColor="text1"/>
        </w:rPr>
        <w:t>TP for introduction of Clauses 7.2 Bandwidth and 7.3 Spectrum.</w:t>
      </w:r>
    </w:p>
    <w:p w14:paraId="731DFDD8" w14:textId="77777777" w:rsidR="00765685" w:rsidRPr="00805BE8" w:rsidRDefault="00765685" w:rsidP="00765685">
      <w:pPr>
        <w:pStyle w:val="ListParagraph"/>
        <w:numPr>
          <w:ilvl w:val="0"/>
          <w:numId w:val="8"/>
        </w:numPr>
        <w:ind w:left="720"/>
        <w:rPr>
          <w:color w:val="0070C0"/>
        </w:rPr>
      </w:pPr>
      <w:r w:rsidRPr="00805BE8">
        <w:rPr>
          <w:color w:val="0070C0"/>
        </w:rPr>
        <w:t>Recommended WF</w:t>
      </w:r>
    </w:p>
    <w:p w14:paraId="60A04BCA" w14:textId="77777777" w:rsidR="00765685" w:rsidRPr="00805BE8" w:rsidRDefault="00765685" w:rsidP="00765685">
      <w:pPr>
        <w:pStyle w:val="ListParagraph"/>
        <w:numPr>
          <w:ilvl w:val="1"/>
          <w:numId w:val="8"/>
        </w:numPr>
        <w:ind w:left="1440"/>
        <w:rPr>
          <w:color w:val="0070C0"/>
        </w:rPr>
      </w:pPr>
      <w:r>
        <w:rPr>
          <w:color w:val="0070C0"/>
        </w:rPr>
        <w:t>To be Approved if no other objections.</w:t>
      </w:r>
    </w:p>
    <w:p w14:paraId="00887C33" w14:textId="77777777" w:rsidR="00765685" w:rsidRPr="00917DB7" w:rsidRDefault="00765685" w:rsidP="00765685">
      <w:pPr>
        <w:rPr>
          <w:bCs/>
          <w:color w:val="0070C0"/>
        </w:rPr>
      </w:pPr>
      <w:r w:rsidRPr="00917DB7">
        <w:rPr>
          <w:bCs/>
          <w:color w:val="0070C0"/>
        </w:rPr>
        <w:t>Online:</w:t>
      </w:r>
    </w:p>
    <w:p w14:paraId="0F114EA7" w14:textId="77777777" w:rsidR="00765685" w:rsidRDefault="00765685" w:rsidP="00765685">
      <w:pPr>
        <w:rPr>
          <w:bCs/>
          <w:color w:val="0070C0"/>
        </w:rPr>
      </w:pPr>
      <w:r w:rsidRPr="00917DB7">
        <w:rPr>
          <w:bCs/>
          <w:color w:val="0070C0"/>
        </w:rPr>
        <w:t xml:space="preserve">ZTE: </w:t>
      </w:r>
      <w:r>
        <w:rPr>
          <w:bCs/>
          <w:color w:val="0070C0"/>
        </w:rPr>
        <w:t>This belongs to RAN plenary, not RAN4 for the ITU submission</w:t>
      </w:r>
    </w:p>
    <w:p w14:paraId="260310E5" w14:textId="77777777" w:rsidR="00765685" w:rsidRDefault="00765685" w:rsidP="00765685">
      <w:pPr>
        <w:rPr>
          <w:bCs/>
          <w:color w:val="0070C0"/>
        </w:rPr>
      </w:pPr>
      <w:r>
        <w:rPr>
          <w:bCs/>
          <w:color w:val="0070C0"/>
        </w:rPr>
        <w:t>Thales:  RAN1 provided contribution for their part, and they need feedback from RAN4</w:t>
      </w:r>
    </w:p>
    <w:p w14:paraId="5EABF752" w14:textId="77777777" w:rsidR="00765685" w:rsidRDefault="00765685" w:rsidP="00765685">
      <w:pPr>
        <w:rPr>
          <w:bCs/>
          <w:color w:val="0070C0"/>
        </w:rPr>
      </w:pPr>
      <w:r>
        <w:rPr>
          <w:bCs/>
          <w:color w:val="0070C0"/>
        </w:rPr>
        <w:t>Ericsson: Agree with ZTE</w:t>
      </w:r>
    </w:p>
    <w:p w14:paraId="063BE9FC" w14:textId="77777777" w:rsidR="00765685" w:rsidRDefault="00765685" w:rsidP="00765685">
      <w:pPr>
        <w:rPr>
          <w:bCs/>
          <w:color w:val="0070C0"/>
        </w:rPr>
      </w:pPr>
      <w:r>
        <w:rPr>
          <w:bCs/>
          <w:color w:val="0070C0"/>
        </w:rPr>
        <w:t>Huawei: Same as ZTE and Ericsson.  There is a disclaimer needed for 30 MHz bandwidth.</w:t>
      </w:r>
    </w:p>
    <w:p w14:paraId="438C149B" w14:textId="77777777" w:rsidR="00765685" w:rsidRDefault="00765685" w:rsidP="00765685">
      <w:pPr>
        <w:rPr>
          <w:bCs/>
          <w:color w:val="0070C0"/>
        </w:rPr>
      </w:pPr>
      <w:r>
        <w:rPr>
          <w:bCs/>
          <w:color w:val="0070C0"/>
        </w:rPr>
        <w:t>Thales:  Suggest checking with colleagues from RAN1.</w:t>
      </w:r>
    </w:p>
    <w:p w14:paraId="6FFF50A7" w14:textId="77777777" w:rsidR="00765685" w:rsidRDefault="00765685" w:rsidP="00765685">
      <w:pPr>
        <w:rPr>
          <w:bCs/>
          <w:color w:val="0070C0"/>
        </w:rPr>
      </w:pPr>
      <w:r>
        <w:rPr>
          <w:bCs/>
          <w:color w:val="0070C0"/>
        </w:rPr>
        <w:t>ZTE: We don’t have a RAN4 agenda item for this.  We can check if the contents are technically endorsable.</w:t>
      </w:r>
    </w:p>
    <w:p w14:paraId="30C60869" w14:textId="77777777" w:rsidR="00765685" w:rsidRDefault="00765685" w:rsidP="00765685">
      <w:pPr>
        <w:rPr>
          <w:bCs/>
          <w:color w:val="0070C0"/>
        </w:rPr>
      </w:pPr>
      <w:r>
        <w:rPr>
          <w:bCs/>
          <w:color w:val="0070C0"/>
        </w:rPr>
        <w:t>NEC: Table number 5-1-1 is wrong</w:t>
      </w:r>
    </w:p>
    <w:p w14:paraId="383D73CB" w14:textId="77777777" w:rsidR="00765685" w:rsidRDefault="00765685" w:rsidP="00765685">
      <w:pPr>
        <w:rPr>
          <w:bCs/>
          <w:color w:val="0070C0"/>
        </w:rPr>
      </w:pPr>
      <w:r>
        <w:rPr>
          <w:bCs/>
          <w:color w:val="0070C0"/>
        </w:rPr>
        <w:lastRenderedPageBreak/>
        <w:t>ZTE:  Why is Band n254 not included?</w:t>
      </w:r>
    </w:p>
    <w:p w14:paraId="28900FCF" w14:textId="77777777" w:rsidR="00765685" w:rsidRDefault="00765685" w:rsidP="00765685">
      <w:pPr>
        <w:rPr>
          <w:bCs/>
          <w:color w:val="0070C0"/>
        </w:rPr>
      </w:pPr>
      <w:r>
        <w:rPr>
          <w:bCs/>
          <w:color w:val="0070C0"/>
        </w:rPr>
        <w:t>Huawei: This is not a RAN4 WI, not on RAN4 AI.  Why are we spending time on this?</w:t>
      </w:r>
    </w:p>
    <w:p w14:paraId="39BB429B" w14:textId="77777777" w:rsidR="00765685" w:rsidRDefault="00765685" w:rsidP="00765685">
      <w:pPr>
        <w:rPr>
          <w:bCs/>
          <w:color w:val="0070C0"/>
        </w:rPr>
      </w:pPr>
      <w:r>
        <w:rPr>
          <w:bCs/>
          <w:color w:val="0070C0"/>
        </w:rPr>
        <w:t>ITU AH contact:  We need final approval by December in RAN plenary.  If we move this to RAN plenary, then we may not complete on time.</w:t>
      </w:r>
    </w:p>
    <w:p w14:paraId="5FF6F5F2" w14:textId="77777777" w:rsidR="00765685" w:rsidRPr="00917DB7" w:rsidRDefault="00765685" w:rsidP="00765685">
      <w:pPr>
        <w:rPr>
          <w:bCs/>
          <w:color w:val="0070C0"/>
        </w:rPr>
      </w:pPr>
      <w:r>
        <w:rPr>
          <w:bCs/>
          <w:color w:val="0070C0"/>
        </w:rPr>
        <w:t xml:space="preserve">Chair: </w:t>
      </w:r>
      <w:r w:rsidRPr="00594F01">
        <w:rPr>
          <w:bCs/>
          <w:color w:val="0070C0"/>
        </w:rPr>
        <w:t>Revised.  Will consult with RAN4 chair on whether to treat the revision or not.</w:t>
      </w:r>
    </w:p>
    <w:p w14:paraId="20462340" w14:textId="77777777" w:rsidR="00765685" w:rsidRPr="00805BE8" w:rsidRDefault="00765685" w:rsidP="00765685">
      <w:pPr>
        <w:rPr>
          <w:b/>
          <w:color w:val="0070C0"/>
          <w:u w:val="single"/>
        </w:rPr>
      </w:pPr>
      <w:r>
        <w:rPr>
          <w:b/>
          <w:color w:val="0070C0"/>
          <w:u w:val="single"/>
        </w:rPr>
        <w:t>Issue 1-3-4</w:t>
      </w:r>
      <w:r w:rsidRPr="00CD053D">
        <w:rPr>
          <w:b/>
          <w:color w:val="0070C0"/>
        </w:rPr>
        <w:t xml:space="preserve">: </w:t>
      </w:r>
      <w:r w:rsidRPr="00474226">
        <w:rPr>
          <w:color w:val="000000" w:themeColor="text1"/>
          <w:lang w:eastAsia="zh-CN"/>
        </w:rPr>
        <w:t>Update T</w:t>
      </w:r>
      <w:r>
        <w:rPr>
          <w:color w:val="000000" w:themeColor="text1"/>
          <w:lang w:eastAsia="zh-CN"/>
        </w:rPr>
        <w:t xml:space="preserve">R 38.863 - </w:t>
      </w:r>
      <w:r w:rsidRPr="00474226">
        <w:rPr>
          <w:color w:val="000000" w:themeColor="text1"/>
          <w:lang w:eastAsia="zh-CN"/>
        </w:rPr>
        <w:t>Plots for NGSO (LEO at 600 km, LEO at 1200 km) with orbit inclination of 88 degrees and GSO with orbit inclination of 7 degrees is given as part of a new Annex (R4-2320949, THALES).</w:t>
      </w:r>
    </w:p>
    <w:p w14:paraId="3DC31C07" w14:textId="77777777" w:rsidR="00765685" w:rsidRPr="00805BE8" w:rsidRDefault="00765685" w:rsidP="00765685">
      <w:pPr>
        <w:pStyle w:val="ListParagraph"/>
        <w:numPr>
          <w:ilvl w:val="0"/>
          <w:numId w:val="8"/>
        </w:numPr>
        <w:ind w:left="720"/>
        <w:rPr>
          <w:color w:val="0070C0"/>
        </w:rPr>
      </w:pPr>
      <w:r w:rsidRPr="00805BE8">
        <w:rPr>
          <w:color w:val="0070C0"/>
        </w:rPr>
        <w:t>Proposals</w:t>
      </w:r>
    </w:p>
    <w:p w14:paraId="011700DA" w14:textId="77777777" w:rsidR="00765685" w:rsidRPr="00304AD7" w:rsidRDefault="00765685" w:rsidP="00765685">
      <w:pPr>
        <w:pStyle w:val="ListParagraph"/>
        <w:numPr>
          <w:ilvl w:val="1"/>
          <w:numId w:val="8"/>
        </w:numPr>
        <w:ind w:left="1440"/>
        <w:rPr>
          <w:color w:val="0070C0"/>
        </w:rPr>
      </w:pPr>
      <w:r w:rsidRPr="00805BE8">
        <w:rPr>
          <w:color w:val="0070C0"/>
        </w:rPr>
        <w:t xml:space="preserve">Option 1: </w:t>
      </w:r>
      <w:r>
        <w:rPr>
          <w:color w:val="000000" w:themeColor="text1"/>
        </w:rPr>
        <w:t>Add p</w:t>
      </w:r>
      <w:r w:rsidRPr="00474226">
        <w:rPr>
          <w:color w:val="000000" w:themeColor="text1"/>
        </w:rPr>
        <w:t>lots</w:t>
      </w:r>
      <w:r>
        <w:rPr>
          <w:color w:val="000000" w:themeColor="text1"/>
        </w:rPr>
        <w:t xml:space="preserve"> Doppler, Delay=Function(time) as examples</w:t>
      </w:r>
      <w:r w:rsidRPr="00474226">
        <w:rPr>
          <w:color w:val="000000" w:themeColor="text1"/>
        </w:rPr>
        <w:t xml:space="preserve"> for NGSO (LEO at 600 km, LEO at 1200 km) with orbit inclination of 88 degrees and GSO with orbit inclination of 7 degrees is given as part of a new Annex</w:t>
      </w:r>
      <w:r>
        <w:rPr>
          <w:color w:val="000000" w:themeColor="text1"/>
        </w:rPr>
        <w:t xml:space="preserve"> of TR 38.863.</w:t>
      </w:r>
    </w:p>
    <w:p w14:paraId="6A886989" w14:textId="77777777" w:rsidR="00765685" w:rsidRPr="00805BE8" w:rsidRDefault="00765685" w:rsidP="00765685">
      <w:pPr>
        <w:pStyle w:val="ListParagraph"/>
        <w:numPr>
          <w:ilvl w:val="0"/>
          <w:numId w:val="8"/>
        </w:numPr>
        <w:ind w:left="720"/>
        <w:rPr>
          <w:color w:val="0070C0"/>
        </w:rPr>
      </w:pPr>
      <w:r w:rsidRPr="00805BE8">
        <w:rPr>
          <w:color w:val="0070C0"/>
        </w:rPr>
        <w:t>Recommended WF</w:t>
      </w:r>
    </w:p>
    <w:p w14:paraId="0E458B69" w14:textId="77777777" w:rsidR="00765685" w:rsidRDefault="00765685" w:rsidP="00765685">
      <w:pPr>
        <w:pStyle w:val="ListParagraph"/>
        <w:numPr>
          <w:ilvl w:val="1"/>
          <w:numId w:val="8"/>
        </w:numPr>
        <w:ind w:left="1440"/>
        <w:rPr>
          <w:color w:val="0070C0"/>
        </w:rPr>
      </w:pPr>
      <w:r>
        <w:rPr>
          <w:color w:val="0070C0"/>
        </w:rPr>
        <w:t>To be Approved if no other objections.</w:t>
      </w:r>
    </w:p>
    <w:p w14:paraId="1D01E389" w14:textId="77777777" w:rsidR="00765685" w:rsidRDefault="00765685" w:rsidP="00765685">
      <w:pPr>
        <w:spacing w:after="120"/>
        <w:rPr>
          <w:color w:val="0070C0"/>
          <w:szCs w:val="24"/>
          <w:lang w:eastAsia="zh-CN"/>
        </w:rPr>
      </w:pPr>
      <w:r>
        <w:rPr>
          <w:color w:val="0070C0"/>
          <w:szCs w:val="24"/>
          <w:lang w:eastAsia="zh-CN"/>
        </w:rPr>
        <w:t>Online:</w:t>
      </w:r>
    </w:p>
    <w:p w14:paraId="6C82AE92" w14:textId="77777777" w:rsidR="00765685" w:rsidRDefault="00765685" w:rsidP="00765685">
      <w:pPr>
        <w:spacing w:after="120"/>
        <w:rPr>
          <w:color w:val="0070C0"/>
          <w:szCs w:val="24"/>
          <w:lang w:eastAsia="zh-CN"/>
        </w:rPr>
      </w:pPr>
      <w:r>
        <w:rPr>
          <w:color w:val="0070C0"/>
          <w:szCs w:val="24"/>
          <w:lang w:eastAsia="zh-CN"/>
        </w:rPr>
        <w:t>ZTE: This is the first time to see proposal to use ephemeris to derive Doppler and delay values.  We could discuss in R19.  Need time to check the technical content.</w:t>
      </w:r>
    </w:p>
    <w:p w14:paraId="6C7012E5" w14:textId="77777777" w:rsidR="00765685" w:rsidRDefault="00765685" w:rsidP="00765685">
      <w:pPr>
        <w:spacing w:after="120"/>
        <w:rPr>
          <w:color w:val="0070C0"/>
          <w:szCs w:val="24"/>
          <w:lang w:eastAsia="zh-CN"/>
        </w:rPr>
      </w:pPr>
      <w:r>
        <w:rPr>
          <w:color w:val="0070C0"/>
          <w:szCs w:val="24"/>
          <w:lang w:eastAsia="zh-CN"/>
        </w:rPr>
        <w:t>Thales: We don’t present information on ephemeris in this paper, just the doppler and delay variation.</w:t>
      </w:r>
    </w:p>
    <w:p w14:paraId="2291BEC6" w14:textId="77777777" w:rsidR="00765685" w:rsidRDefault="00765685" w:rsidP="00765685">
      <w:pPr>
        <w:spacing w:after="120"/>
        <w:rPr>
          <w:color w:val="0070C0"/>
          <w:szCs w:val="24"/>
          <w:lang w:eastAsia="zh-CN"/>
        </w:rPr>
      </w:pPr>
      <w:r>
        <w:rPr>
          <w:color w:val="0070C0"/>
          <w:szCs w:val="24"/>
          <w:lang w:eastAsia="zh-CN"/>
        </w:rPr>
        <w:t>Huawei: Should this be discussed in RAN task, AI 12?</w:t>
      </w:r>
    </w:p>
    <w:p w14:paraId="4C5074D7" w14:textId="77777777" w:rsidR="00765685" w:rsidRDefault="00765685" w:rsidP="00765685">
      <w:pPr>
        <w:spacing w:after="120"/>
        <w:rPr>
          <w:color w:val="0070C0"/>
          <w:szCs w:val="24"/>
          <w:lang w:eastAsia="zh-CN"/>
        </w:rPr>
      </w:pPr>
      <w:r>
        <w:rPr>
          <w:color w:val="0070C0"/>
          <w:szCs w:val="24"/>
          <w:lang w:eastAsia="zh-CN"/>
        </w:rPr>
        <w:t>Inmarsat: This should be included for information, just for the TR.</w:t>
      </w:r>
    </w:p>
    <w:p w14:paraId="459F3DD0" w14:textId="77777777" w:rsidR="00765685" w:rsidRDefault="00765685" w:rsidP="00765685">
      <w:pPr>
        <w:spacing w:after="120"/>
        <w:rPr>
          <w:color w:val="0070C0"/>
          <w:szCs w:val="24"/>
          <w:lang w:eastAsia="zh-CN"/>
        </w:rPr>
      </w:pPr>
      <w:r>
        <w:rPr>
          <w:color w:val="0070C0"/>
          <w:szCs w:val="24"/>
          <w:lang w:eastAsia="zh-CN"/>
        </w:rPr>
        <w:t>Samsung: This is a Cat B, but this is not a new feature.  This is for information.  We need a specific purpose to add to the TR by CR.  We are open to discuss in a future release.</w:t>
      </w:r>
    </w:p>
    <w:p w14:paraId="09132903" w14:textId="77777777" w:rsidR="00765685" w:rsidRDefault="00765685" w:rsidP="00765685">
      <w:pPr>
        <w:spacing w:after="120"/>
        <w:rPr>
          <w:color w:val="0070C0"/>
          <w:szCs w:val="24"/>
          <w:lang w:eastAsia="zh-CN"/>
        </w:rPr>
      </w:pPr>
      <w:r>
        <w:rPr>
          <w:color w:val="0070C0"/>
          <w:szCs w:val="24"/>
          <w:lang w:eastAsia="zh-CN"/>
        </w:rPr>
        <w:t>ZTE:  We need more information about how to map the plots to doppler and delay.</w:t>
      </w:r>
    </w:p>
    <w:p w14:paraId="3F190067" w14:textId="77777777" w:rsidR="00765685" w:rsidRDefault="00765685" w:rsidP="00765685">
      <w:pPr>
        <w:spacing w:after="120"/>
        <w:rPr>
          <w:color w:val="0070C0"/>
          <w:szCs w:val="24"/>
          <w:lang w:eastAsia="zh-CN"/>
        </w:rPr>
      </w:pPr>
      <w:r>
        <w:rPr>
          <w:color w:val="0070C0"/>
          <w:szCs w:val="24"/>
          <w:lang w:eastAsia="zh-CN"/>
        </w:rPr>
        <w:t>Noted.</w:t>
      </w:r>
    </w:p>
    <w:p w14:paraId="3D313E9E" w14:textId="77777777" w:rsidR="00765685" w:rsidRDefault="00765685" w:rsidP="00765685">
      <w:pPr>
        <w:rPr>
          <w:color w:val="993300"/>
          <w:u w:val="single"/>
        </w:rPr>
      </w:pPr>
    </w:p>
    <w:p w14:paraId="253C0D04" w14:textId="77777777" w:rsidR="00765685" w:rsidRDefault="00765685" w:rsidP="00765685">
      <w:pPr>
        <w:rPr>
          <w:rFonts w:ascii="Arial" w:hAnsi="Arial" w:cs="Arial"/>
          <w:b/>
          <w:sz w:val="24"/>
        </w:rPr>
      </w:pPr>
      <w:r>
        <w:rPr>
          <w:rFonts w:ascii="Arial" w:hAnsi="Arial" w:cs="Arial"/>
          <w:b/>
          <w:color w:val="0000FF"/>
          <w:sz w:val="24"/>
        </w:rPr>
        <w:t>R4-2318201</w:t>
      </w:r>
      <w:r>
        <w:rPr>
          <w:rFonts w:ascii="Arial" w:hAnsi="Arial" w:cs="Arial"/>
          <w:b/>
          <w:color w:val="0000FF"/>
          <w:sz w:val="24"/>
        </w:rPr>
        <w:tab/>
      </w:r>
      <w:r>
        <w:rPr>
          <w:rFonts w:ascii="Arial" w:hAnsi="Arial" w:cs="Arial"/>
          <w:b/>
          <w:sz w:val="24"/>
        </w:rPr>
        <w:t>Topic summary for [109][309] NR_NTN_enh_Part2</w:t>
      </w:r>
    </w:p>
    <w:p w14:paraId="0BCC0F39"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2E70BD19" w14:textId="77777777" w:rsidR="00765685" w:rsidRDefault="00765685" w:rsidP="00765685">
      <w:pPr>
        <w:rPr>
          <w:rFonts w:ascii="Arial" w:hAnsi="Arial" w:cs="Arial"/>
          <w:b/>
        </w:rPr>
      </w:pPr>
      <w:r>
        <w:rPr>
          <w:rFonts w:ascii="Arial" w:hAnsi="Arial" w:cs="Arial"/>
          <w:b/>
        </w:rPr>
        <w:t xml:space="preserve">Abstract: </w:t>
      </w:r>
    </w:p>
    <w:p w14:paraId="3613352F" w14:textId="77777777" w:rsidR="00765685" w:rsidRDefault="00765685" w:rsidP="00765685">
      <w:r>
        <w:t>[109][300] BDaT Session AI 8.26.3, 8.26.4</w:t>
      </w:r>
    </w:p>
    <w:p w14:paraId="19EC2265"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2F039C3" w14:textId="77777777" w:rsidR="00765685" w:rsidRPr="00805BE8" w:rsidRDefault="00765685" w:rsidP="00765685">
      <w:pPr>
        <w:rPr>
          <w:b/>
          <w:color w:val="0070C0"/>
          <w:u w:val="single"/>
        </w:rPr>
      </w:pPr>
      <w:r w:rsidRPr="00805BE8">
        <w:rPr>
          <w:b/>
          <w:color w:val="0070C0"/>
          <w:u w:val="single"/>
        </w:rPr>
        <w:t>Issue 1-</w:t>
      </w:r>
      <w:r>
        <w:rPr>
          <w:b/>
          <w:color w:val="0070C0"/>
          <w:u w:val="single"/>
        </w:rPr>
        <w:t>2-1</w:t>
      </w:r>
      <w:r w:rsidRPr="00805BE8">
        <w:rPr>
          <w:b/>
          <w:color w:val="0070C0"/>
          <w:u w:val="single"/>
        </w:rPr>
        <w:t xml:space="preserve">: </w:t>
      </w:r>
      <w:r w:rsidRPr="00060082">
        <w:rPr>
          <w:b/>
          <w:color w:val="0070C0"/>
          <w:u w:val="single"/>
        </w:rPr>
        <w:t>Offset to FR2 OTA REFSENS</w:t>
      </w:r>
      <w:r w:rsidRPr="00060082">
        <w:rPr>
          <w:b/>
        </w:rPr>
        <w:t xml:space="preserve"> </w:t>
      </w:r>
      <w:r w:rsidRPr="00060082">
        <w:rPr>
          <w:b/>
          <w:color w:val="0070C0"/>
          <w:u w:val="single"/>
        </w:rPr>
        <w:t>Δ</w:t>
      </w:r>
      <w:r w:rsidRPr="00060082">
        <w:rPr>
          <w:b/>
          <w:color w:val="0070C0"/>
          <w:u w:val="single"/>
          <w:vertAlign w:val="subscript"/>
        </w:rPr>
        <w:t>FR2_REFSENS</w:t>
      </w:r>
    </w:p>
    <w:p w14:paraId="24E4A2BE" w14:textId="77777777" w:rsidR="00765685" w:rsidRPr="00805BE8" w:rsidRDefault="00765685" w:rsidP="00765685">
      <w:pPr>
        <w:pStyle w:val="ListParagraph"/>
        <w:numPr>
          <w:ilvl w:val="0"/>
          <w:numId w:val="8"/>
        </w:numPr>
        <w:ind w:left="720"/>
        <w:rPr>
          <w:color w:val="0070C0"/>
        </w:rPr>
      </w:pPr>
      <w:r w:rsidRPr="00805BE8">
        <w:rPr>
          <w:color w:val="0070C0"/>
        </w:rPr>
        <w:t>Proposals</w:t>
      </w:r>
      <w:r>
        <w:rPr>
          <w:color w:val="0070C0"/>
        </w:rPr>
        <w:t xml:space="preserve">: </w:t>
      </w:r>
      <w:r w:rsidRPr="00596FD8">
        <w:rPr>
          <w:bCs/>
        </w:rPr>
        <w:t>Δ</w:t>
      </w:r>
      <w:r w:rsidRPr="00596FD8">
        <w:rPr>
          <w:bCs/>
          <w:vertAlign w:val="subscript"/>
        </w:rPr>
        <w:t>FR2_REFSENS</w:t>
      </w:r>
      <w:r>
        <w:rPr>
          <w:rFonts w:cs="Arial"/>
          <w:bCs/>
        </w:rPr>
        <w:t xml:space="preserve"> is still needed for FR2-NTN SAN and could be reused for the definition if OTA REFSENS. </w:t>
      </w:r>
    </w:p>
    <w:p w14:paraId="72440FA3" w14:textId="77777777" w:rsidR="00765685" w:rsidRPr="001F093F" w:rsidRDefault="00765685" w:rsidP="00765685">
      <w:pPr>
        <w:pStyle w:val="ListParagraph"/>
        <w:numPr>
          <w:ilvl w:val="1"/>
          <w:numId w:val="8"/>
        </w:numPr>
        <w:ind w:left="1440"/>
        <w:rPr>
          <w:noProof/>
        </w:rPr>
      </w:pPr>
      <w:r>
        <w:rPr>
          <w:noProof/>
        </w:rPr>
        <w:t xml:space="preserve">Agree, </w:t>
      </w:r>
      <w:r w:rsidRPr="00F95B02">
        <w:rPr>
          <w:i/>
        </w:rPr>
        <w:t>OTA REFSENS RoAoA</w:t>
      </w:r>
      <w:r>
        <w:rPr>
          <w:noProof/>
        </w:rPr>
        <w:t xml:space="preserve"> was also used for FR1-NTN SAN (CATT)</w:t>
      </w:r>
    </w:p>
    <w:p w14:paraId="3818DE65" w14:textId="77777777" w:rsidR="00765685" w:rsidRPr="001F093F" w:rsidRDefault="00765685" w:rsidP="00765685">
      <w:pPr>
        <w:pStyle w:val="ListParagraph"/>
        <w:numPr>
          <w:ilvl w:val="1"/>
          <w:numId w:val="8"/>
        </w:numPr>
        <w:ind w:left="1440"/>
        <w:rPr>
          <w:noProof/>
        </w:rPr>
      </w:pPr>
      <w:r>
        <w:rPr>
          <w:noProof/>
        </w:rPr>
        <w:t>Disagree, this is not needed. (Thales)</w:t>
      </w:r>
    </w:p>
    <w:p w14:paraId="2D189E09" w14:textId="77777777" w:rsidR="00765685" w:rsidRPr="00805BE8" w:rsidRDefault="00765685" w:rsidP="00765685">
      <w:pPr>
        <w:pStyle w:val="ListParagraph"/>
        <w:numPr>
          <w:ilvl w:val="0"/>
          <w:numId w:val="8"/>
        </w:numPr>
        <w:ind w:left="720"/>
        <w:rPr>
          <w:color w:val="0070C0"/>
        </w:rPr>
      </w:pPr>
      <w:r w:rsidRPr="00805BE8">
        <w:rPr>
          <w:color w:val="0070C0"/>
        </w:rPr>
        <w:t>Recommended WF</w:t>
      </w:r>
    </w:p>
    <w:p w14:paraId="247394D7" w14:textId="77777777" w:rsidR="00765685" w:rsidRDefault="00765685" w:rsidP="00765685">
      <w:pPr>
        <w:pStyle w:val="ListParagraph"/>
        <w:numPr>
          <w:ilvl w:val="1"/>
          <w:numId w:val="8"/>
        </w:numPr>
        <w:ind w:left="1440"/>
        <w:rPr>
          <w:color w:val="0070C0"/>
        </w:rPr>
      </w:pPr>
      <w:r>
        <w:rPr>
          <w:color w:val="0070C0"/>
        </w:rPr>
        <w:t>TBA</w:t>
      </w:r>
    </w:p>
    <w:p w14:paraId="0121C038" w14:textId="77777777" w:rsidR="00765685" w:rsidRPr="00967500" w:rsidRDefault="00765685" w:rsidP="00765685">
      <w:pPr>
        <w:rPr>
          <w:bCs/>
          <w:color w:val="0070C0"/>
        </w:rPr>
      </w:pPr>
      <w:r w:rsidRPr="00967500">
        <w:rPr>
          <w:bCs/>
          <w:color w:val="0070C0"/>
        </w:rPr>
        <w:t xml:space="preserve">Online: </w:t>
      </w:r>
    </w:p>
    <w:p w14:paraId="06D7DC18" w14:textId="77777777" w:rsidR="00765685" w:rsidRDefault="00765685" w:rsidP="00765685">
      <w:pPr>
        <w:rPr>
          <w:bCs/>
          <w:color w:val="0070C0"/>
        </w:rPr>
      </w:pPr>
      <w:r w:rsidRPr="00967500">
        <w:rPr>
          <w:bCs/>
          <w:color w:val="0070C0"/>
        </w:rPr>
        <w:t>CATT: Based on current TN approach, but we don’t have a very strong view if a technical argument can be provided otherwise.</w:t>
      </w:r>
    </w:p>
    <w:p w14:paraId="22233D98" w14:textId="77777777" w:rsidR="00765685" w:rsidRDefault="00765685" w:rsidP="00765685">
      <w:pPr>
        <w:rPr>
          <w:bCs/>
          <w:color w:val="0070C0"/>
        </w:rPr>
      </w:pPr>
      <w:r>
        <w:rPr>
          <w:bCs/>
          <w:color w:val="0070C0"/>
        </w:rPr>
        <w:t>ZTE: We have this for FR1.  Why don’t we need it for FR2?  What is the technical reason?</w:t>
      </w:r>
    </w:p>
    <w:p w14:paraId="3CFEAA07" w14:textId="77777777" w:rsidR="00765685" w:rsidRDefault="00765685" w:rsidP="00765685">
      <w:pPr>
        <w:rPr>
          <w:bCs/>
          <w:color w:val="0070C0"/>
        </w:rPr>
      </w:pPr>
      <w:r>
        <w:rPr>
          <w:bCs/>
          <w:color w:val="0070C0"/>
        </w:rPr>
        <w:t>Thales: FR2 beams are very narrow, but we are also ok to use the same approach as FR1</w:t>
      </w:r>
    </w:p>
    <w:p w14:paraId="10CD9A69" w14:textId="77777777" w:rsidR="00765685" w:rsidRPr="00805BE8" w:rsidRDefault="00765685" w:rsidP="00765685">
      <w:pPr>
        <w:rPr>
          <w:b/>
          <w:color w:val="0070C0"/>
          <w:u w:val="single"/>
        </w:rPr>
      </w:pPr>
      <w:r w:rsidRPr="00805BE8">
        <w:rPr>
          <w:b/>
          <w:color w:val="0070C0"/>
          <w:u w:val="single"/>
        </w:rPr>
        <w:t>Issue 1-</w:t>
      </w:r>
      <w:r>
        <w:rPr>
          <w:b/>
          <w:color w:val="0070C0"/>
          <w:u w:val="single"/>
        </w:rPr>
        <w:t>3-1</w:t>
      </w:r>
      <w:r w:rsidRPr="00805BE8">
        <w:rPr>
          <w:b/>
          <w:color w:val="0070C0"/>
          <w:u w:val="single"/>
        </w:rPr>
        <w:t>:</w:t>
      </w:r>
      <w:r>
        <w:rPr>
          <w:iCs/>
          <w:color w:val="000000" w:themeColor="text1"/>
          <w:lang w:val="en-US" w:eastAsia="zh-CN"/>
        </w:rPr>
        <w:t xml:space="preserve"> </w:t>
      </w:r>
      <w:r w:rsidRPr="00E95313">
        <w:rPr>
          <w:b/>
          <w:color w:val="0070C0"/>
          <w:u w:val="single"/>
        </w:rPr>
        <w:t>SAN type 2-O dynamic range requirement</w:t>
      </w:r>
    </w:p>
    <w:p w14:paraId="3AA9716E" w14:textId="77777777" w:rsidR="00765685" w:rsidRPr="0046410C" w:rsidRDefault="00765685" w:rsidP="00765685">
      <w:pPr>
        <w:pStyle w:val="ListParagraph"/>
        <w:numPr>
          <w:ilvl w:val="0"/>
          <w:numId w:val="8"/>
        </w:numPr>
        <w:ind w:left="720"/>
        <w:rPr>
          <w:highlight w:val="green"/>
        </w:rPr>
      </w:pPr>
      <w:r w:rsidRPr="0046410C">
        <w:rPr>
          <w:color w:val="0070C0"/>
          <w:highlight w:val="green"/>
        </w:rPr>
        <w:lastRenderedPageBreak/>
        <w:t xml:space="preserve">Proposals: </w:t>
      </w:r>
      <w:r w:rsidRPr="0046410C">
        <w:rPr>
          <w:highlight w:val="green"/>
        </w:rPr>
        <w:t>Do not specify dynamic range requirement for SAN type 2-O and for both GEO and LEO classes.</w:t>
      </w:r>
    </w:p>
    <w:p w14:paraId="11716726" w14:textId="77777777" w:rsidR="00765685" w:rsidRPr="001F093F" w:rsidRDefault="00765685" w:rsidP="00765685">
      <w:pPr>
        <w:pStyle w:val="ListParagraph"/>
        <w:numPr>
          <w:ilvl w:val="1"/>
          <w:numId w:val="8"/>
        </w:numPr>
        <w:ind w:left="1440"/>
        <w:rPr>
          <w:noProof/>
        </w:rPr>
      </w:pPr>
      <w:r>
        <w:rPr>
          <w:noProof/>
        </w:rPr>
        <w:t>Agree (CATT, Thales)</w:t>
      </w:r>
    </w:p>
    <w:p w14:paraId="468EDCA5" w14:textId="77777777" w:rsidR="00765685" w:rsidRPr="001F093F" w:rsidRDefault="00765685" w:rsidP="00765685">
      <w:pPr>
        <w:pStyle w:val="ListParagraph"/>
        <w:numPr>
          <w:ilvl w:val="1"/>
          <w:numId w:val="8"/>
        </w:numPr>
        <w:ind w:left="1440"/>
        <w:rPr>
          <w:noProof/>
        </w:rPr>
      </w:pPr>
      <w:r>
        <w:rPr>
          <w:noProof/>
        </w:rPr>
        <w:t>Disagree</w:t>
      </w:r>
    </w:p>
    <w:p w14:paraId="71B3767D" w14:textId="77777777" w:rsidR="00765685" w:rsidRPr="00805BE8" w:rsidRDefault="00765685" w:rsidP="00765685">
      <w:pPr>
        <w:pStyle w:val="ListParagraph"/>
        <w:numPr>
          <w:ilvl w:val="0"/>
          <w:numId w:val="8"/>
        </w:numPr>
        <w:ind w:left="720"/>
        <w:rPr>
          <w:color w:val="0070C0"/>
        </w:rPr>
      </w:pPr>
      <w:r w:rsidRPr="00805BE8">
        <w:rPr>
          <w:color w:val="0070C0"/>
        </w:rPr>
        <w:t>Recommended WF</w:t>
      </w:r>
    </w:p>
    <w:p w14:paraId="0CD57D5E" w14:textId="77777777" w:rsidR="00765685" w:rsidRPr="005C749A" w:rsidRDefault="00765685" w:rsidP="00765685">
      <w:pPr>
        <w:pStyle w:val="ListParagraph"/>
        <w:numPr>
          <w:ilvl w:val="1"/>
          <w:numId w:val="8"/>
        </w:numPr>
        <w:ind w:left="1440"/>
        <w:rPr>
          <w:color w:val="000000" w:themeColor="text1"/>
        </w:rPr>
      </w:pPr>
      <w:r w:rsidRPr="005C749A">
        <w:rPr>
          <w:color w:val="000000" w:themeColor="text1"/>
        </w:rPr>
        <w:t>Based on the simulation results provided by CATT, this proposal should be acceptable</w:t>
      </w:r>
      <w:r>
        <w:rPr>
          <w:color w:val="000000" w:themeColor="text1"/>
        </w:rPr>
        <w:t>:</w:t>
      </w:r>
      <w:r w:rsidRPr="005C749A">
        <w:rPr>
          <w:color w:val="000000" w:themeColor="text1"/>
        </w:rPr>
        <w:t xml:space="preserve"> the dynamic range requirement should not be specified for SAN type 2-O.</w:t>
      </w:r>
    </w:p>
    <w:p w14:paraId="75373E9C" w14:textId="77777777" w:rsidR="00765685" w:rsidRDefault="00765685" w:rsidP="00765685">
      <w:pPr>
        <w:rPr>
          <w:color w:val="0070C0"/>
          <w:lang w:val="en-US" w:eastAsia="zh-CN"/>
        </w:rPr>
      </w:pPr>
      <w:r>
        <w:rPr>
          <w:color w:val="0070C0"/>
          <w:lang w:val="en-US" w:eastAsia="zh-CN"/>
        </w:rPr>
        <w:t>ZTE: The simulation result was based on FRF=2, but considering FRF=1, we have a different conclusion.  Admit that for coex so far, we have only considered FRF=2 so ok with the proposal.</w:t>
      </w:r>
    </w:p>
    <w:p w14:paraId="6369E11A" w14:textId="77777777" w:rsidR="00765685" w:rsidRDefault="00765685" w:rsidP="00765685">
      <w:pPr>
        <w:rPr>
          <w:color w:val="0070C0"/>
          <w:lang w:val="en-US" w:eastAsia="zh-CN"/>
        </w:rPr>
      </w:pPr>
      <w:r>
        <w:rPr>
          <w:color w:val="0070C0"/>
          <w:lang w:val="en-US" w:eastAsia="zh-CN"/>
        </w:rPr>
        <w:t>Inmarsat: FRF=1 is a feasible deployment, but the interference needs to be managed.  This does not necessarily mean we have to specify the dynamic range requirement.</w:t>
      </w:r>
    </w:p>
    <w:p w14:paraId="6FED9B27" w14:textId="77777777" w:rsidR="00765685" w:rsidRDefault="00765685" w:rsidP="00765685">
      <w:pPr>
        <w:rPr>
          <w:color w:val="0070C0"/>
          <w:lang w:val="en-US" w:eastAsia="zh-CN"/>
        </w:rPr>
      </w:pPr>
      <w:r>
        <w:rPr>
          <w:color w:val="0070C0"/>
          <w:lang w:val="en-US" w:eastAsia="zh-CN"/>
        </w:rPr>
        <w:t>Ericsson: We have done coex with FRF=2 which was considered worst case.  FRF=1 should be out of scope.</w:t>
      </w:r>
    </w:p>
    <w:p w14:paraId="096618EA" w14:textId="77777777" w:rsidR="00765685" w:rsidRDefault="00765685" w:rsidP="00765685">
      <w:pPr>
        <w:rPr>
          <w:color w:val="0070C0"/>
          <w:lang w:val="en-US" w:eastAsia="zh-CN"/>
        </w:rPr>
      </w:pPr>
      <w:r>
        <w:rPr>
          <w:color w:val="0070C0"/>
          <w:lang w:val="en-US" w:eastAsia="zh-CN"/>
        </w:rPr>
        <w:t>ZTE: Agree with Ericsson</w:t>
      </w:r>
    </w:p>
    <w:p w14:paraId="2CD6724B" w14:textId="77777777" w:rsidR="00765685" w:rsidRPr="00805BE8" w:rsidRDefault="00765685" w:rsidP="00765685">
      <w:pPr>
        <w:rPr>
          <w:b/>
          <w:color w:val="0070C0"/>
          <w:u w:val="single"/>
        </w:rPr>
      </w:pPr>
      <w:r w:rsidRPr="00805BE8">
        <w:rPr>
          <w:b/>
          <w:color w:val="0070C0"/>
          <w:u w:val="single"/>
        </w:rPr>
        <w:t>Issue 1-</w:t>
      </w:r>
      <w:r>
        <w:rPr>
          <w:b/>
          <w:color w:val="0070C0"/>
          <w:u w:val="single"/>
        </w:rPr>
        <w:t>4-1</w:t>
      </w:r>
      <w:r w:rsidRPr="00805BE8">
        <w:rPr>
          <w:b/>
          <w:color w:val="0070C0"/>
          <w:u w:val="single"/>
        </w:rPr>
        <w:t>:</w:t>
      </w:r>
      <w:r w:rsidRPr="00E95313">
        <w:rPr>
          <w:b/>
          <w:color w:val="0070C0"/>
          <w:u w:val="single"/>
        </w:rPr>
        <w:t xml:space="preserve"> SAN type 2-O out-of-band blocking requirement for the 12.75 GHz – 2nd harmonic of upper frequency range.</w:t>
      </w:r>
    </w:p>
    <w:p w14:paraId="39EB844F" w14:textId="77777777" w:rsidR="00765685" w:rsidRPr="00357304" w:rsidRDefault="00765685" w:rsidP="00765685">
      <w:pPr>
        <w:pStyle w:val="ListParagraph"/>
        <w:numPr>
          <w:ilvl w:val="0"/>
          <w:numId w:val="8"/>
        </w:numPr>
        <w:ind w:left="720"/>
        <w:rPr>
          <w:color w:val="000000" w:themeColor="text1"/>
        </w:rPr>
      </w:pPr>
      <w:r w:rsidRPr="00805BE8">
        <w:rPr>
          <w:color w:val="0070C0"/>
        </w:rPr>
        <w:t>Proposals</w:t>
      </w:r>
      <w:r>
        <w:rPr>
          <w:color w:val="0070C0"/>
        </w:rPr>
        <w:t xml:space="preserve">: </w:t>
      </w:r>
      <w:r w:rsidRPr="00357304">
        <w:rPr>
          <w:color w:val="000000" w:themeColor="text1"/>
        </w:rPr>
        <w:t>Considering the following services for the 12.75 GHz – 2</w:t>
      </w:r>
      <w:r w:rsidRPr="00357304">
        <w:rPr>
          <w:color w:val="000000" w:themeColor="text1"/>
          <w:vertAlign w:val="superscript"/>
        </w:rPr>
        <w:t>nd</w:t>
      </w:r>
      <w:r w:rsidRPr="00357304">
        <w:rPr>
          <w:color w:val="000000" w:themeColor="text1"/>
        </w:rPr>
        <w:t xml:space="preserve"> harmonic of upper frequency range:</w:t>
      </w:r>
    </w:p>
    <w:p w14:paraId="1B3F951B" w14:textId="77777777" w:rsidR="00765685" w:rsidRDefault="00765685" w:rsidP="00765685">
      <w:pPr>
        <w:pStyle w:val="ListParagraph"/>
        <w:numPr>
          <w:ilvl w:val="2"/>
          <w:numId w:val="8"/>
        </w:numPr>
        <w:rPr>
          <w:color w:val="000000" w:themeColor="text1"/>
        </w:rPr>
      </w:pPr>
      <w:r>
        <w:rPr>
          <w:color w:val="000000" w:themeColor="text1"/>
        </w:rPr>
        <w:t>Ku-band UL</w:t>
      </w:r>
    </w:p>
    <w:p w14:paraId="7147EE71" w14:textId="77777777" w:rsidR="00765685" w:rsidRDefault="00765685" w:rsidP="00765685">
      <w:pPr>
        <w:pStyle w:val="ListParagraph"/>
        <w:widowControl w:val="0"/>
        <w:numPr>
          <w:ilvl w:val="2"/>
          <w:numId w:val="8"/>
        </w:numPr>
        <w:spacing w:after="160" w:line="259" w:lineRule="auto"/>
        <w:jc w:val="both"/>
      </w:pPr>
      <w:r>
        <w:t xml:space="preserve">Frequency and timing reference signal between satellite nodes. </w:t>
      </w:r>
    </w:p>
    <w:p w14:paraId="6F9369BF" w14:textId="77777777" w:rsidR="00765685" w:rsidRPr="00357304" w:rsidRDefault="00765685" w:rsidP="00765685">
      <w:pPr>
        <w:pStyle w:val="ListParagraph"/>
        <w:numPr>
          <w:ilvl w:val="2"/>
          <w:numId w:val="8"/>
        </w:numPr>
        <w:rPr>
          <w:color w:val="000000" w:themeColor="text1"/>
        </w:rPr>
      </w:pPr>
      <w:r>
        <w:t>Wireless positioning between satellite</w:t>
      </w:r>
    </w:p>
    <w:p w14:paraId="054CB89B" w14:textId="77777777" w:rsidR="00765685" w:rsidRPr="00357304" w:rsidRDefault="00765685" w:rsidP="00765685">
      <w:pPr>
        <w:pStyle w:val="ListParagraph"/>
        <w:numPr>
          <w:ilvl w:val="1"/>
          <w:numId w:val="8"/>
        </w:numPr>
        <w:rPr>
          <w:color w:val="000000" w:themeColor="text1"/>
        </w:rPr>
      </w:pPr>
      <w:r>
        <w:t>Agree (ZTE)</w:t>
      </w:r>
    </w:p>
    <w:p w14:paraId="6B52BB4B" w14:textId="77777777" w:rsidR="00765685" w:rsidRDefault="00765685" w:rsidP="00765685">
      <w:pPr>
        <w:pStyle w:val="ListParagraph"/>
        <w:numPr>
          <w:ilvl w:val="1"/>
          <w:numId w:val="8"/>
        </w:numPr>
        <w:rPr>
          <w:color w:val="000000" w:themeColor="text1"/>
        </w:rPr>
      </w:pPr>
      <w:r>
        <w:t>Disagree (Thales)</w:t>
      </w:r>
    </w:p>
    <w:p w14:paraId="5FE813CC" w14:textId="77777777" w:rsidR="00765685" w:rsidRPr="00805BE8" w:rsidRDefault="00765685" w:rsidP="00765685">
      <w:pPr>
        <w:pStyle w:val="ListParagraph"/>
        <w:numPr>
          <w:ilvl w:val="0"/>
          <w:numId w:val="8"/>
        </w:numPr>
        <w:ind w:left="720"/>
        <w:rPr>
          <w:color w:val="0070C0"/>
        </w:rPr>
      </w:pPr>
      <w:r w:rsidRPr="00805BE8">
        <w:rPr>
          <w:color w:val="0070C0"/>
        </w:rPr>
        <w:t>Recommended WF</w:t>
      </w:r>
    </w:p>
    <w:p w14:paraId="654C5425" w14:textId="77777777" w:rsidR="00765685" w:rsidRDefault="00765685" w:rsidP="00765685">
      <w:pPr>
        <w:pStyle w:val="ListParagraph"/>
        <w:numPr>
          <w:ilvl w:val="1"/>
          <w:numId w:val="8"/>
        </w:numPr>
        <w:ind w:left="1440"/>
        <w:rPr>
          <w:color w:val="000000" w:themeColor="text1"/>
        </w:rPr>
      </w:pPr>
      <w:r>
        <w:rPr>
          <w:color w:val="000000" w:themeColor="text1"/>
        </w:rPr>
        <w:t>TBA</w:t>
      </w:r>
    </w:p>
    <w:p w14:paraId="3C4503E1" w14:textId="77777777" w:rsidR="00765685" w:rsidRDefault="00765685" w:rsidP="00765685">
      <w:pPr>
        <w:spacing w:after="120"/>
        <w:rPr>
          <w:color w:val="000000" w:themeColor="text1"/>
          <w:szCs w:val="24"/>
          <w:lang w:eastAsia="zh-CN"/>
        </w:rPr>
      </w:pPr>
      <w:r>
        <w:rPr>
          <w:color w:val="000000" w:themeColor="text1"/>
          <w:szCs w:val="24"/>
          <w:lang w:eastAsia="zh-CN"/>
        </w:rPr>
        <w:t>Thales: Highly dependent on the geometry of the network and deployment</w:t>
      </w:r>
    </w:p>
    <w:p w14:paraId="3EB2B2EB" w14:textId="77777777" w:rsidR="00765685" w:rsidRDefault="00765685" w:rsidP="00765685">
      <w:pPr>
        <w:spacing w:after="120"/>
        <w:rPr>
          <w:color w:val="000000" w:themeColor="text1"/>
          <w:szCs w:val="24"/>
          <w:lang w:eastAsia="zh-CN"/>
        </w:rPr>
      </w:pPr>
      <w:r>
        <w:rPr>
          <w:color w:val="000000" w:themeColor="text1"/>
          <w:szCs w:val="24"/>
          <w:lang w:eastAsia="zh-CN"/>
        </w:rPr>
        <w:t>Inmarsat: We need an out-of-band blocking, but including the particular services listed here needs further discussion</w:t>
      </w:r>
    </w:p>
    <w:p w14:paraId="6886B597" w14:textId="77777777" w:rsidR="00765685" w:rsidRDefault="00765685" w:rsidP="00765685">
      <w:pPr>
        <w:spacing w:after="120"/>
        <w:rPr>
          <w:color w:val="000000" w:themeColor="text1"/>
          <w:szCs w:val="24"/>
          <w:lang w:eastAsia="zh-CN"/>
        </w:rPr>
      </w:pPr>
      <w:r>
        <w:rPr>
          <w:color w:val="000000" w:themeColor="text1"/>
          <w:szCs w:val="24"/>
          <w:lang w:eastAsia="zh-CN"/>
        </w:rPr>
        <w:t>Hughes:  We have concern with the frequency range</w:t>
      </w:r>
    </w:p>
    <w:p w14:paraId="12F141FE" w14:textId="77777777" w:rsidR="00765685" w:rsidRPr="00015A50" w:rsidRDefault="00765685" w:rsidP="00765685">
      <w:pPr>
        <w:rPr>
          <w:rFonts w:ascii="Arial" w:hAnsi="Arial" w:cs="Arial"/>
          <w:b/>
          <w:sz w:val="24"/>
        </w:rPr>
      </w:pPr>
      <w:hyperlink r:id="rId154" w:history="1">
        <w:r w:rsidRPr="002726E4">
          <w:rPr>
            <w:rStyle w:val="Hyperlink"/>
            <w:rFonts w:ascii="Arial" w:hAnsi="Arial" w:cs="Arial"/>
            <w:b/>
            <w:sz w:val="24"/>
          </w:rPr>
          <w:t>R4-2321146</w:t>
        </w:r>
      </w:hyperlink>
      <w:r w:rsidRPr="00015A50">
        <w:rPr>
          <w:b/>
          <w:lang w:val="en-US" w:eastAsia="zh-CN"/>
        </w:rPr>
        <w:tab/>
      </w:r>
      <w:r>
        <w:rPr>
          <w:rFonts w:ascii="Arial" w:hAnsi="Arial" w:cs="Arial"/>
          <w:b/>
          <w:sz w:val="24"/>
        </w:rPr>
        <w:t>Ad-hoc meeting minutes for [109][309] NR_NTN_enh_Part2</w:t>
      </w:r>
    </w:p>
    <w:p w14:paraId="4C7D6279" w14:textId="77777777" w:rsidR="00765685" w:rsidRPr="00015A50" w:rsidRDefault="00765685" w:rsidP="00765685">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Information</w:t>
      </w:r>
      <w:r>
        <w:rPr>
          <w:i/>
        </w:rPr>
        <w:br/>
      </w:r>
      <w:r>
        <w:rPr>
          <w:i/>
        </w:rPr>
        <w:tab/>
      </w:r>
      <w:r>
        <w:rPr>
          <w:i/>
        </w:rPr>
        <w:tab/>
      </w:r>
      <w:r>
        <w:rPr>
          <w:i/>
        </w:rPr>
        <w:tab/>
      </w:r>
      <w:r>
        <w:rPr>
          <w:i/>
        </w:rPr>
        <w:tab/>
      </w:r>
      <w:r>
        <w:rPr>
          <w:i/>
        </w:rPr>
        <w:tab/>
        <w:t>Source: Ericsson</w:t>
      </w:r>
    </w:p>
    <w:p w14:paraId="01379474" w14:textId="77777777" w:rsidR="00765685" w:rsidRDefault="00765685" w:rsidP="0076568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4C46C71C" w14:textId="77777777" w:rsidR="00765685" w:rsidRPr="00015A50" w:rsidRDefault="00765685" w:rsidP="00765685">
      <w:pPr>
        <w:rPr>
          <w:rFonts w:ascii="Arial" w:hAnsi="Arial" w:cs="Arial"/>
          <w:b/>
          <w:sz w:val="24"/>
        </w:rPr>
      </w:pPr>
      <w:hyperlink r:id="rId155" w:history="1">
        <w:r w:rsidRPr="002726E4">
          <w:rPr>
            <w:rStyle w:val="Hyperlink"/>
            <w:rFonts w:ascii="Arial" w:hAnsi="Arial" w:cs="Arial"/>
            <w:b/>
            <w:sz w:val="24"/>
          </w:rPr>
          <w:t>R4-2321147</w:t>
        </w:r>
      </w:hyperlink>
      <w:r w:rsidRPr="00015A50">
        <w:rPr>
          <w:b/>
          <w:lang w:val="en-US" w:eastAsia="zh-CN"/>
        </w:rPr>
        <w:tab/>
      </w:r>
      <w:r w:rsidRPr="00015A50">
        <w:rPr>
          <w:rFonts w:ascii="Arial" w:hAnsi="Arial" w:cs="Arial"/>
          <w:b/>
          <w:sz w:val="24"/>
        </w:rPr>
        <w:t>WF on</w:t>
      </w:r>
      <w:r>
        <w:rPr>
          <w:rFonts w:ascii="Arial" w:hAnsi="Arial" w:cs="Arial"/>
          <w:b/>
          <w:sz w:val="24"/>
        </w:rPr>
        <w:t xml:space="preserve"> [109][309] NR_NTN_enh_Part2</w:t>
      </w:r>
    </w:p>
    <w:p w14:paraId="52515404" w14:textId="77777777" w:rsidR="00765685" w:rsidRPr="00015A50" w:rsidRDefault="00765685" w:rsidP="00765685">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Ericsson</w:t>
      </w:r>
    </w:p>
    <w:p w14:paraId="1510F067" w14:textId="77777777" w:rsidR="00765685" w:rsidRDefault="00765685" w:rsidP="00765685">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067E9">
        <w:rPr>
          <w:rFonts w:ascii="Arial" w:hAnsi="Arial" w:cs="Arial"/>
          <w:b/>
          <w:highlight w:val="green"/>
          <w:lang w:val="en-US" w:eastAsia="zh-CN"/>
        </w:rPr>
        <w:t>Approved.</w:t>
      </w:r>
    </w:p>
    <w:p w14:paraId="45E355D1" w14:textId="77777777" w:rsidR="00765685" w:rsidRDefault="00765685" w:rsidP="00765685">
      <w:pPr>
        <w:rPr>
          <w:rFonts w:ascii="Arial" w:hAnsi="Arial" w:cs="Arial"/>
          <w:b/>
          <w:sz w:val="24"/>
        </w:rPr>
      </w:pPr>
      <w:r>
        <w:rPr>
          <w:rFonts w:ascii="Arial" w:hAnsi="Arial" w:cs="Arial"/>
          <w:b/>
          <w:color w:val="0000FF"/>
          <w:sz w:val="24"/>
        </w:rPr>
        <w:t>R4-2318202</w:t>
      </w:r>
      <w:r>
        <w:rPr>
          <w:rFonts w:ascii="Arial" w:hAnsi="Arial" w:cs="Arial"/>
          <w:b/>
          <w:color w:val="0000FF"/>
          <w:sz w:val="24"/>
        </w:rPr>
        <w:tab/>
      </w:r>
      <w:r>
        <w:rPr>
          <w:rFonts w:ascii="Arial" w:hAnsi="Arial" w:cs="Arial"/>
          <w:b/>
          <w:sz w:val="24"/>
        </w:rPr>
        <w:t>Topic summary for [109][310] NR_NTN_enh_Part3</w:t>
      </w:r>
    </w:p>
    <w:p w14:paraId="3D6007D2"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2818D56A" w14:textId="77777777" w:rsidR="00765685" w:rsidRDefault="00765685" w:rsidP="00765685">
      <w:pPr>
        <w:rPr>
          <w:rFonts w:ascii="Arial" w:hAnsi="Arial" w:cs="Arial"/>
          <w:b/>
        </w:rPr>
      </w:pPr>
      <w:r>
        <w:rPr>
          <w:rFonts w:ascii="Arial" w:hAnsi="Arial" w:cs="Arial"/>
          <w:b/>
        </w:rPr>
        <w:t xml:space="preserve">Abstract: </w:t>
      </w:r>
    </w:p>
    <w:p w14:paraId="5BBFF9FB" w14:textId="77777777" w:rsidR="00765685" w:rsidRDefault="00765685" w:rsidP="00765685">
      <w:r>
        <w:t>[109][300] BDaT Session AI 8.26.2</w:t>
      </w:r>
    </w:p>
    <w:p w14:paraId="6EE5EE0B"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5EA105D" w14:textId="77777777" w:rsidR="00765685" w:rsidRPr="00BB492A" w:rsidRDefault="00765685" w:rsidP="00765685">
      <w:pPr>
        <w:rPr>
          <w:b/>
          <w:u w:val="single"/>
        </w:rPr>
      </w:pPr>
      <w:r w:rsidRPr="00BB492A">
        <w:rPr>
          <w:b/>
          <w:u w:val="single"/>
        </w:rPr>
        <w:t>Issue 1-</w:t>
      </w:r>
      <w:r>
        <w:rPr>
          <w:b/>
          <w:u w:val="single"/>
        </w:rPr>
        <w:t>1</w:t>
      </w:r>
      <w:r w:rsidRPr="00BB492A">
        <w:rPr>
          <w:b/>
          <w:u w:val="single"/>
        </w:rPr>
        <w:t xml:space="preserve">: </w:t>
      </w:r>
      <w:r>
        <w:rPr>
          <w:b/>
          <w:u w:val="single"/>
        </w:rPr>
        <w:t>NTN UE antenna model</w:t>
      </w:r>
    </w:p>
    <w:p w14:paraId="7F8276B4" w14:textId="77777777" w:rsidR="00765685" w:rsidRPr="00BB492A" w:rsidRDefault="00765685" w:rsidP="00765685">
      <w:pPr>
        <w:pStyle w:val="ListParagraph"/>
        <w:numPr>
          <w:ilvl w:val="0"/>
          <w:numId w:val="8"/>
        </w:numPr>
        <w:ind w:left="720"/>
      </w:pPr>
      <w:r w:rsidRPr="00BB492A">
        <w:t>Proposals</w:t>
      </w:r>
    </w:p>
    <w:p w14:paraId="4B10DD10" w14:textId="77777777" w:rsidR="00765685" w:rsidRPr="00512CF4" w:rsidRDefault="00765685" w:rsidP="00765685">
      <w:pPr>
        <w:pStyle w:val="ListParagraph"/>
        <w:numPr>
          <w:ilvl w:val="1"/>
          <w:numId w:val="8"/>
        </w:numPr>
        <w:ind w:left="1440"/>
      </w:pPr>
      <w:r w:rsidRPr="00BB492A">
        <w:t xml:space="preserve">Option 1: </w:t>
      </w:r>
      <w:r w:rsidRPr="00A07CD0">
        <w:rPr>
          <w:bCs/>
        </w:rPr>
        <w:t>Change NTN UE antenna model parameter as below</w:t>
      </w:r>
    </w:p>
    <w:tbl>
      <w:tblPr>
        <w:tblStyle w:val="TableGrid"/>
        <w:tblW w:w="0" w:type="auto"/>
        <w:tblInd w:w="0" w:type="dxa"/>
        <w:tblLook w:val="04A0" w:firstRow="1" w:lastRow="0" w:firstColumn="1" w:lastColumn="0" w:noHBand="0" w:noVBand="1"/>
      </w:tblPr>
      <w:tblGrid>
        <w:gridCol w:w="9631"/>
      </w:tblGrid>
      <w:tr w:rsidR="00765685" w14:paraId="41FAD06D" w14:textId="77777777" w:rsidTr="003B18DE">
        <w:tc>
          <w:tcPr>
            <w:tcW w:w="9631" w:type="dxa"/>
          </w:tcPr>
          <w:p w14:paraId="60FD8A73" w14:textId="77777777" w:rsidR="00765685" w:rsidRPr="00A07CD0" w:rsidRDefault="00765685" w:rsidP="003B18DE">
            <w:pPr>
              <w:pStyle w:val="EQ"/>
              <w:ind w:left="576"/>
              <w:jc w:val="center"/>
            </w:pPr>
            <w:r w:rsidRPr="00A07CD0">
              <w:lastRenderedPageBreak/>
              <w:t xml:space="preserve">1                </w:t>
            </w:r>
            <m:oMath>
              <m:r>
                <m:rPr>
                  <m:sty m:val="p"/>
                </m:rPr>
                <w:rPr>
                  <w:rFonts w:ascii="Cambria Math" w:hAnsi="Cambria Math"/>
                </w:rPr>
                <m:t>for θ=0</m:t>
              </m:r>
            </m:oMath>
          </w:p>
          <w:p w14:paraId="79B53D3C" w14:textId="77777777" w:rsidR="00765685" w:rsidRPr="00512CF4" w:rsidRDefault="00765685" w:rsidP="003B18DE">
            <w:pPr>
              <w:pStyle w:val="EQ"/>
              <w:ind w:left="936"/>
              <w:jc w:val="center"/>
            </w:pPr>
            <m:oMath>
              <m:sSup>
                <m:sSupPr>
                  <m:ctrlPr>
                    <w:rPr>
                      <w:rFonts w:ascii="Cambria Math" w:hAnsi="Cambria Math"/>
                      <w:i/>
                    </w:rPr>
                  </m:ctrlPr>
                </m:sSupPr>
                <m:e>
                  <m:r>
                    <w:rPr>
                      <w:rFonts w:ascii="Cambria Math" w:hAnsi="Cambria Math"/>
                    </w:rPr>
                    <m:t>4</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J</m:t>
                              </m:r>
                            </m:e>
                            <m:sub>
                              <m:r>
                                <w:rPr>
                                  <w:rFonts w:ascii="Cambria Math" w:hAnsi="Cambria Math"/>
                                </w:rPr>
                                <m:t>1</m:t>
                              </m:r>
                            </m:sub>
                          </m:sSub>
                          <m:d>
                            <m:dPr>
                              <m:ctrlPr>
                                <w:rPr>
                                  <w:rFonts w:ascii="Cambria Math" w:hAnsi="Cambria Math"/>
                                </w:rPr>
                              </m:ctrlPr>
                            </m:dPr>
                            <m:e>
                              <m:r>
                                <m:rPr>
                                  <m:sty m:val="p"/>
                                </m:rPr>
                                <w:rPr>
                                  <w:rFonts w:ascii="Cambria Math" w:hAnsi="Cambria Math"/>
                                </w:rPr>
                                <m:t>ka</m:t>
                              </m:r>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θ</m:t>
                                      </m:r>
                                      <m:f>
                                        <m:fPr>
                                          <m:ctrlPr>
                                            <w:rPr>
                                              <w:rFonts w:ascii="Cambria Math" w:hAnsi="Cambria Math"/>
                                              <w:i/>
                                            </w:rPr>
                                          </m:ctrlPr>
                                        </m:fPr>
                                        <m:num>
                                          <m:r>
                                            <w:rPr>
                                              <w:rFonts w:ascii="Cambria Math" w:hAnsi="Cambria Math"/>
                                            </w:rPr>
                                            <m:t>π</m:t>
                                          </m:r>
                                        </m:num>
                                        <m:den>
                                          <m:r>
                                            <w:rPr>
                                              <w:rFonts w:ascii="Cambria Math" w:hAnsi="Cambria Math"/>
                                            </w:rPr>
                                            <m:t>180</m:t>
                                          </m:r>
                                        </m:den>
                                      </m:f>
                                    </m:e>
                                  </m:d>
                                </m:e>
                              </m:func>
                            </m:e>
                          </m:d>
                        </m:num>
                        <m:den>
                          <m:r>
                            <w:rPr>
                              <w:rFonts w:ascii="Cambria Math" w:hAnsi="Cambria Math"/>
                            </w:rPr>
                            <m:t>ka</m:t>
                          </m:r>
                          <m:func>
                            <m:funcPr>
                              <m:ctrlPr>
                                <w:rPr>
                                  <w:rFonts w:ascii="Cambria Math" w:hAnsi="Cambria Math"/>
                                  <w:i/>
                                </w:rPr>
                              </m:ctrlPr>
                            </m:funcPr>
                            <m:fName>
                              <m:r>
                                <m:rPr>
                                  <m:sty m:val="p"/>
                                </m:rPr>
                                <w:rPr>
                                  <w:rFonts w:ascii="Cambria Math" w:hAnsi="Cambria Math"/>
                                </w:rPr>
                                <m:t>sin</m:t>
                              </m:r>
                              <m:ctrlPr>
                                <w:rPr>
                                  <w:rFonts w:ascii="Cambria Math" w:hAnsi="Cambria Math"/>
                                </w:rPr>
                              </m:ctrlPr>
                            </m:fName>
                            <m:e>
                              <m:d>
                                <m:dPr>
                                  <m:ctrlPr>
                                    <w:rPr>
                                      <w:rFonts w:ascii="Cambria Math" w:hAnsi="Cambria Math"/>
                                      <w:i/>
                                    </w:rPr>
                                  </m:ctrlPr>
                                </m:dPr>
                                <m:e>
                                  <m:r>
                                    <w:rPr>
                                      <w:rFonts w:ascii="Cambria Math" w:hAnsi="Cambria Math"/>
                                    </w:rPr>
                                    <m:t>θ</m:t>
                                  </m:r>
                                  <m:f>
                                    <m:fPr>
                                      <m:ctrlPr>
                                        <w:rPr>
                                          <w:rFonts w:ascii="Cambria Math" w:hAnsi="Cambria Math"/>
                                          <w:i/>
                                        </w:rPr>
                                      </m:ctrlPr>
                                    </m:fPr>
                                    <m:num>
                                      <m:r>
                                        <w:rPr>
                                          <w:rFonts w:ascii="Cambria Math" w:hAnsi="Cambria Math"/>
                                        </w:rPr>
                                        <m:t>π</m:t>
                                      </m:r>
                                    </m:num>
                                    <m:den>
                                      <m:r>
                                        <w:rPr>
                                          <w:rFonts w:ascii="Cambria Math" w:hAnsi="Cambria Math"/>
                                        </w:rPr>
                                        <m:t>180</m:t>
                                      </m:r>
                                    </m:den>
                                  </m:f>
                                </m:e>
                              </m:d>
                            </m:e>
                          </m:func>
                        </m:den>
                      </m:f>
                    </m:e>
                  </m:d>
                </m:e>
                <m:sup>
                  <m:r>
                    <w:rPr>
                      <w:rFonts w:ascii="Cambria Math" w:hAnsi="Cambria Math"/>
                    </w:rPr>
                    <m:t>2</m:t>
                  </m:r>
                </m:sup>
              </m:sSup>
            </m:oMath>
            <w:r w:rsidRPr="00A07CD0">
              <w:t xml:space="preserve">        </w:t>
            </w:r>
            <m:oMath>
              <m:r>
                <m:rPr>
                  <m:sty m:val="p"/>
                </m:rPr>
                <w:rPr>
                  <w:rFonts w:ascii="Cambria Math" w:hAnsi="Cambria Math"/>
                </w:rPr>
                <m:t>for 0&lt;</m:t>
              </m:r>
              <m:d>
                <m:dPr>
                  <m:begChr m:val="|"/>
                  <m:endChr m:val="|"/>
                  <m:ctrlPr>
                    <w:rPr>
                      <w:rFonts w:ascii="Cambria Math" w:hAnsi="Cambria Math"/>
                    </w:rPr>
                  </m:ctrlPr>
                </m:dPr>
                <m:e>
                  <m:r>
                    <m:rPr>
                      <m:sty m:val="p"/>
                    </m:rPr>
                    <w:rPr>
                      <w:rFonts w:ascii="Cambria Math" w:hAnsi="Cambria Math"/>
                    </w:rPr>
                    <m:t>θ</m:t>
                  </m:r>
                </m:e>
              </m:d>
              <m:r>
                <w:rPr>
                  <w:rFonts w:ascii="Cambria Math" w:hAnsi="Cambria Math"/>
                </w:rPr>
                <m:t>≤90°</m:t>
              </m:r>
            </m:oMath>
          </w:p>
          <w:p w14:paraId="38FB105F" w14:textId="77777777" w:rsidR="00765685" w:rsidRPr="00512CF4" w:rsidRDefault="00765685" w:rsidP="003B18DE">
            <w:pPr>
              <w:pStyle w:val="EQ"/>
              <w:ind w:left="936"/>
              <w:jc w:val="center"/>
            </w:pPr>
            <w:r w:rsidRPr="00A07CD0">
              <w:t xml:space="preserve">For UE, </w:t>
            </w:r>
            <m:oMath>
              <m:sSup>
                <m:sSupPr>
                  <m:ctrlPr>
                    <w:rPr>
                      <w:rFonts w:ascii="Cambria Math" w:hAnsi="Cambria Math"/>
                    </w:rPr>
                  </m:ctrlPr>
                </m:sSupPr>
                <m:e>
                  <m:r>
                    <m:rPr>
                      <m:sty m:val="p"/>
                    </m:rPr>
                    <w:rPr>
                      <w:rFonts w:ascii="Cambria Math" w:hAnsi="Cambria Math"/>
                    </w:rPr>
                    <m:t>4</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J</m:t>
                              </m:r>
                            </m:e>
                            <m:sub>
                              <m:r>
                                <m:rPr>
                                  <m:sty m:val="p"/>
                                </m:rPr>
                                <w:rPr>
                                  <w:rFonts w:ascii="Cambria Math" w:hAnsi="Cambria Math"/>
                                </w:rPr>
                                <m:t>1</m:t>
                              </m:r>
                            </m:sub>
                          </m:sSub>
                          <m:d>
                            <m:dPr>
                              <m:ctrlPr>
                                <w:rPr>
                                  <w:rFonts w:ascii="Cambria Math" w:hAnsi="Cambria Math"/>
                                </w:rPr>
                              </m:ctrlPr>
                            </m:dPr>
                            <m:e>
                              <m:r>
                                <m:rPr>
                                  <m:sty m:val="p"/>
                                </m:rPr>
                                <w:rPr>
                                  <w:rFonts w:ascii="Cambria Math" w:hAnsi="Cambria Math"/>
                                </w:rPr>
                                <m:t>ka</m:t>
                              </m:r>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2</m:t>
                                          </m:r>
                                        </m:den>
                                      </m:f>
                                    </m:e>
                                  </m:d>
                                </m:e>
                              </m:func>
                            </m:e>
                          </m:d>
                        </m:num>
                        <m:den>
                          <m:r>
                            <w:rPr>
                              <w:rFonts w:ascii="Cambria Math" w:hAnsi="Cambria Math"/>
                            </w:rPr>
                            <m:t>ka</m:t>
                          </m:r>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2</m:t>
                                      </m:r>
                                    </m:den>
                                  </m:f>
                                </m:e>
                              </m:d>
                            </m:e>
                          </m:func>
                        </m:den>
                      </m:f>
                    </m:e>
                  </m:d>
                </m:e>
                <m:sup>
                  <m:r>
                    <m:rPr>
                      <m:sty m:val="p"/>
                    </m:rPr>
                    <w:rPr>
                      <w:rFonts w:ascii="Cambria Math" w:hAnsi="Cambria Math"/>
                    </w:rPr>
                    <m:t>2</m:t>
                  </m:r>
                </m:sup>
              </m:sSup>
            </m:oMath>
            <w:r w:rsidRPr="00A07CD0">
              <w:t xml:space="preserve">          </w:t>
            </w:r>
            <m:oMath>
              <m:r>
                <m:rPr>
                  <m:sty m:val="p"/>
                </m:rPr>
                <w:rPr>
                  <w:rFonts w:ascii="Cambria Math" w:hAnsi="Cambria Math"/>
                </w:rPr>
                <m:t xml:space="preserve">for </m:t>
              </m:r>
              <m:d>
                <m:dPr>
                  <m:begChr m:val="|"/>
                  <m:endChr m:val="|"/>
                  <m:ctrlPr>
                    <w:rPr>
                      <w:rFonts w:ascii="Cambria Math" w:hAnsi="Cambria Math"/>
                    </w:rPr>
                  </m:ctrlPr>
                </m:dPr>
                <m:e>
                  <m:r>
                    <m:rPr>
                      <m:sty m:val="p"/>
                    </m:rPr>
                    <w:rPr>
                      <w:rFonts w:ascii="Cambria Math" w:hAnsi="Cambria Math"/>
                    </w:rPr>
                    <m:t>θ</m:t>
                  </m:r>
                </m:e>
              </m:d>
              <m:r>
                <m:rPr>
                  <m:sty m:val="p"/>
                </m:rPr>
                <w:rPr>
                  <w:rFonts w:ascii="Cambria Math" w:hAnsi="Cambria Math"/>
                </w:rPr>
                <m:t>&gt;90°</m:t>
              </m:r>
            </m:oMath>
          </w:p>
          <w:p w14:paraId="12AFE3CE" w14:textId="77777777" w:rsidR="00765685" w:rsidRPr="00A07CD0" w:rsidRDefault="00765685" w:rsidP="003B18DE">
            <w:pPr>
              <w:pStyle w:val="ListParagraph"/>
              <w:spacing w:after="0"/>
              <w:ind w:left="936"/>
            </w:pPr>
            <w:r w:rsidRPr="00A07CD0">
              <w:t>where:</w:t>
            </w:r>
            <w:r w:rsidRPr="00A07CD0">
              <w:tab/>
            </w:r>
            <w:r w:rsidRPr="00A07CD0">
              <w:tab/>
            </w:r>
            <w:r w:rsidRPr="00A07CD0">
              <w:tab/>
            </w:r>
          </w:p>
          <w:p w14:paraId="00C320C5" w14:textId="77777777" w:rsidR="00765685" w:rsidRPr="00A07CD0" w:rsidRDefault="00765685" w:rsidP="003B18DE">
            <w:pPr>
              <w:pStyle w:val="B1"/>
              <w:spacing w:after="0"/>
              <w:ind w:left="936" w:firstLine="0"/>
            </w:pPr>
            <w:r w:rsidRPr="00A07CD0">
              <w:t>-</w:t>
            </w:r>
            <w:r w:rsidRPr="00A07CD0">
              <w:tab/>
              <w:t>J</w:t>
            </w:r>
            <w:r w:rsidRPr="00A07CD0">
              <w:rPr>
                <w:vertAlign w:val="subscript"/>
              </w:rPr>
              <w:t>1</w:t>
            </w:r>
            <w:r w:rsidRPr="00A07CD0">
              <w:t>(x) is the Bessel function of the first kind and first order with argument ‘x’;</w:t>
            </w:r>
          </w:p>
          <w:p w14:paraId="58CCCB41" w14:textId="77777777" w:rsidR="00765685" w:rsidRPr="00A07CD0" w:rsidRDefault="00765685" w:rsidP="003B18DE">
            <w:pPr>
              <w:pStyle w:val="B1"/>
              <w:spacing w:after="0"/>
              <w:ind w:left="936" w:firstLine="0"/>
            </w:pPr>
            <w:r w:rsidRPr="00A07CD0">
              <w:t>-</w:t>
            </w:r>
            <w:r w:rsidRPr="00A07CD0">
              <w:tab/>
              <w:t>a is the radius of the antenna's circular aperture;</w:t>
            </w:r>
          </w:p>
          <w:p w14:paraId="439E6477" w14:textId="77777777" w:rsidR="00765685" w:rsidRPr="00A07CD0" w:rsidRDefault="00765685" w:rsidP="003B18DE">
            <w:pPr>
              <w:pStyle w:val="B1"/>
              <w:spacing w:after="0"/>
              <w:ind w:left="936" w:firstLine="0"/>
            </w:pPr>
            <w:r w:rsidRPr="00A07CD0">
              <w:t>-</w:t>
            </w:r>
            <w:r w:rsidRPr="00A07CD0">
              <w:tab/>
              <w:t>k = 2</w:t>
            </w:r>
            <w:r w:rsidRPr="00C172CE">
              <w:rPr>
                <w:rFonts w:ascii="Symbol" w:hAnsi="Symbol"/>
              </w:rPr>
              <w:t></w:t>
            </w:r>
            <w:r w:rsidRPr="00A07CD0">
              <w:t>f/c is the wave number;</w:t>
            </w:r>
          </w:p>
          <w:p w14:paraId="2E810518" w14:textId="77777777" w:rsidR="00765685" w:rsidRPr="00A07CD0" w:rsidRDefault="00765685" w:rsidP="003B18DE">
            <w:pPr>
              <w:pStyle w:val="B1"/>
              <w:spacing w:after="0"/>
              <w:ind w:left="936" w:firstLine="0"/>
            </w:pPr>
            <w:r w:rsidRPr="00A07CD0">
              <w:t>-</w:t>
            </w:r>
            <w:r w:rsidRPr="00A07CD0">
              <w:tab/>
              <w:t>f is the frequency of operation;</w:t>
            </w:r>
          </w:p>
          <w:p w14:paraId="26AD37B9" w14:textId="77777777" w:rsidR="00765685" w:rsidRPr="00A07CD0" w:rsidRDefault="00765685" w:rsidP="003B18DE">
            <w:pPr>
              <w:pStyle w:val="B1"/>
              <w:spacing w:after="0"/>
              <w:ind w:left="936" w:firstLine="0"/>
            </w:pPr>
            <w:r w:rsidRPr="00A07CD0">
              <w:t>-</w:t>
            </w:r>
            <w:r w:rsidRPr="00A07CD0">
              <w:tab/>
              <w:t xml:space="preserve">c is the speed of light in a vacuum and </w:t>
            </w:r>
            <w:r w:rsidRPr="00C172CE">
              <w:rPr>
                <w:rFonts w:ascii="Symbol" w:hAnsi="Symbol"/>
              </w:rPr>
              <w:t></w:t>
            </w:r>
            <w:r w:rsidRPr="00A07CD0">
              <w:t xml:space="preserve"> is the angle measured from the bore sight of the antenna's main beam. </w:t>
            </w:r>
          </w:p>
          <w:p w14:paraId="5E3F6B0E" w14:textId="77777777" w:rsidR="00765685" w:rsidRPr="00512CF4" w:rsidRDefault="00765685" w:rsidP="003B18DE">
            <w:pPr>
              <w:ind w:left="576"/>
            </w:pPr>
            <w:r w:rsidRPr="00A07CD0">
              <w:t xml:space="preserve">Note that </w:t>
            </w:r>
            <w:r w:rsidRPr="00512CF4">
              <w:rPr>
                <w:i/>
              </w:rPr>
              <w:t>ka</w:t>
            </w:r>
            <w:r w:rsidRPr="00A07CD0">
              <w:t xml:space="preserve"> equals to the number of wavelengths on the circumference of the aperture and is independent of the operating frequency. And the sin () function is in radian.</w:t>
            </w:r>
          </w:p>
        </w:tc>
      </w:tr>
    </w:tbl>
    <w:p w14:paraId="4E1AC55B" w14:textId="77777777" w:rsidR="00765685" w:rsidRPr="00512CF4" w:rsidRDefault="00765685" w:rsidP="00765685">
      <w:pPr>
        <w:spacing w:after="120"/>
        <w:rPr>
          <w:szCs w:val="24"/>
          <w:lang w:eastAsia="zh-CN"/>
        </w:rPr>
      </w:pPr>
    </w:p>
    <w:p w14:paraId="74121324" w14:textId="77777777" w:rsidR="00765685" w:rsidRPr="00BB492A" w:rsidRDefault="00765685" w:rsidP="00765685">
      <w:pPr>
        <w:pStyle w:val="ListParagraph"/>
        <w:numPr>
          <w:ilvl w:val="0"/>
          <w:numId w:val="8"/>
        </w:numPr>
        <w:ind w:left="720"/>
      </w:pPr>
      <w:r w:rsidRPr="00BB492A">
        <w:t>Recommended WF</w:t>
      </w:r>
    </w:p>
    <w:p w14:paraId="7475392C" w14:textId="77777777" w:rsidR="00765685" w:rsidRPr="006C1B6A" w:rsidRDefault="00765685" w:rsidP="00765685">
      <w:pPr>
        <w:pStyle w:val="ListParagraph"/>
        <w:numPr>
          <w:ilvl w:val="1"/>
          <w:numId w:val="8"/>
        </w:numPr>
        <w:ind w:left="1440"/>
        <w:rPr>
          <w:highlight w:val="green"/>
        </w:rPr>
      </w:pPr>
      <w:r w:rsidRPr="006C1B6A">
        <w:rPr>
          <w:highlight w:val="green"/>
        </w:rPr>
        <w:t>Agree on Option 1</w:t>
      </w:r>
    </w:p>
    <w:p w14:paraId="501F38CE" w14:textId="77777777" w:rsidR="00765685" w:rsidRPr="00512CF4" w:rsidRDefault="00765685" w:rsidP="00765685">
      <w:pPr>
        <w:rPr>
          <w:rFonts w:eastAsiaTheme="minorEastAsia"/>
          <w:b/>
          <w:u w:val="single"/>
          <w:lang w:eastAsia="zh-CN"/>
        </w:rPr>
      </w:pPr>
      <w:r>
        <w:rPr>
          <w:rFonts w:eastAsiaTheme="minorEastAsia" w:hint="eastAsia"/>
          <w:b/>
          <w:u w:val="single"/>
          <w:lang w:eastAsia="zh-CN"/>
        </w:rPr>
        <w:t>I</w:t>
      </w:r>
      <w:r>
        <w:rPr>
          <w:rFonts w:eastAsiaTheme="minorEastAsia"/>
          <w:b/>
          <w:u w:val="single"/>
          <w:lang w:eastAsia="zh-CN"/>
        </w:rPr>
        <w:t xml:space="preserve">ssue 1-2 </w:t>
      </w:r>
      <w:r>
        <w:rPr>
          <w:rFonts w:eastAsiaTheme="minorEastAsia" w:hint="eastAsia"/>
          <w:b/>
          <w:u w:val="single"/>
          <w:lang w:eastAsia="zh-CN"/>
        </w:rPr>
        <w:t>TN</w:t>
      </w:r>
      <w:r>
        <w:rPr>
          <w:rFonts w:eastAsiaTheme="minorEastAsia"/>
          <w:b/>
          <w:u w:val="single"/>
          <w:lang w:eastAsia="zh-CN"/>
        </w:rPr>
        <w:t xml:space="preserve"> diameter</w:t>
      </w:r>
    </w:p>
    <w:p w14:paraId="58D31F5C" w14:textId="77777777" w:rsidR="00765685" w:rsidRPr="00BB492A" w:rsidRDefault="00765685" w:rsidP="00765685">
      <w:pPr>
        <w:pStyle w:val="ListParagraph"/>
        <w:numPr>
          <w:ilvl w:val="0"/>
          <w:numId w:val="8"/>
        </w:numPr>
        <w:ind w:left="720"/>
      </w:pPr>
      <w:r w:rsidRPr="00BB492A">
        <w:t>Proposals</w:t>
      </w:r>
    </w:p>
    <w:p w14:paraId="3666F52C" w14:textId="77777777" w:rsidR="00765685" w:rsidRPr="000D6597" w:rsidRDefault="00765685" w:rsidP="00765685">
      <w:pPr>
        <w:pStyle w:val="ListParagraph"/>
        <w:numPr>
          <w:ilvl w:val="1"/>
          <w:numId w:val="8"/>
        </w:numPr>
        <w:ind w:left="1440"/>
      </w:pPr>
      <w:r w:rsidRPr="00BB492A">
        <w:t xml:space="preserve">Option 1: </w:t>
      </w:r>
      <w:r w:rsidRPr="00DA158C">
        <w:rPr>
          <w:lang w:eastAsia="fr-FR"/>
        </w:rPr>
        <w:t>Consider a cellular Terrestrial Network (TN) not larger than 50 km diameter.</w:t>
      </w:r>
    </w:p>
    <w:p w14:paraId="26D87047" w14:textId="77777777" w:rsidR="00765685" w:rsidRPr="00BB492A" w:rsidRDefault="00765685" w:rsidP="00765685">
      <w:pPr>
        <w:pStyle w:val="ListParagraph"/>
        <w:numPr>
          <w:ilvl w:val="0"/>
          <w:numId w:val="8"/>
        </w:numPr>
        <w:ind w:left="720"/>
      </w:pPr>
      <w:r w:rsidRPr="00BB492A">
        <w:t>Recommended WF</w:t>
      </w:r>
    </w:p>
    <w:p w14:paraId="58581EB8" w14:textId="77777777" w:rsidR="00765685" w:rsidRDefault="00765685" w:rsidP="00765685">
      <w:pPr>
        <w:pStyle w:val="ListParagraph"/>
        <w:numPr>
          <w:ilvl w:val="1"/>
          <w:numId w:val="8"/>
        </w:numPr>
        <w:ind w:left="1440"/>
      </w:pPr>
      <w:r>
        <w:t>Pause the discussion unless no conclusions can be made for Issue 2-2</w:t>
      </w:r>
    </w:p>
    <w:p w14:paraId="479F6B42" w14:textId="77777777" w:rsidR="00765685" w:rsidRDefault="00765685" w:rsidP="00765685">
      <w:pPr>
        <w:rPr>
          <w:rFonts w:eastAsiaTheme="minorEastAsia"/>
          <w:bCs/>
          <w:lang w:eastAsia="zh-CN"/>
        </w:rPr>
      </w:pPr>
      <w:r>
        <w:rPr>
          <w:rFonts w:eastAsiaTheme="minorEastAsia"/>
          <w:bCs/>
          <w:lang w:eastAsia="zh-CN"/>
        </w:rPr>
        <w:t>Samsung:  Given the agreement on 2-2, do we still need to consider 1-2, 1-3, and 1-4?</w:t>
      </w:r>
    </w:p>
    <w:p w14:paraId="49E2AAD4" w14:textId="77777777" w:rsidR="00765685" w:rsidRDefault="00765685" w:rsidP="00765685">
      <w:pPr>
        <w:rPr>
          <w:rFonts w:eastAsiaTheme="minorEastAsia"/>
          <w:bCs/>
          <w:lang w:eastAsia="zh-CN"/>
        </w:rPr>
      </w:pPr>
      <w:r>
        <w:rPr>
          <w:rFonts w:eastAsiaTheme="minorEastAsia"/>
          <w:bCs/>
          <w:lang w:eastAsia="zh-CN"/>
        </w:rPr>
        <w:t>Thales: This is very specific to 25 deg scenario where the satellite beam footprint is much larger than 90 deg elevation.  We still need to discuss these aspects even if 2-2 is agreed.</w:t>
      </w:r>
    </w:p>
    <w:p w14:paraId="17C0576B" w14:textId="77777777" w:rsidR="00765685" w:rsidRDefault="00765685" w:rsidP="00765685">
      <w:pPr>
        <w:rPr>
          <w:rFonts w:eastAsiaTheme="minorEastAsia"/>
          <w:bCs/>
          <w:lang w:eastAsia="zh-CN"/>
        </w:rPr>
      </w:pPr>
      <w:r>
        <w:rPr>
          <w:rFonts w:eastAsiaTheme="minorEastAsia"/>
          <w:bCs/>
          <w:lang w:eastAsia="zh-CN"/>
        </w:rPr>
        <w:t>ZTE: Thales proposal is to revise simulation assumptions and resimulte.  We prefer to use current results to derive ACIR.  Once we’ve done that, we can consider the other scenarios with relaxation.</w:t>
      </w:r>
    </w:p>
    <w:p w14:paraId="48E65386" w14:textId="77777777" w:rsidR="00765685" w:rsidRDefault="00765685" w:rsidP="00765685">
      <w:pPr>
        <w:rPr>
          <w:rFonts w:eastAsiaTheme="minorEastAsia"/>
          <w:bCs/>
          <w:lang w:eastAsia="zh-CN"/>
        </w:rPr>
      </w:pPr>
      <w:r>
        <w:rPr>
          <w:rFonts w:eastAsiaTheme="minorEastAsia"/>
          <w:bCs/>
          <w:lang w:eastAsia="zh-CN"/>
        </w:rPr>
        <w:t>Samsung: Agree with ZTE.  We need to conclude this coex study.  We want to avoid further revising simulation assumptions which would result in not being able to conclude ACIR this meeting.  We need initial ACIR by this meeting.  If critical case is identified that prevents us from defining ACLR/ACS, we can address it at that time.</w:t>
      </w:r>
    </w:p>
    <w:p w14:paraId="471F2999" w14:textId="77777777" w:rsidR="00765685" w:rsidRDefault="00765685" w:rsidP="00765685">
      <w:pPr>
        <w:rPr>
          <w:rFonts w:eastAsiaTheme="minorEastAsia"/>
          <w:bCs/>
          <w:lang w:eastAsia="zh-CN"/>
        </w:rPr>
      </w:pPr>
      <w:r>
        <w:rPr>
          <w:rFonts w:eastAsiaTheme="minorEastAsia"/>
          <w:bCs/>
          <w:lang w:eastAsia="zh-CN"/>
        </w:rPr>
        <w:t>Ericsson: We should look at the results and analyze first.  Not revisiting the assumptions.</w:t>
      </w:r>
    </w:p>
    <w:p w14:paraId="118BBE55" w14:textId="77777777" w:rsidR="00765685" w:rsidRDefault="00765685" w:rsidP="00765685">
      <w:pPr>
        <w:rPr>
          <w:rFonts w:eastAsiaTheme="minorEastAsia"/>
          <w:bCs/>
          <w:lang w:eastAsia="zh-CN"/>
        </w:rPr>
      </w:pPr>
      <w:r>
        <w:rPr>
          <w:rFonts w:eastAsiaTheme="minorEastAsia"/>
          <w:bCs/>
          <w:lang w:eastAsia="zh-CN"/>
        </w:rPr>
        <w:t>Qualcomm: We don’t believe we need to change the scaling factor.  This is last meeting and we need to focus on current simulation results.</w:t>
      </w:r>
    </w:p>
    <w:p w14:paraId="39117E00" w14:textId="77777777" w:rsidR="00765685" w:rsidRDefault="00765685" w:rsidP="00765685">
      <w:pPr>
        <w:rPr>
          <w:rFonts w:eastAsiaTheme="minorEastAsia"/>
          <w:bCs/>
          <w:lang w:eastAsia="zh-CN"/>
        </w:rPr>
      </w:pPr>
      <w:r>
        <w:rPr>
          <w:rFonts w:eastAsiaTheme="minorEastAsia"/>
          <w:bCs/>
          <w:lang w:eastAsia="zh-CN"/>
        </w:rPr>
        <w:t>Inmarsat: Some of the assumptions are not realistic.  These are the results we have with these assumptions and we have no time to revisit.  We don’t know if these assumptions will hold in the real world.</w:t>
      </w:r>
    </w:p>
    <w:p w14:paraId="6F1B8589" w14:textId="77777777" w:rsidR="00765685" w:rsidRDefault="00765685" w:rsidP="00765685">
      <w:pPr>
        <w:rPr>
          <w:rFonts w:eastAsiaTheme="minorEastAsia"/>
          <w:bCs/>
          <w:lang w:eastAsia="zh-CN"/>
        </w:rPr>
      </w:pPr>
      <w:r>
        <w:rPr>
          <w:rFonts w:eastAsiaTheme="minorEastAsia"/>
          <w:bCs/>
          <w:lang w:eastAsia="zh-CN"/>
        </w:rPr>
        <w:t>Thales: We don’t need to resimulate, but just to reinterpret the existing result with different post-processing.</w:t>
      </w:r>
    </w:p>
    <w:p w14:paraId="0DDEDA2D" w14:textId="77777777" w:rsidR="00765685" w:rsidRDefault="00765685" w:rsidP="00765685">
      <w:pPr>
        <w:rPr>
          <w:rFonts w:eastAsiaTheme="minorEastAsia"/>
          <w:bCs/>
          <w:lang w:eastAsia="zh-CN"/>
        </w:rPr>
      </w:pPr>
      <w:r>
        <w:rPr>
          <w:rFonts w:eastAsiaTheme="minorEastAsia"/>
          <w:bCs/>
          <w:lang w:eastAsia="zh-CN"/>
        </w:rPr>
        <w:t>Samsung:  Proposal to aim to agree this meeting, but if a critical issue is found, then we can further discuss.</w:t>
      </w:r>
    </w:p>
    <w:p w14:paraId="39649823" w14:textId="77777777" w:rsidR="00765685" w:rsidRDefault="00765685" w:rsidP="00765685">
      <w:pPr>
        <w:rPr>
          <w:rFonts w:eastAsiaTheme="minorEastAsia"/>
          <w:bCs/>
          <w:lang w:eastAsia="zh-CN"/>
        </w:rPr>
      </w:pPr>
    </w:p>
    <w:p w14:paraId="632D3B7F" w14:textId="77777777" w:rsidR="00765685" w:rsidRPr="007851D4" w:rsidRDefault="00765685" w:rsidP="00765685">
      <w:pPr>
        <w:rPr>
          <w:rFonts w:eastAsiaTheme="minorEastAsia"/>
          <w:bCs/>
          <w:lang w:eastAsia="zh-CN"/>
        </w:rPr>
      </w:pPr>
    </w:p>
    <w:p w14:paraId="59506D99" w14:textId="77777777" w:rsidR="00765685" w:rsidRDefault="00765685" w:rsidP="00765685">
      <w:pPr>
        <w:rPr>
          <w:rFonts w:eastAsiaTheme="minorEastAsia"/>
          <w:b/>
          <w:u w:val="single"/>
          <w:lang w:eastAsia="zh-CN"/>
        </w:rPr>
      </w:pPr>
      <w:r>
        <w:rPr>
          <w:rFonts w:eastAsiaTheme="minorEastAsia" w:hint="eastAsia"/>
          <w:b/>
          <w:u w:val="single"/>
          <w:lang w:eastAsia="zh-CN"/>
        </w:rPr>
        <w:t>Issue</w:t>
      </w:r>
      <w:r>
        <w:rPr>
          <w:rFonts w:eastAsiaTheme="minorEastAsia"/>
          <w:b/>
          <w:u w:val="single"/>
          <w:lang w:eastAsia="zh-CN"/>
        </w:rPr>
        <w:t xml:space="preserve"> 1-3 Scaling factor</w:t>
      </w:r>
    </w:p>
    <w:p w14:paraId="7D896716" w14:textId="77777777" w:rsidR="00765685" w:rsidRPr="00BB492A" w:rsidRDefault="00765685" w:rsidP="00765685">
      <w:pPr>
        <w:pStyle w:val="ListParagraph"/>
        <w:numPr>
          <w:ilvl w:val="0"/>
          <w:numId w:val="8"/>
        </w:numPr>
        <w:ind w:left="720"/>
      </w:pPr>
      <w:r w:rsidRPr="00BB492A">
        <w:t>Proposals</w:t>
      </w:r>
    </w:p>
    <w:p w14:paraId="1B44B566" w14:textId="77777777" w:rsidR="00765685" w:rsidRPr="00FF3894" w:rsidRDefault="00765685" w:rsidP="00765685">
      <w:pPr>
        <w:pStyle w:val="ListParagraph"/>
        <w:numPr>
          <w:ilvl w:val="1"/>
          <w:numId w:val="8"/>
        </w:numPr>
        <w:ind w:left="1440"/>
      </w:pPr>
      <w:r w:rsidRPr="00BB492A">
        <w:t xml:space="preserve">Option 1: </w:t>
      </w:r>
      <w:r>
        <w:rPr>
          <w:lang w:eastAsia="fr-FR"/>
        </w:rPr>
        <w:t xml:space="preserve">To use </w:t>
      </w:r>
      <w:r w:rsidRPr="00DA158C">
        <w:rPr>
          <w:lang w:eastAsia="fr-FR"/>
        </w:rPr>
        <w:t>same scaling factor values for lower NTN SAN elevation angle (e.g. 25°) and 90° NTN SAN elevation angle.</w:t>
      </w:r>
    </w:p>
    <w:tbl>
      <w:tblPr>
        <w:tblStyle w:val="14"/>
        <w:tblW w:w="3180" w:type="dxa"/>
        <w:jc w:val="center"/>
        <w:tblInd w:w="0" w:type="dxa"/>
        <w:tblLook w:val="0420" w:firstRow="1" w:lastRow="0" w:firstColumn="0" w:lastColumn="0" w:noHBand="0" w:noVBand="1"/>
      </w:tblPr>
      <w:tblGrid>
        <w:gridCol w:w="1100"/>
        <w:gridCol w:w="1080"/>
        <w:gridCol w:w="1000"/>
      </w:tblGrid>
      <w:tr w:rsidR="00765685" w:rsidRPr="00DA158C" w14:paraId="1C9B1BDE" w14:textId="77777777" w:rsidTr="003B18DE">
        <w:trPr>
          <w:trHeight w:val="337"/>
          <w:jc w:val="center"/>
        </w:trPr>
        <w:tc>
          <w:tcPr>
            <w:tcW w:w="1100" w:type="dxa"/>
            <w:hideMark/>
          </w:tcPr>
          <w:p w14:paraId="35EFCE04" w14:textId="77777777" w:rsidR="00765685" w:rsidRPr="00DA158C" w:rsidRDefault="00765685" w:rsidP="003B18DE">
            <w:pPr>
              <w:spacing w:after="160" w:line="259" w:lineRule="auto"/>
              <w:rPr>
                <w:lang w:eastAsia="fr-FR"/>
              </w:rPr>
            </w:pPr>
            <w:r w:rsidRPr="00DA158C">
              <w:rPr>
                <w:b/>
                <w:bCs/>
                <w:lang w:eastAsia="fr-FR"/>
              </w:rPr>
              <w:lastRenderedPageBreak/>
              <w:t>Orbit</w:t>
            </w:r>
          </w:p>
        </w:tc>
        <w:tc>
          <w:tcPr>
            <w:tcW w:w="1080" w:type="dxa"/>
            <w:hideMark/>
          </w:tcPr>
          <w:p w14:paraId="4BBF3FA0" w14:textId="77777777" w:rsidR="00765685" w:rsidRPr="00DA158C" w:rsidRDefault="00765685" w:rsidP="003B18DE">
            <w:pPr>
              <w:spacing w:after="160" w:line="259" w:lineRule="auto"/>
              <w:rPr>
                <w:lang w:eastAsia="fr-FR"/>
              </w:rPr>
            </w:pPr>
            <w:r w:rsidRPr="00DA158C">
              <w:rPr>
                <w:b/>
                <w:bCs/>
                <w:lang w:eastAsia="fr-FR"/>
              </w:rPr>
              <w:t>90°</w:t>
            </w:r>
          </w:p>
        </w:tc>
        <w:tc>
          <w:tcPr>
            <w:tcW w:w="1000" w:type="dxa"/>
            <w:hideMark/>
          </w:tcPr>
          <w:p w14:paraId="02F8C49B" w14:textId="77777777" w:rsidR="00765685" w:rsidRPr="00DA158C" w:rsidRDefault="00765685" w:rsidP="003B18DE">
            <w:pPr>
              <w:spacing w:after="160" w:line="259" w:lineRule="auto"/>
              <w:rPr>
                <w:lang w:eastAsia="fr-FR"/>
              </w:rPr>
            </w:pPr>
            <w:r w:rsidRPr="00DA158C">
              <w:rPr>
                <w:b/>
                <w:bCs/>
                <w:lang w:eastAsia="fr-FR"/>
              </w:rPr>
              <w:t>25°</w:t>
            </w:r>
          </w:p>
        </w:tc>
      </w:tr>
      <w:tr w:rsidR="00765685" w:rsidRPr="00DA158C" w14:paraId="0E014915" w14:textId="77777777" w:rsidTr="003B18DE">
        <w:trPr>
          <w:trHeight w:val="337"/>
          <w:jc w:val="center"/>
        </w:trPr>
        <w:tc>
          <w:tcPr>
            <w:tcW w:w="1100" w:type="dxa"/>
            <w:hideMark/>
          </w:tcPr>
          <w:p w14:paraId="0588D7EA" w14:textId="77777777" w:rsidR="00765685" w:rsidRPr="00DA158C" w:rsidRDefault="00765685" w:rsidP="003B18DE">
            <w:pPr>
              <w:spacing w:after="160" w:line="259" w:lineRule="auto"/>
              <w:rPr>
                <w:lang w:eastAsia="fr-FR"/>
              </w:rPr>
            </w:pPr>
            <w:r w:rsidRPr="00DA158C">
              <w:rPr>
                <w:lang w:eastAsia="fr-FR"/>
              </w:rPr>
              <w:t>LEO600</w:t>
            </w:r>
          </w:p>
        </w:tc>
        <w:tc>
          <w:tcPr>
            <w:tcW w:w="1080" w:type="dxa"/>
            <w:hideMark/>
          </w:tcPr>
          <w:p w14:paraId="6DCFE254" w14:textId="77777777" w:rsidR="00765685" w:rsidRPr="00DA158C" w:rsidRDefault="00765685" w:rsidP="003B18DE">
            <w:pPr>
              <w:spacing w:after="160" w:line="259" w:lineRule="auto"/>
              <w:rPr>
                <w:lang w:eastAsia="fr-FR"/>
              </w:rPr>
            </w:pPr>
            <w:r w:rsidRPr="00DA158C">
              <w:rPr>
                <w:b/>
                <w:bCs/>
                <w:lang w:eastAsia="fr-FR"/>
              </w:rPr>
              <w:t>13.8 dB</w:t>
            </w:r>
          </w:p>
        </w:tc>
        <w:tc>
          <w:tcPr>
            <w:tcW w:w="1000" w:type="dxa"/>
            <w:hideMark/>
          </w:tcPr>
          <w:p w14:paraId="5B2AA4CE" w14:textId="77777777" w:rsidR="00765685" w:rsidRPr="00DA158C" w:rsidRDefault="00765685" w:rsidP="003B18DE">
            <w:pPr>
              <w:spacing w:after="160" w:line="259" w:lineRule="auto"/>
              <w:rPr>
                <w:highlight w:val="yellow"/>
                <w:lang w:eastAsia="fr-FR"/>
              </w:rPr>
            </w:pPr>
            <w:r w:rsidRPr="00DA158C">
              <w:rPr>
                <w:b/>
                <w:bCs/>
                <w:highlight w:val="yellow"/>
                <w:lang w:eastAsia="fr-FR"/>
              </w:rPr>
              <w:t>13.8 dB</w:t>
            </w:r>
          </w:p>
        </w:tc>
      </w:tr>
      <w:tr w:rsidR="00765685" w:rsidRPr="00DA158C" w14:paraId="7B352139" w14:textId="77777777" w:rsidTr="003B18DE">
        <w:trPr>
          <w:trHeight w:val="363"/>
          <w:jc w:val="center"/>
        </w:trPr>
        <w:tc>
          <w:tcPr>
            <w:tcW w:w="1100" w:type="dxa"/>
            <w:hideMark/>
          </w:tcPr>
          <w:p w14:paraId="625D60BA" w14:textId="77777777" w:rsidR="00765685" w:rsidRPr="00DA158C" w:rsidRDefault="00765685" w:rsidP="003B18DE">
            <w:pPr>
              <w:spacing w:after="160" w:line="259" w:lineRule="auto"/>
              <w:rPr>
                <w:lang w:eastAsia="fr-FR"/>
              </w:rPr>
            </w:pPr>
            <w:r w:rsidRPr="00DA158C">
              <w:rPr>
                <w:lang w:eastAsia="fr-FR"/>
              </w:rPr>
              <w:t>LEO1200</w:t>
            </w:r>
          </w:p>
        </w:tc>
        <w:tc>
          <w:tcPr>
            <w:tcW w:w="1080" w:type="dxa"/>
            <w:hideMark/>
          </w:tcPr>
          <w:p w14:paraId="33549EF5" w14:textId="77777777" w:rsidR="00765685" w:rsidRPr="00DA158C" w:rsidRDefault="00765685" w:rsidP="003B18DE">
            <w:pPr>
              <w:spacing w:after="160" w:line="259" w:lineRule="auto"/>
              <w:rPr>
                <w:lang w:eastAsia="fr-FR"/>
              </w:rPr>
            </w:pPr>
            <w:r w:rsidRPr="00DA158C">
              <w:rPr>
                <w:b/>
                <w:bCs/>
                <w:lang w:eastAsia="fr-FR"/>
              </w:rPr>
              <w:t>19.6 dB</w:t>
            </w:r>
          </w:p>
        </w:tc>
        <w:tc>
          <w:tcPr>
            <w:tcW w:w="1000" w:type="dxa"/>
            <w:hideMark/>
          </w:tcPr>
          <w:p w14:paraId="5062D93F" w14:textId="77777777" w:rsidR="00765685" w:rsidRPr="00DA158C" w:rsidRDefault="00765685" w:rsidP="003B18DE">
            <w:pPr>
              <w:spacing w:after="160" w:line="259" w:lineRule="auto"/>
              <w:rPr>
                <w:highlight w:val="yellow"/>
                <w:lang w:eastAsia="fr-FR"/>
              </w:rPr>
            </w:pPr>
            <w:r w:rsidRPr="00DA158C">
              <w:rPr>
                <w:b/>
                <w:bCs/>
                <w:highlight w:val="yellow"/>
                <w:lang w:eastAsia="fr-FR"/>
              </w:rPr>
              <w:t>19.6 dB</w:t>
            </w:r>
          </w:p>
        </w:tc>
      </w:tr>
      <w:tr w:rsidR="00765685" w:rsidRPr="00DA158C" w14:paraId="3BD4B2B6" w14:textId="77777777" w:rsidTr="003B18DE">
        <w:trPr>
          <w:jc w:val="center"/>
        </w:trPr>
        <w:tc>
          <w:tcPr>
            <w:tcW w:w="1100" w:type="dxa"/>
            <w:hideMark/>
          </w:tcPr>
          <w:p w14:paraId="404871A8" w14:textId="77777777" w:rsidR="00765685" w:rsidRPr="00DA158C" w:rsidRDefault="00765685" w:rsidP="003B18DE">
            <w:pPr>
              <w:spacing w:after="160" w:line="259" w:lineRule="auto"/>
              <w:rPr>
                <w:lang w:eastAsia="fr-FR"/>
              </w:rPr>
            </w:pPr>
            <w:r w:rsidRPr="00DA158C">
              <w:rPr>
                <w:lang w:eastAsia="fr-FR"/>
              </w:rPr>
              <w:t>GEO</w:t>
            </w:r>
          </w:p>
        </w:tc>
        <w:tc>
          <w:tcPr>
            <w:tcW w:w="1080" w:type="dxa"/>
            <w:hideMark/>
          </w:tcPr>
          <w:p w14:paraId="363D0DE0" w14:textId="77777777" w:rsidR="00765685" w:rsidRPr="00DA158C" w:rsidRDefault="00765685" w:rsidP="003B18DE">
            <w:pPr>
              <w:spacing w:after="160" w:line="259" w:lineRule="auto"/>
              <w:rPr>
                <w:lang w:eastAsia="fr-FR"/>
              </w:rPr>
            </w:pPr>
            <w:r w:rsidRPr="00DA158C">
              <w:rPr>
                <w:b/>
                <w:bCs/>
                <w:lang w:eastAsia="fr-FR"/>
              </w:rPr>
              <w:t>29.1 dB</w:t>
            </w:r>
          </w:p>
        </w:tc>
        <w:tc>
          <w:tcPr>
            <w:tcW w:w="1000" w:type="dxa"/>
            <w:hideMark/>
          </w:tcPr>
          <w:p w14:paraId="5F4A2E07" w14:textId="77777777" w:rsidR="00765685" w:rsidRPr="00DA158C" w:rsidRDefault="00765685" w:rsidP="003B18DE">
            <w:pPr>
              <w:spacing w:after="160" w:line="259" w:lineRule="auto"/>
              <w:rPr>
                <w:highlight w:val="yellow"/>
                <w:lang w:eastAsia="fr-FR"/>
              </w:rPr>
            </w:pPr>
            <w:r w:rsidRPr="00DA158C">
              <w:rPr>
                <w:b/>
                <w:bCs/>
                <w:highlight w:val="yellow"/>
                <w:lang w:eastAsia="fr-FR"/>
              </w:rPr>
              <w:t>29.1 dB</w:t>
            </w:r>
          </w:p>
        </w:tc>
      </w:tr>
    </w:tbl>
    <w:p w14:paraId="69D8C6BB" w14:textId="77777777" w:rsidR="00765685" w:rsidRPr="000D6597" w:rsidRDefault="00765685" w:rsidP="00765685">
      <w:pPr>
        <w:pStyle w:val="ListParagraph"/>
        <w:ind w:left="1440"/>
      </w:pPr>
    </w:p>
    <w:p w14:paraId="3C4CF33D" w14:textId="77777777" w:rsidR="00765685" w:rsidRPr="00BB492A" w:rsidRDefault="00765685" w:rsidP="00765685">
      <w:pPr>
        <w:pStyle w:val="ListParagraph"/>
        <w:numPr>
          <w:ilvl w:val="0"/>
          <w:numId w:val="8"/>
        </w:numPr>
        <w:ind w:left="720"/>
      </w:pPr>
      <w:r w:rsidRPr="00BB492A">
        <w:t>Recommended WF</w:t>
      </w:r>
    </w:p>
    <w:p w14:paraId="6F1C35F0" w14:textId="77777777" w:rsidR="00765685" w:rsidRDefault="00765685" w:rsidP="00765685">
      <w:pPr>
        <w:pStyle w:val="ListParagraph"/>
        <w:numPr>
          <w:ilvl w:val="1"/>
          <w:numId w:val="8"/>
        </w:numPr>
        <w:ind w:left="1440"/>
      </w:pPr>
      <w:r>
        <w:t>Pause the discussion unless no conclusions can be made for Issue 2-2</w:t>
      </w:r>
    </w:p>
    <w:p w14:paraId="284E1CAB" w14:textId="77777777" w:rsidR="00765685" w:rsidRDefault="00765685" w:rsidP="00765685">
      <w:pPr>
        <w:rPr>
          <w:rFonts w:eastAsiaTheme="minorEastAsia"/>
          <w:b/>
          <w:u w:val="single"/>
          <w:lang w:eastAsia="zh-CN"/>
        </w:rPr>
      </w:pPr>
    </w:p>
    <w:p w14:paraId="57AE95ED" w14:textId="77777777" w:rsidR="00765685" w:rsidRDefault="00765685" w:rsidP="00765685">
      <w:pPr>
        <w:rPr>
          <w:b/>
          <w:u w:val="single"/>
        </w:rPr>
      </w:pPr>
      <w:r w:rsidRPr="00BB492A">
        <w:rPr>
          <w:b/>
          <w:u w:val="single"/>
        </w:rPr>
        <w:t>Issue 1-</w:t>
      </w:r>
      <w:r>
        <w:rPr>
          <w:b/>
          <w:u w:val="single"/>
          <w:lang w:eastAsia="zh-CN"/>
        </w:rPr>
        <w:t>4</w:t>
      </w:r>
      <w:r w:rsidRPr="00BB492A">
        <w:rPr>
          <w:b/>
          <w:u w:val="single"/>
        </w:rPr>
        <w:t>: Further consideration for 25˚ cases</w:t>
      </w:r>
    </w:p>
    <w:p w14:paraId="5FBA7BB7" w14:textId="77777777" w:rsidR="00765685" w:rsidRPr="000D6597" w:rsidRDefault="00765685" w:rsidP="00765685">
      <w:pPr>
        <w:rPr>
          <w:i/>
          <w:highlight w:val="yellow"/>
          <w:lang w:val="en-US" w:eastAsia="zh-CN"/>
        </w:rPr>
      </w:pPr>
      <w:r w:rsidRPr="000D6597">
        <w:rPr>
          <w:rFonts w:hint="eastAsia"/>
          <w:i/>
          <w:highlight w:val="yellow"/>
          <w:lang w:val="en-US" w:eastAsia="zh-CN"/>
        </w:rPr>
        <w:t>[</w:t>
      </w:r>
      <w:r w:rsidRPr="000D6597">
        <w:rPr>
          <w:i/>
          <w:highlight w:val="yellow"/>
          <w:lang w:val="en-US" w:eastAsia="zh-CN"/>
        </w:rPr>
        <w:t>Editor’s note on background of Issue 1-</w:t>
      </w:r>
      <w:r>
        <w:rPr>
          <w:i/>
          <w:highlight w:val="yellow"/>
          <w:lang w:val="en-US" w:eastAsia="zh-CN"/>
        </w:rPr>
        <w:t>4</w:t>
      </w:r>
      <w:r w:rsidRPr="000D6597">
        <w:rPr>
          <w:i/>
          <w:highlight w:val="yellow"/>
          <w:lang w:val="en-US" w:eastAsia="zh-CN"/>
        </w:rPr>
        <w:t>]</w:t>
      </w:r>
    </w:p>
    <w:p w14:paraId="1028F46C" w14:textId="77777777" w:rsidR="00765685" w:rsidRPr="00512CF4" w:rsidRDefault="00765685" w:rsidP="00765685">
      <w:pPr>
        <w:rPr>
          <w:i/>
          <w:color w:val="0070C0"/>
          <w:lang w:val="en-US" w:eastAsia="zh-CN"/>
        </w:rPr>
      </w:pPr>
      <w:r w:rsidRPr="000D6597">
        <w:rPr>
          <w:rFonts w:hint="eastAsia"/>
          <w:i/>
          <w:highlight w:val="yellow"/>
          <w:lang w:val="en-US" w:eastAsia="zh-CN"/>
        </w:rPr>
        <w:t>[</w:t>
      </w:r>
      <w:r w:rsidRPr="000D6597">
        <w:rPr>
          <w:i/>
          <w:highlight w:val="yellow"/>
          <w:lang w:val="en-US" w:eastAsia="zh-CN"/>
        </w:rPr>
        <w:t>As observed by several companies, 5% throughputs in 25˚ elevation angle cases cannot guarantee the performance of NTN systems. Therefore, several options to improve the performance from simulation aspect are proposed during offline.]</w:t>
      </w:r>
    </w:p>
    <w:p w14:paraId="0E359E04" w14:textId="77777777" w:rsidR="00765685" w:rsidRPr="00BB492A" w:rsidRDefault="00765685" w:rsidP="00765685">
      <w:pPr>
        <w:pStyle w:val="ListParagraph"/>
        <w:numPr>
          <w:ilvl w:val="0"/>
          <w:numId w:val="8"/>
        </w:numPr>
        <w:ind w:left="720"/>
      </w:pPr>
      <w:r w:rsidRPr="00BB492A">
        <w:t>Proposals</w:t>
      </w:r>
    </w:p>
    <w:p w14:paraId="39FBBD92" w14:textId="77777777" w:rsidR="00765685" w:rsidRDefault="00765685" w:rsidP="00765685">
      <w:pPr>
        <w:pStyle w:val="ListParagraph"/>
        <w:numPr>
          <w:ilvl w:val="1"/>
          <w:numId w:val="8"/>
        </w:numPr>
        <w:ind w:left="1440"/>
      </w:pPr>
      <w:r w:rsidRPr="00BB492A">
        <w:t xml:space="preserve">Option 1: </w:t>
      </w:r>
      <w:r>
        <w:t>F</w:t>
      </w:r>
      <w:r w:rsidRPr="00BB492A">
        <w:t>ollowing settings</w:t>
      </w:r>
      <w:r>
        <w:t xml:space="preserve"> can be considered to resolve iss</w:t>
      </w:r>
      <w:r w:rsidRPr="00BB492A">
        <w:t>ues in 25 degree</w:t>
      </w:r>
      <w:r>
        <w:t xml:space="preserve"> cases</w:t>
      </w:r>
    </w:p>
    <w:p w14:paraId="09A453C6" w14:textId="77777777" w:rsidR="00765685" w:rsidRDefault="00765685" w:rsidP="00765685">
      <w:pPr>
        <w:pStyle w:val="ListParagraph"/>
        <w:numPr>
          <w:ilvl w:val="2"/>
          <w:numId w:val="8"/>
        </w:numPr>
      </w:pPr>
      <w:r w:rsidRPr="00BB492A">
        <w:t>For UL: decrease RB numbers</w:t>
      </w:r>
    </w:p>
    <w:p w14:paraId="002E7C38" w14:textId="77777777" w:rsidR="00765685" w:rsidRDefault="00765685" w:rsidP="00765685">
      <w:pPr>
        <w:pStyle w:val="ListParagraph"/>
        <w:numPr>
          <w:ilvl w:val="2"/>
          <w:numId w:val="8"/>
        </w:numPr>
      </w:pPr>
      <w:r w:rsidRPr="00BB492A">
        <w:t>For DL</w:t>
      </w:r>
    </w:p>
    <w:p w14:paraId="1260270B" w14:textId="77777777" w:rsidR="00765685" w:rsidRDefault="00765685" w:rsidP="00765685">
      <w:pPr>
        <w:pStyle w:val="ListParagraph"/>
        <w:ind w:left="2376"/>
      </w:pPr>
      <w:r>
        <w:t xml:space="preserve">- </w:t>
      </w:r>
      <w:r w:rsidRPr="00BB492A">
        <w:t>Drop users below -10dB SNR with current Tx power settings OR</w:t>
      </w:r>
    </w:p>
    <w:p w14:paraId="0DC69B68" w14:textId="77777777" w:rsidR="00765685" w:rsidRPr="00BB492A" w:rsidRDefault="00765685" w:rsidP="00765685">
      <w:pPr>
        <w:pStyle w:val="ListParagraph"/>
        <w:ind w:left="2376"/>
      </w:pPr>
      <w:r w:rsidRPr="00BB492A">
        <w:t xml:space="preserve">- Increase satellite Tx power. </w:t>
      </w:r>
    </w:p>
    <w:p w14:paraId="17448E6D" w14:textId="77777777" w:rsidR="00765685" w:rsidRDefault="00765685" w:rsidP="00765685">
      <w:pPr>
        <w:pStyle w:val="ListParagraph"/>
        <w:numPr>
          <w:ilvl w:val="2"/>
          <w:numId w:val="8"/>
        </w:numPr>
      </w:pPr>
      <w:r w:rsidRPr="00BB492A">
        <w:t>For Case 5, use Uma between TN BS and NTN UE rather than Free Space model</w:t>
      </w:r>
    </w:p>
    <w:p w14:paraId="3C18A69F" w14:textId="77777777" w:rsidR="00765685" w:rsidRDefault="00765685" w:rsidP="00765685">
      <w:pPr>
        <w:pStyle w:val="ListParagraph"/>
        <w:ind w:left="2376"/>
      </w:pPr>
      <w:r w:rsidRPr="00BB492A">
        <w:t>- For Fixed VSAT (22.5m) use Uma while using the VSAT height as UE height</w:t>
      </w:r>
    </w:p>
    <w:p w14:paraId="18BD088C" w14:textId="77777777" w:rsidR="00765685" w:rsidRDefault="00765685" w:rsidP="00765685">
      <w:pPr>
        <w:pStyle w:val="ListParagraph"/>
        <w:ind w:left="2376"/>
      </w:pPr>
      <w:r w:rsidRPr="00BB492A">
        <w:t>- For L-ESIM (1.5m) use Uma.</w:t>
      </w:r>
    </w:p>
    <w:p w14:paraId="26FDA64C" w14:textId="77777777" w:rsidR="00765685" w:rsidRDefault="00765685" w:rsidP="00765685">
      <w:pPr>
        <w:pStyle w:val="ListParagraph"/>
        <w:numPr>
          <w:ilvl w:val="2"/>
          <w:numId w:val="8"/>
        </w:numPr>
      </w:pPr>
      <w:r>
        <w:t>To</w:t>
      </w:r>
      <w:r w:rsidRPr="00DA158C">
        <w:t xml:space="preserve"> increase hypothetical TN requirements (which are not currently specified by any TN specification since such TN deployment does not exist) at least with 3 more dBs:</w:t>
      </w:r>
      <w:r>
        <w:t xml:space="preserve"> </w:t>
      </w:r>
    </w:p>
    <w:tbl>
      <w:tblPr>
        <w:tblStyle w:val="TableGrid"/>
        <w:tblW w:w="8930" w:type="dxa"/>
        <w:tblInd w:w="421" w:type="dxa"/>
        <w:tblLayout w:type="fixed"/>
        <w:tblLook w:val="04A0" w:firstRow="1" w:lastRow="0" w:firstColumn="1" w:lastColumn="0" w:noHBand="0" w:noVBand="1"/>
      </w:tblPr>
      <w:tblGrid>
        <w:gridCol w:w="1568"/>
        <w:gridCol w:w="1247"/>
        <w:gridCol w:w="1306"/>
        <w:gridCol w:w="1265"/>
        <w:gridCol w:w="1134"/>
        <w:gridCol w:w="1276"/>
        <w:gridCol w:w="1134"/>
      </w:tblGrid>
      <w:tr w:rsidR="00765685" w14:paraId="4E9DC979" w14:textId="77777777" w:rsidTr="003B18DE">
        <w:trPr>
          <w:trHeight w:val="284"/>
        </w:trPr>
        <w:tc>
          <w:tcPr>
            <w:tcW w:w="1568" w:type="dxa"/>
            <w:vMerge w:val="restart"/>
            <w:shd w:val="clear" w:color="auto" w:fill="D9D9D9" w:themeFill="background1" w:themeFillShade="D9"/>
          </w:tcPr>
          <w:p w14:paraId="6BE1775E" w14:textId="77777777" w:rsidR="00765685" w:rsidRPr="00C63251" w:rsidRDefault="00765685" w:rsidP="003B18DE">
            <w:pPr>
              <w:pStyle w:val="TAH"/>
              <w:rPr>
                <w:sz w:val="16"/>
                <w:szCs w:val="16"/>
              </w:rPr>
            </w:pPr>
            <w:r w:rsidRPr="00C63251">
              <w:rPr>
                <w:sz w:val="16"/>
                <w:szCs w:val="16"/>
              </w:rPr>
              <w:t>Frequency band</w:t>
            </w:r>
          </w:p>
        </w:tc>
        <w:tc>
          <w:tcPr>
            <w:tcW w:w="2553" w:type="dxa"/>
            <w:gridSpan w:val="2"/>
            <w:shd w:val="clear" w:color="auto" w:fill="D9D9D9" w:themeFill="background1" w:themeFillShade="D9"/>
          </w:tcPr>
          <w:p w14:paraId="43AD2F1C" w14:textId="77777777" w:rsidR="00765685" w:rsidRPr="00C63251" w:rsidRDefault="00765685" w:rsidP="003B18DE">
            <w:pPr>
              <w:pStyle w:val="TAH"/>
              <w:rPr>
                <w:sz w:val="16"/>
                <w:szCs w:val="16"/>
              </w:rPr>
            </w:pPr>
            <w:r w:rsidRPr="00C63251">
              <w:rPr>
                <w:sz w:val="16"/>
                <w:szCs w:val="16"/>
              </w:rPr>
              <w:t>BS</w:t>
            </w:r>
          </w:p>
        </w:tc>
        <w:tc>
          <w:tcPr>
            <w:tcW w:w="2399" w:type="dxa"/>
            <w:gridSpan w:val="2"/>
            <w:shd w:val="clear" w:color="auto" w:fill="D9D9D9" w:themeFill="background1" w:themeFillShade="D9"/>
          </w:tcPr>
          <w:p w14:paraId="65F5169E" w14:textId="77777777" w:rsidR="00765685" w:rsidRPr="00C63251" w:rsidRDefault="00765685" w:rsidP="003B18DE">
            <w:pPr>
              <w:pStyle w:val="TAH"/>
              <w:rPr>
                <w:sz w:val="16"/>
                <w:szCs w:val="16"/>
              </w:rPr>
            </w:pPr>
            <w:r w:rsidRPr="00C63251">
              <w:rPr>
                <w:sz w:val="16"/>
                <w:szCs w:val="16"/>
              </w:rPr>
              <w:t>UE</w:t>
            </w:r>
          </w:p>
        </w:tc>
        <w:tc>
          <w:tcPr>
            <w:tcW w:w="2410" w:type="dxa"/>
            <w:gridSpan w:val="2"/>
            <w:shd w:val="clear" w:color="auto" w:fill="D9D9D9" w:themeFill="background1" w:themeFillShade="D9"/>
          </w:tcPr>
          <w:p w14:paraId="06719640" w14:textId="77777777" w:rsidR="00765685" w:rsidRPr="00C63251" w:rsidRDefault="00765685" w:rsidP="003B18DE">
            <w:pPr>
              <w:pStyle w:val="TAH"/>
              <w:rPr>
                <w:sz w:val="16"/>
                <w:szCs w:val="16"/>
                <w:lang w:val="en-US"/>
              </w:rPr>
            </w:pPr>
            <w:r w:rsidRPr="00C63251">
              <w:rPr>
                <w:sz w:val="16"/>
                <w:szCs w:val="16"/>
                <w:lang w:val="en-US"/>
              </w:rPr>
              <w:t>ACIR</w:t>
            </w:r>
          </w:p>
        </w:tc>
      </w:tr>
      <w:tr w:rsidR="00765685" w14:paraId="447121BD" w14:textId="77777777" w:rsidTr="003B18DE">
        <w:trPr>
          <w:trHeight w:val="284"/>
        </w:trPr>
        <w:tc>
          <w:tcPr>
            <w:tcW w:w="1568" w:type="dxa"/>
            <w:vMerge/>
            <w:shd w:val="clear" w:color="auto" w:fill="D9D9D9" w:themeFill="background1" w:themeFillShade="D9"/>
          </w:tcPr>
          <w:p w14:paraId="164717F4" w14:textId="77777777" w:rsidR="00765685" w:rsidRPr="00C63251" w:rsidRDefault="00765685" w:rsidP="003B18DE">
            <w:pPr>
              <w:pStyle w:val="TAH"/>
              <w:rPr>
                <w:sz w:val="16"/>
                <w:szCs w:val="16"/>
              </w:rPr>
            </w:pPr>
          </w:p>
        </w:tc>
        <w:tc>
          <w:tcPr>
            <w:tcW w:w="1247" w:type="dxa"/>
            <w:shd w:val="clear" w:color="auto" w:fill="D9D9D9" w:themeFill="background1" w:themeFillShade="D9"/>
          </w:tcPr>
          <w:p w14:paraId="406E9BD2" w14:textId="77777777" w:rsidR="00765685" w:rsidRPr="00C63251" w:rsidRDefault="00765685" w:rsidP="003B18DE">
            <w:pPr>
              <w:pStyle w:val="TAH"/>
              <w:rPr>
                <w:sz w:val="16"/>
                <w:szCs w:val="16"/>
              </w:rPr>
            </w:pPr>
            <w:r w:rsidRPr="00C63251">
              <w:rPr>
                <w:sz w:val="16"/>
                <w:szCs w:val="16"/>
              </w:rPr>
              <w:t>ACLR</w:t>
            </w:r>
          </w:p>
        </w:tc>
        <w:tc>
          <w:tcPr>
            <w:tcW w:w="1306" w:type="dxa"/>
            <w:shd w:val="clear" w:color="auto" w:fill="D9D9D9" w:themeFill="background1" w:themeFillShade="D9"/>
          </w:tcPr>
          <w:p w14:paraId="6E5C9942" w14:textId="77777777" w:rsidR="00765685" w:rsidRPr="00C63251" w:rsidRDefault="00765685" w:rsidP="003B18DE">
            <w:pPr>
              <w:pStyle w:val="TAH"/>
              <w:rPr>
                <w:sz w:val="16"/>
                <w:szCs w:val="16"/>
              </w:rPr>
            </w:pPr>
            <w:r w:rsidRPr="00C63251">
              <w:rPr>
                <w:sz w:val="16"/>
                <w:szCs w:val="16"/>
              </w:rPr>
              <w:t>ACS</w:t>
            </w:r>
          </w:p>
        </w:tc>
        <w:tc>
          <w:tcPr>
            <w:tcW w:w="1265" w:type="dxa"/>
            <w:shd w:val="clear" w:color="auto" w:fill="D9D9D9" w:themeFill="background1" w:themeFillShade="D9"/>
          </w:tcPr>
          <w:p w14:paraId="71706E3D" w14:textId="77777777" w:rsidR="00765685" w:rsidRPr="00C63251" w:rsidRDefault="00765685" w:rsidP="003B18DE">
            <w:pPr>
              <w:pStyle w:val="TAH"/>
              <w:rPr>
                <w:sz w:val="16"/>
                <w:szCs w:val="16"/>
              </w:rPr>
            </w:pPr>
            <w:r w:rsidRPr="00C63251">
              <w:rPr>
                <w:sz w:val="16"/>
                <w:szCs w:val="16"/>
              </w:rPr>
              <w:t>ACLR</w:t>
            </w:r>
          </w:p>
        </w:tc>
        <w:tc>
          <w:tcPr>
            <w:tcW w:w="1134" w:type="dxa"/>
            <w:shd w:val="clear" w:color="auto" w:fill="D9D9D9" w:themeFill="background1" w:themeFillShade="D9"/>
          </w:tcPr>
          <w:p w14:paraId="0141FE58" w14:textId="77777777" w:rsidR="00765685" w:rsidRPr="00C63251" w:rsidRDefault="00765685" w:rsidP="003B18DE">
            <w:pPr>
              <w:pStyle w:val="TAH"/>
              <w:rPr>
                <w:sz w:val="16"/>
                <w:szCs w:val="16"/>
              </w:rPr>
            </w:pPr>
            <w:r w:rsidRPr="00C63251">
              <w:rPr>
                <w:sz w:val="16"/>
                <w:szCs w:val="16"/>
              </w:rPr>
              <w:t>ACS</w:t>
            </w:r>
          </w:p>
        </w:tc>
        <w:tc>
          <w:tcPr>
            <w:tcW w:w="1276" w:type="dxa"/>
            <w:shd w:val="clear" w:color="auto" w:fill="D9D9D9" w:themeFill="background1" w:themeFillShade="D9"/>
          </w:tcPr>
          <w:p w14:paraId="5BC723E6" w14:textId="77777777" w:rsidR="00765685" w:rsidRPr="00C63251" w:rsidRDefault="00765685" w:rsidP="003B18DE">
            <w:pPr>
              <w:pStyle w:val="TAH"/>
              <w:rPr>
                <w:sz w:val="16"/>
                <w:szCs w:val="16"/>
                <w:lang w:val="en-US"/>
              </w:rPr>
            </w:pPr>
            <w:r w:rsidRPr="00C63251">
              <w:rPr>
                <w:sz w:val="16"/>
                <w:szCs w:val="16"/>
                <w:lang w:val="en-US"/>
              </w:rPr>
              <w:t>BS ACLR</w:t>
            </w:r>
          </w:p>
          <w:p w14:paraId="01B915A9" w14:textId="77777777" w:rsidR="00765685" w:rsidRPr="00C63251" w:rsidRDefault="00765685" w:rsidP="003B18DE">
            <w:pPr>
              <w:pStyle w:val="TAH"/>
              <w:rPr>
                <w:sz w:val="16"/>
                <w:szCs w:val="16"/>
              </w:rPr>
            </w:pPr>
            <w:r w:rsidRPr="00C63251">
              <w:rPr>
                <w:sz w:val="16"/>
                <w:szCs w:val="16"/>
                <w:lang w:val="en-US"/>
              </w:rPr>
              <w:t>UE ACS</w:t>
            </w:r>
          </w:p>
        </w:tc>
        <w:tc>
          <w:tcPr>
            <w:tcW w:w="1134" w:type="dxa"/>
            <w:shd w:val="clear" w:color="auto" w:fill="D9D9D9" w:themeFill="background1" w:themeFillShade="D9"/>
          </w:tcPr>
          <w:p w14:paraId="3480B0F0" w14:textId="77777777" w:rsidR="00765685" w:rsidRPr="00C63251" w:rsidRDefault="00765685" w:rsidP="003B18DE">
            <w:pPr>
              <w:pStyle w:val="TAH"/>
              <w:rPr>
                <w:sz w:val="16"/>
                <w:szCs w:val="16"/>
                <w:lang w:val="en-US"/>
              </w:rPr>
            </w:pPr>
            <w:r w:rsidRPr="00C63251">
              <w:rPr>
                <w:sz w:val="16"/>
                <w:szCs w:val="16"/>
                <w:lang w:val="en-US"/>
              </w:rPr>
              <w:t>UE ACLR</w:t>
            </w:r>
          </w:p>
          <w:p w14:paraId="4810B80A" w14:textId="77777777" w:rsidR="00765685" w:rsidRPr="00C63251" w:rsidRDefault="00765685" w:rsidP="003B18DE">
            <w:pPr>
              <w:pStyle w:val="TAH"/>
              <w:rPr>
                <w:sz w:val="16"/>
                <w:szCs w:val="16"/>
              </w:rPr>
            </w:pPr>
            <w:r w:rsidRPr="00C63251">
              <w:rPr>
                <w:sz w:val="16"/>
                <w:szCs w:val="16"/>
                <w:lang w:val="en-US"/>
              </w:rPr>
              <w:t>BS ACS</w:t>
            </w:r>
          </w:p>
        </w:tc>
      </w:tr>
      <w:tr w:rsidR="00765685" w14:paraId="661726B7" w14:textId="77777777" w:rsidTr="003B18DE">
        <w:trPr>
          <w:trHeight w:val="284"/>
        </w:trPr>
        <w:tc>
          <w:tcPr>
            <w:tcW w:w="1568" w:type="dxa"/>
          </w:tcPr>
          <w:p w14:paraId="43281BCA" w14:textId="77777777" w:rsidR="00765685" w:rsidRPr="00C63251" w:rsidRDefault="00765685" w:rsidP="003B18DE">
            <w:pPr>
              <w:pStyle w:val="TAL"/>
              <w:rPr>
                <w:sz w:val="16"/>
                <w:szCs w:val="16"/>
              </w:rPr>
            </w:pPr>
            <w:r w:rsidRPr="00C63251">
              <w:rPr>
                <w:sz w:val="16"/>
                <w:szCs w:val="16"/>
              </w:rPr>
              <w:t xml:space="preserve">17 GHz </w:t>
            </w:r>
          </w:p>
        </w:tc>
        <w:tc>
          <w:tcPr>
            <w:tcW w:w="1247" w:type="dxa"/>
          </w:tcPr>
          <w:p w14:paraId="74BEDCD6" w14:textId="77777777" w:rsidR="00765685" w:rsidRPr="00C63251" w:rsidRDefault="00765685" w:rsidP="003B18DE">
            <w:pPr>
              <w:pStyle w:val="TAC"/>
              <w:rPr>
                <w:rFonts w:eastAsiaTheme="minorEastAsia"/>
                <w:sz w:val="16"/>
                <w:szCs w:val="16"/>
                <w:lang w:val="en-US"/>
              </w:rPr>
            </w:pPr>
            <w:r w:rsidRPr="00C63251">
              <w:rPr>
                <w:rFonts w:eastAsiaTheme="minorEastAsia"/>
                <w:sz w:val="16"/>
                <w:szCs w:val="16"/>
                <w:lang w:val="en-US"/>
              </w:rPr>
              <w:t>[30]</w:t>
            </w:r>
            <w:r>
              <w:rPr>
                <w:rFonts w:eastAsiaTheme="minorEastAsia"/>
                <w:sz w:val="16"/>
                <w:szCs w:val="16"/>
                <w:lang w:val="en-US"/>
              </w:rPr>
              <w:t xml:space="preserve"> </w:t>
            </w:r>
            <w:r>
              <w:rPr>
                <w:rFonts w:eastAsiaTheme="minorEastAsia"/>
                <w:sz w:val="16"/>
                <w:szCs w:val="16"/>
                <w:highlight w:val="yellow"/>
                <w:lang w:val="en-US"/>
              </w:rPr>
              <w:t>+ X</w:t>
            </w:r>
            <w:r w:rsidRPr="00C73740">
              <w:rPr>
                <w:rFonts w:eastAsiaTheme="minorEastAsia"/>
                <w:sz w:val="16"/>
                <w:szCs w:val="16"/>
                <w:highlight w:val="yellow"/>
                <w:lang w:val="en-US"/>
              </w:rPr>
              <w:t>dB</w:t>
            </w:r>
          </w:p>
        </w:tc>
        <w:tc>
          <w:tcPr>
            <w:tcW w:w="1306" w:type="dxa"/>
          </w:tcPr>
          <w:p w14:paraId="592AF062" w14:textId="77777777" w:rsidR="00765685" w:rsidRPr="00C63251" w:rsidRDefault="00765685" w:rsidP="003B18DE">
            <w:pPr>
              <w:pStyle w:val="TAC"/>
              <w:rPr>
                <w:sz w:val="16"/>
                <w:szCs w:val="16"/>
                <w:lang w:val="en-US"/>
              </w:rPr>
            </w:pPr>
            <w:r w:rsidRPr="00C63251">
              <w:rPr>
                <w:sz w:val="16"/>
                <w:szCs w:val="16"/>
                <w:lang w:val="en-US"/>
              </w:rPr>
              <w:t>[26]</w:t>
            </w:r>
            <w:r>
              <w:rPr>
                <w:sz w:val="16"/>
                <w:szCs w:val="16"/>
                <w:lang w:val="en-US"/>
              </w:rPr>
              <w:t xml:space="preserve"> </w:t>
            </w:r>
            <w:r w:rsidRPr="00C73740">
              <w:rPr>
                <w:sz w:val="16"/>
                <w:szCs w:val="16"/>
                <w:highlight w:val="yellow"/>
                <w:lang w:val="en-US"/>
              </w:rPr>
              <w:t xml:space="preserve">+ </w:t>
            </w:r>
            <w:r>
              <w:rPr>
                <w:rFonts w:eastAsiaTheme="minorEastAsia"/>
                <w:sz w:val="16"/>
                <w:szCs w:val="16"/>
                <w:highlight w:val="yellow"/>
                <w:lang w:val="en-US"/>
              </w:rPr>
              <w:t>X</w:t>
            </w:r>
            <w:r w:rsidRPr="00C73740">
              <w:rPr>
                <w:rFonts w:eastAsiaTheme="minorEastAsia"/>
                <w:sz w:val="16"/>
                <w:szCs w:val="16"/>
                <w:highlight w:val="yellow"/>
                <w:lang w:val="en-US"/>
              </w:rPr>
              <w:t>dB</w:t>
            </w:r>
          </w:p>
        </w:tc>
        <w:tc>
          <w:tcPr>
            <w:tcW w:w="1265" w:type="dxa"/>
          </w:tcPr>
          <w:p w14:paraId="5F54B624" w14:textId="77777777" w:rsidR="00765685" w:rsidRPr="00C63251" w:rsidRDefault="00765685" w:rsidP="003B18DE">
            <w:pPr>
              <w:pStyle w:val="TAC"/>
              <w:rPr>
                <w:sz w:val="16"/>
                <w:szCs w:val="16"/>
                <w:lang w:val="en-US"/>
              </w:rPr>
            </w:pPr>
            <w:r w:rsidRPr="00C63251">
              <w:rPr>
                <w:sz w:val="16"/>
                <w:szCs w:val="16"/>
                <w:lang w:val="en-US"/>
              </w:rPr>
              <w:t>[19]</w:t>
            </w:r>
            <w:r>
              <w:rPr>
                <w:sz w:val="16"/>
                <w:szCs w:val="16"/>
                <w:lang w:val="en-US"/>
              </w:rPr>
              <w:t xml:space="preserve"> </w:t>
            </w:r>
            <w:r w:rsidRPr="00C73740">
              <w:rPr>
                <w:sz w:val="16"/>
                <w:szCs w:val="16"/>
                <w:highlight w:val="yellow"/>
                <w:lang w:val="en-US"/>
              </w:rPr>
              <w:t>+</w:t>
            </w:r>
            <w:r>
              <w:rPr>
                <w:rFonts w:eastAsiaTheme="minorEastAsia"/>
                <w:sz w:val="16"/>
                <w:szCs w:val="16"/>
                <w:highlight w:val="yellow"/>
                <w:lang w:val="en-US"/>
              </w:rPr>
              <w:t xml:space="preserve"> X</w:t>
            </w:r>
            <w:r w:rsidRPr="00C73740">
              <w:rPr>
                <w:rFonts w:eastAsiaTheme="minorEastAsia"/>
                <w:sz w:val="16"/>
                <w:szCs w:val="16"/>
                <w:highlight w:val="yellow"/>
                <w:lang w:val="en-US"/>
              </w:rPr>
              <w:t>dB</w:t>
            </w:r>
          </w:p>
        </w:tc>
        <w:tc>
          <w:tcPr>
            <w:tcW w:w="1134" w:type="dxa"/>
          </w:tcPr>
          <w:p w14:paraId="4FDC7B6A" w14:textId="77777777" w:rsidR="00765685" w:rsidRPr="00C63251" w:rsidRDefault="00765685" w:rsidP="003B18DE">
            <w:pPr>
              <w:pStyle w:val="TAC"/>
              <w:rPr>
                <w:sz w:val="16"/>
                <w:szCs w:val="16"/>
                <w:lang w:val="en-US"/>
              </w:rPr>
            </w:pPr>
            <w:r w:rsidRPr="00C63251">
              <w:rPr>
                <w:sz w:val="16"/>
                <w:szCs w:val="16"/>
                <w:lang w:val="en-US"/>
              </w:rPr>
              <w:t>[25]</w:t>
            </w:r>
            <w:r>
              <w:rPr>
                <w:sz w:val="16"/>
                <w:szCs w:val="16"/>
                <w:lang w:val="en-US"/>
              </w:rPr>
              <w:t xml:space="preserve"> </w:t>
            </w:r>
            <w:r w:rsidRPr="00C73740">
              <w:rPr>
                <w:sz w:val="16"/>
                <w:szCs w:val="16"/>
                <w:highlight w:val="yellow"/>
                <w:lang w:val="en-US"/>
              </w:rPr>
              <w:t xml:space="preserve">+ </w:t>
            </w:r>
            <w:r>
              <w:rPr>
                <w:rFonts w:eastAsiaTheme="minorEastAsia"/>
                <w:sz w:val="16"/>
                <w:szCs w:val="16"/>
                <w:highlight w:val="yellow"/>
                <w:lang w:val="en-US"/>
              </w:rPr>
              <w:t>X</w:t>
            </w:r>
            <w:r w:rsidRPr="00C73740">
              <w:rPr>
                <w:rFonts w:eastAsiaTheme="minorEastAsia"/>
                <w:sz w:val="16"/>
                <w:szCs w:val="16"/>
                <w:highlight w:val="yellow"/>
                <w:lang w:val="en-US"/>
              </w:rPr>
              <w:t>dB</w:t>
            </w:r>
          </w:p>
        </w:tc>
        <w:tc>
          <w:tcPr>
            <w:tcW w:w="1276" w:type="dxa"/>
          </w:tcPr>
          <w:p w14:paraId="58776068" w14:textId="77777777" w:rsidR="00765685" w:rsidRPr="00C63251" w:rsidRDefault="00765685" w:rsidP="003B18DE">
            <w:pPr>
              <w:pStyle w:val="TAC"/>
              <w:rPr>
                <w:sz w:val="16"/>
                <w:szCs w:val="16"/>
                <w:lang w:val="en-US"/>
              </w:rPr>
            </w:pPr>
            <w:r w:rsidRPr="00C63251">
              <w:rPr>
                <w:sz w:val="16"/>
                <w:szCs w:val="16"/>
                <w:lang w:val="en-US"/>
              </w:rPr>
              <w:t>[23.8]</w:t>
            </w:r>
            <w:r>
              <w:rPr>
                <w:sz w:val="16"/>
                <w:szCs w:val="16"/>
                <w:lang w:val="en-US"/>
              </w:rPr>
              <w:t xml:space="preserve"> </w:t>
            </w:r>
            <w:r>
              <w:rPr>
                <w:sz w:val="16"/>
                <w:szCs w:val="16"/>
                <w:highlight w:val="yellow"/>
                <w:lang w:val="en-US"/>
              </w:rPr>
              <w:t>+X</w:t>
            </w:r>
            <w:r w:rsidRPr="000A67DE">
              <w:rPr>
                <w:sz w:val="16"/>
                <w:szCs w:val="16"/>
                <w:highlight w:val="yellow"/>
                <w:lang w:val="en-US"/>
              </w:rPr>
              <w:t>dB</w:t>
            </w:r>
          </w:p>
        </w:tc>
        <w:tc>
          <w:tcPr>
            <w:tcW w:w="1134" w:type="dxa"/>
          </w:tcPr>
          <w:p w14:paraId="76BA59E2" w14:textId="77777777" w:rsidR="00765685" w:rsidRPr="00C63251" w:rsidRDefault="00765685" w:rsidP="003B18DE">
            <w:pPr>
              <w:pStyle w:val="TAC"/>
              <w:rPr>
                <w:sz w:val="16"/>
                <w:szCs w:val="16"/>
                <w:lang w:val="en-US"/>
              </w:rPr>
            </w:pPr>
            <w:r w:rsidRPr="00C63251">
              <w:rPr>
                <w:sz w:val="16"/>
                <w:szCs w:val="16"/>
                <w:lang w:val="en-US"/>
              </w:rPr>
              <w:t>[18.2]</w:t>
            </w:r>
            <w:r>
              <w:rPr>
                <w:sz w:val="16"/>
                <w:szCs w:val="16"/>
                <w:lang w:val="en-US"/>
              </w:rPr>
              <w:t xml:space="preserve"> </w:t>
            </w:r>
            <w:r>
              <w:rPr>
                <w:sz w:val="16"/>
                <w:szCs w:val="16"/>
                <w:highlight w:val="yellow"/>
                <w:lang w:val="en-US"/>
              </w:rPr>
              <w:t>+X</w:t>
            </w:r>
            <w:r w:rsidRPr="000A67DE">
              <w:rPr>
                <w:sz w:val="16"/>
                <w:szCs w:val="16"/>
                <w:highlight w:val="yellow"/>
                <w:lang w:val="en-US"/>
              </w:rPr>
              <w:t>dB</w:t>
            </w:r>
          </w:p>
        </w:tc>
      </w:tr>
      <w:tr w:rsidR="00765685" w14:paraId="4C22B75E" w14:textId="77777777" w:rsidTr="003B18DE">
        <w:trPr>
          <w:trHeight w:val="284"/>
        </w:trPr>
        <w:tc>
          <w:tcPr>
            <w:tcW w:w="1568" w:type="dxa"/>
          </w:tcPr>
          <w:p w14:paraId="21351ED0" w14:textId="77777777" w:rsidR="00765685" w:rsidRPr="00C63251" w:rsidRDefault="00765685" w:rsidP="003B18DE">
            <w:pPr>
              <w:pStyle w:val="TAL"/>
              <w:rPr>
                <w:sz w:val="16"/>
                <w:szCs w:val="16"/>
              </w:rPr>
            </w:pPr>
            <w:r w:rsidRPr="00C63251">
              <w:rPr>
                <w:sz w:val="16"/>
                <w:szCs w:val="16"/>
              </w:rPr>
              <w:t xml:space="preserve">27 GHz </w:t>
            </w:r>
          </w:p>
        </w:tc>
        <w:tc>
          <w:tcPr>
            <w:tcW w:w="1247" w:type="dxa"/>
          </w:tcPr>
          <w:p w14:paraId="0DEBCD5C" w14:textId="77777777" w:rsidR="00765685" w:rsidRPr="00C63251" w:rsidRDefault="00765685" w:rsidP="003B18DE">
            <w:pPr>
              <w:pStyle w:val="TAC"/>
              <w:rPr>
                <w:sz w:val="16"/>
                <w:szCs w:val="16"/>
              </w:rPr>
            </w:pPr>
            <w:r w:rsidRPr="00C63251">
              <w:rPr>
                <w:sz w:val="16"/>
                <w:szCs w:val="16"/>
              </w:rPr>
              <w:t>28</w:t>
            </w:r>
          </w:p>
        </w:tc>
        <w:tc>
          <w:tcPr>
            <w:tcW w:w="1306" w:type="dxa"/>
          </w:tcPr>
          <w:p w14:paraId="2A31F3F3" w14:textId="77777777" w:rsidR="00765685" w:rsidRPr="00C63251" w:rsidRDefault="00765685" w:rsidP="003B18DE">
            <w:pPr>
              <w:pStyle w:val="TAC"/>
              <w:rPr>
                <w:sz w:val="16"/>
                <w:szCs w:val="16"/>
              </w:rPr>
            </w:pPr>
            <w:r w:rsidRPr="00C63251">
              <w:rPr>
                <w:sz w:val="16"/>
                <w:szCs w:val="16"/>
              </w:rPr>
              <w:t>24</w:t>
            </w:r>
          </w:p>
        </w:tc>
        <w:tc>
          <w:tcPr>
            <w:tcW w:w="1265" w:type="dxa"/>
          </w:tcPr>
          <w:p w14:paraId="59688D96" w14:textId="77777777" w:rsidR="00765685" w:rsidRPr="00C63251" w:rsidRDefault="00765685" w:rsidP="003B18DE">
            <w:pPr>
              <w:pStyle w:val="TAC"/>
              <w:rPr>
                <w:sz w:val="16"/>
                <w:szCs w:val="16"/>
              </w:rPr>
            </w:pPr>
            <w:r w:rsidRPr="00C63251">
              <w:rPr>
                <w:sz w:val="16"/>
                <w:szCs w:val="16"/>
              </w:rPr>
              <w:t>17</w:t>
            </w:r>
          </w:p>
        </w:tc>
        <w:tc>
          <w:tcPr>
            <w:tcW w:w="1134" w:type="dxa"/>
          </w:tcPr>
          <w:p w14:paraId="1B0CAB4E" w14:textId="77777777" w:rsidR="00765685" w:rsidRPr="00C63251" w:rsidRDefault="00765685" w:rsidP="003B18DE">
            <w:pPr>
              <w:pStyle w:val="TAC"/>
              <w:rPr>
                <w:sz w:val="16"/>
                <w:szCs w:val="16"/>
              </w:rPr>
            </w:pPr>
            <w:r w:rsidRPr="00C63251">
              <w:rPr>
                <w:sz w:val="16"/>
                <w:szCs w:val="16"/>
              </w:rPr>
              <w:t>23</w:t>
            </w:r>
          </w:p>
        </w:tc>
        <w:tc>
          <w:tcPr>
            <w:tcW w:w="1276" w:type="dxa"/>
          </w:tcPr>
          <w:p w14:paraId="501493D2" w14:textId="77777777" w:rsidR="00765685" w:rsidRPr="00C63251" w:rsidRDefault="00765685" w:rsidP="003B18DE">
            <w:pPr>
              <w:pStyle w:val="TAC"/>
              <w:rPr>
                <w:sz w:val="16"/>
                <w:szCs w:val="16"/>
                <w:lang w:val="en-US"/>
              </w:rPr>
            </w:pPr>
            <w:r w:rsidRPr="00C63251">
              <w:rPr>
                <w:sz w:val="16"/>
                <w:szCs w:val="16"/>
                <w:lang w:val="en-US"/>
              </w:rPr>
              <w:t>21.8</w:t>
            </w:r>
          </w:p>
        </w:tc>
        <w:tc>
          <w:tcPr>
            <w:tcW w:w="1134" w:type="dxa"/>
          </w:tcPr>
          <w:p w14:paraId="4077B9E1" w14:textId="77777777" w:rsidR="00765685" w:rsidRPr="00C63251" w:rsidRDefault="00765685" w:rsidP="003B18DE">
            <w:pPr>
              <w:pStyle w:val="TAC"/>
              <w:rPr>
                <w:sz w:val="16"/>
                <w:szCs w:val="16"/>
                <w:lang w:val="en-US"/>
              </w:rPr>
            </w:pPr>
            <w:r w:rsidRPr="00C63251">
              <w:rPr>
                <w:sz w:val="16"/>
                <w:szCs w:val="16"/>
                <w:lang w:val="en-US"/>
              </w:rPr>
              <w:t>16.2</w:t>
            </w:r>
          </w:p>
        </w:tc>
      </w:tr>
    </w:tbl>
    <w:p w14:paraId="6AE167B0" w14:textId="77777777" w:rsidR="00765685" w:rsidRPr="00DA158C" w:rsidRDefault="00765685" w:rsidP="00765685">
      <w:pPr>
        <w:pStyle w:val="ListParagraph"/>
        <w:ind w:left="2376"/>
      </w:pPr>
    </w:p>
    <w:p w14:paraId="6453C345" w14:textId="77777777" w:rsidR="00765685" w:rsidRPr="00DA158C" w:rsidRDefault="00765685" w:rsidP="00765685">
      <w:pPr>
        <w:pStyle w:val="ListParagraph"/>
        <w:numPr>
          <w:ilvl w:val="2"/>
          <w:numId w:val="8"/>
        </w:numPr>
      </w:pPr>
      <w:r>
        <w:t>T</w:t>
      </w:r>
      <w:r w:rsidRPr="00DA158C">
        <w:t>o increase the guard</w:t>
      </w:r>
      <w:r>
        <w:t xml:space="preserve"> </w:t>
      </w:r>
      <w:r w:rsidRPr="00DA158C">
        <w:t>band of NTN CBW.</w:t>
      </w:r>
    </w:p>
    <w:p w14:paraId="7C77237A" w14:textId="77777777" w:rsidR="00765685" w:rsidRDefault="00765685" w:rsidP="00765685">
      <w:pPr>
        <w:pStyle w:val="ListParagraph"/>
        <w:numPr>
          <w:ilvl w:val="1"/>
          <w:numId w:val="8"/>
        </w:numPr>
        <w:ind w:left="1440"/>
      </w:pPr>
      <w:r w:rsidRPr="00BB492A">
        <w:t>Option</w:t>
      </w:r>
      <w:r>
        <w:t xml:space="preserve"> </w:t>
      </w:r>
      <w:r>
        <w:rPr>
          <w:rFonts w:hint="eastAsia"/>
        </w:rPr>
        <w:t>2</w:t>
      </w:r>
      <w:r w:rsidRPr="00BB492A">
        <w:t>:</w:t>
      </w:r>
      <w:r>
        <w:t xml:space="preserve"> </w:t>
      </w:r>
      <w:r>
        <w:rPr>
          <w:rFonts w:hint="eastAsia"/>
        </w:rPr>
        <w:t>Do</w:t>
      </w:r>
      <w:r>
        <w:t xml:space="preserve"> not consider lower elevation angle, e.g. 25 degree cases, for L-ESIM</w:t>
      </w:r>
    </w:p>
    <w:p w14:paraId="0198F15E" w14:textId="77777777" w:rsidR="00765685" w:rsidRDefault="00765685" w:rsidP="00765685">
      <w:pPr>
        <w:pStyle w:val="ListParagraph"/>
        <w:numPr>
          <w:ilvl w:val="1"/>
          <w:numId w:val="8"/>
        </w:numPr>
        <w:ind w:left="1440"/>
      </w:pPr>
      <w:r w:rsidRPr="007B46BE">
        <w:t xml:space="preserve">Option 3: </w:t>
      </w:r>
      <w:r>
        <w:t xml:space="preserve">Focus on 90 degree cases and consider other values rather than 25 degree, e.g. 45 degree </w:t>
      </w:r>
      <w:r w:rsidRPr="007B46BE">
        <w:t xml:space="preserve"> </w:t>
      </w:r>
    </w:p>
    <w:p w14:paraId="637041F1" w14:textId="77777777" w:rsidR="00765685" w:rsidRDefault="00765685" w:rsidP="00765685">
      <w:pPr>
        <w:pStyle w:val="ListParagraph"/>
        <w:numPr>
          <w:ilvl w:val="1"/>
          <w:numId w:val="8"/>
        </w:numPr>
        <w:ind w:left="1440"/>
      </w:pPr>
      <w:r>
        <w:t xml:space="preserve">Option 4: </w:t>
      </w:r>
      <w:r w:rsidRPr="007B46BE">
        <w:t>In case that cell edge throughput is NaN due to the out of coverage, RAN4 can conclude based on average throughput loss.</w:t>
      </w:r>
    </w:p>
    <w:p w14:paraId="649EAD7D" w14:textId="77777777" w:rsidR="00765685" w:rsidRPr="007B46BE" w:rsidRDefault="00765685" w:rsidP="00765685">
      <w:pPr>
        <w:pStyle w:val="ListParagraph"/>
        <w:numPr>
          <w:ilvl w:val="1"/>
          <w:numId w:val="8"/>
        </w:numPr>
        <w:ind w:left="1440"/>
      </w:pPr>
      <w:r>
        <w:rPr>
          <w:rFonts w:hint="eastAsia"/>
        </w:rPr>
        <w:t>Option</w:t>
      </w:r>
      <w:r>
        <w:t xml:space="preserve"> </w:t>
      </w:r>
      <w:r>
        <w:rPr>
          <w:rFonts w:hint="eastAsia"/>
        </w:rPr>
        <w:t>5:</w:t>
      </w:r>
      <w:r>
        <w:t xml:space="preserve"> Other alternatives are not precluded. </w:t>
      </w:r>
    </w:p>
    <w:p w14:paraId="36729224" w14:textId="77777777" w:rsidR="00765685" w:rsidRPr="00BB492A" w:rsidRDefault="00765685" w:rsidP="00765685">
      <w:pPr>
        <w:pStyle w:val="ListParagraph"/>
        <w:numPr>
          <w:ilvl w:val="0"/>
          <w:numId w:val="8"/>
        </w:numPr>
        <w:ind w:left="720"/>
      </w:pPr>
      <w:r w:rsidRPr="00BB492A">
        <w:t>Recommended WF</w:t>
      </w:r>
    </w:p>
    <w:p w14:paraId="645D40F9" w14:textId="77777777" w:rsidR="00765685" w:rsidRPr="00BB492A" w:rsidRDefault="00765685" w:rsidP="00765685">
      <w:pPr>
        <w:pStyle w:val="ListParagraph"/>
        <w:numPr>
          <w:ilvl w:val="1"/>
          <w:numId w:val="8"/>
        </w:numPr>
        <w:ind w:left="1440"/>
      </w:pPr>
      <w:r>
        <w:t>If no conclusions on results of 25 degree cases can be made, first consider Option 2, 3 and 4.</w:t>
      </w:r>
    </w:p>
    <w:p w14:paraId="68927EC0" w14:textId="77777777" w:rsidR="00765685" w:rsidRPr="00BD1AA0" w:rsidRDefault="00765685" w:rsidP="00765685">
      <w:pPr>
        <w:rPr>
          <w:b/>
          <w:u w:val="single"/>
        </w:rPr>
      </w:pPr>
      <w:r w:rsidRPr="00BD1AA0">
        <w:rPr>
          <w:b/>
          <w:u w:val="single"/>
        </w:rPr>
        <w:t>Issue 2-</w:t>
      </w:r>
      <w:r>
        <w:rPr>
          <w:b/>
          <w:u w:val="single"/>
        </w:rPr>
        <w:t>2</w:t>
      </w:r>
      <w:r w:rsidRPr="00BD1AA0">
        <w:rPr>
          <w:b/>
          <w:u w:val="single"/>
        </w:rPr>
        <w:t xml:space="preserve">: </w:t>
      </w:r>
      <w:r>
        <w:rPr>
          <w:b/>
          <w:u w:val="single"/>
        </w:rPr>
        <w:t xml:space="preserve">Treatment of </w:t>
      </w:r>
      <w:r>
        <w:rPr>
          <w:b/>
          <w:u w:val="single"/>
          <w:lang w:eastAsia="zh-CN"/>
        </w:rPr>
        <w:t>NaN value</w:t>
      </w:r>
    </w:p>
    <w:p w14:paraId="571573F9" w14:textId="77777777" w:rsidR="00765685" w:rsidRPr="00BD1AA0" w:rsidRDefault="00765685" w:rsidP="00765685">
      <w:pPr>
        <w:pStyle w:val="ListParagraph"/>
        <w:numPr>
          <w:ilvl w:val="0"/>
          <w:numId w:val="8"/>
        </w:numPr>
        <w:ind w:left="720"/>
      </w:pPr>
      <w:r w:rsidRPr="00BD1AA0">
        <w:lastRenderedPageBreak/>
        <w:t>Proposals</w:t>
      </w:r>
    </w:p>
    <w:p w14:paraId="6D0F0AB2" w14:textId="77777777" w:rsidR="00765685" w:rsidRPr="009C48CC" w:rsidRDefault="00765685" w:rsidP="00765685">
      <w:pPr>
        <w:pStyle w:val="ListParagraph"/>
        <w:numPr>
          <w:ilvl w:val="1"/>
          <w:numId w:val="8"/>
        </w:numPr>
        <w:ind w:left="1440"/>
        <w:rPr>
          <w:highlight w:val="green"/>
        </w:rPr>
      </w:pPr>
      <w:r w:rsidRPr="009C48CC">
        <w:rPr>
          <w:highlight w:val="green"/>
        </w:rPr>
        <w:t>Option 1: In case that cell edge throughput is NaN due to the out of coverage, RAN4 can conclude based on average throughput loss.</w:t>
      </w:r>
    </w:p>
    <w:p w14:paraId="751A3670" w14:textId="77777777" w:rsidR="00765685" w:rsidRPr="00BD1AA0" w:rsidRDefault="00765685" w:rsidP="00765685">
      <w:pPr>
        <w:pStyle w:val="ListParagraph"/>
        <w:numPr>
          <w:ilvl w:val="0"/>
          <w:numId w:val="8"/>
        </w:numPr>
        <w:ind w:left="720"/>
      </w:pPr>
      <w:r w:rsidRPr="00BD1AA0">
        <w:t>Recommended WF</w:t>
      </w:r>
    </w:p>
    <w:p w14:paraId="09A7568F" w14:textId="77777777" w:rsidR="00765685" w:rsidRDefault="00765685" w:rsidP="00765685">
      <w:pPr>
        <w:pStyle w:val="ListParagraph"/>
        <w:numPr>
          <w:ilvl w:val="1"/>
          <w:numId w:val="8"/>
        </w:numPr>
        <w:ind w:left="1440"/>
      </w:pPr>
      <w:r>
        <w:t>Agree on Option 1.</w:t>
      </w:r>
    </w:p>
    <w:p w14:paraId="73B066C4" w14:textId="77777777" w:rsidR="00765685" w:rsidRDefault="00765685" w:rsidP="00765685">
      <w:pPr>
        <w:rPr>
          <w:lang w:val="en-US" w:eastAsia="zh-CN"/>
        </w:rPr>
      </w:pPr>
      <w:r>
        <w:rPr>
          <w:lang w:val="en-US" w:eastAsia="zh-CN"/>
        </w:rPr>
        <w:t>Online:</w:t>
      </w:r>
    </w:p>
    <w:p w14:paraId="51635D98" w14:textId="77777777" w:rsidR="00765685" w:rsidRDefault="00765685" w:rsidP="00765685">
      <w:pPr>
        <w:rPr>
          <w:lang w:val="en-US" w:eastAsia="zh-CN"/>
        </w:rPr>
      </w:pPr>
      <w:r>
        <w:rPr>
          <w:lang w:val="en-US" w:eastAsia="zh-CN"/>
        </w:rPr>
        <w:t>Huawei: Is this only for scenario 5?</w:t>
      </w:r>
    </w:p>
    <w:p w14:paraId="6C0A7BBD" w14:textId="77777777" w:rsidR="00765685" w:rsidRDefault="00765685" w:rsidP="00765685">
      <w:pPr>
        <w:rPr>
          <w:lang w:val="en-US" w:eastAsia="zh-CN"/>
        </w:rPr>
      </w:pPr>
      <w:r>
        <w:rPr>
          <w:lang w:val="en-US" w:eastAsia="zh-CN"/>
        </w:rPr>
        <w:t>Samsung:  This is a general statement.  For any case where cell edge throughput is not observable, we propose to use average throughput.</w:t>
      </w:r>
    </w:p>
    <w:p w14:paraId="6939F499" w14:textId="77777777" w:rsidR="00765685" w:rsidRDefault="00765685" w:rsidP="00765685">
      <w:pPr>
        <w:rPr>
          <w:lang w:val="en-US" w:eastAsia="zh-CN"/>
        </w:rPr>
      </w:pPr>
      <w:r>
        <w:rPr>
          <w:lang w:val="en-US" w:eastAsia="zh-CN"/>
        </w:rPr>
        <w:t>ZTE: Another proposal:  If cell edge throughput is nonexistent, we can remove users with &lt; -10 dB and keep the remaining.</w:t>
      </w:r>
    </w:p>
    <w:p w14:paraId="6F6983FF" w14:textId="77777777" w:rsidR="00765685" w:rsidRDefault="00765685" w:rsidP="00765685">
      <w:pPr>
        <w:rPr>
          <w:lang w:val="en-US" w:eastAsia="zh-CN"/>
        </w:rPr>
      </w:pPr>
      <w:r>
        <w:rPr>
          <w:lang w:val="en-US" w:eastAsia="zh-CN"/>
        </w:rPr>
        <w:t>Samsung: We prefer average throughput loss as the conventional approach and to minimize simulation effort.  We are concerned that ZTE proposal could not be completed on time for completion of the WI.</w:t>
      </w:r>
    </w:p>
    <w:p w14:paraId="3DF9B57D" w14:textId="77777777" w:rsidR="00765685" w:rsidRDefault="00765685" w:rsidP="00765685">
      <w:pPr>
        <w:rPr>
          <w:lang w:val="en-US" w:eastAsia="zh-CN"/>
        </w:rPr>
      </w:pPr>
      <w:r>
        <w:rPr>
          <w:lang w:val="en-US" w:eastAsia="zh-CN"/>
        </w:rPr>
        <w:t>ZTE: We are also ok with Samsung proposal to conclude ACIR in this meeting.</w:t>
      </w:r>
    </w:p>
    <w:p w14:paraId="2FB44CF6" w14:textId="77777777" w:rsidR="00765685" w:rsidRDefault="00765685" w:rsidP="00765685">
      <w:pPr>
        <w:rPr>
          <w:lang w:val="en-US" w:eastAsia="zh-CN"/>
        </w:rPr>
      </w:pPr>
      <w:r>
        <w:rPr>
          <w:lang w:val="en-US" w:eastAsia="zh-CN"/>
        </w:rPr>
        <w:t>Qualcomm:  Ok with option 1 to complete the core part WI.</w:t>
      </w:r>
    </w:p>
    <w:p w14:paraId="32F936F6" w14:textId="77777777" w:rsidR="00765685" w:rsidRDefault="00765685" w:rsidP="00765685">
      <w:pPr>
        <w:rPr>
          <w:lang w:val="en-US" w:eastAsia="zh-CN"/>
        </w:rPr>
      </w:pPr>
      <w:r>
        <w:rPr>
          <w:lang w:val="en-US" w:eastAsia="zh-CN"/>
        </w:rPr>
        <w:t>Ericsson: Samsung proposal is reasonable.  We already adopted this for FR1.</w:t>
      </w:r>
    </w:p>
    <w:p w14:paraId="1DBE3AAF" w14:textId="77777777" w:rsidR="00765685" w:rsidRPr="008423E8" w:rsidRDefault="00765685" w:rsidP="00765685">
      <w:pPr>
        <w:rPr>
          <w:lang w:val="en-US" w:eastAsia="zh-CN"/>
        </w:rPr>
      </w:pPr>
      <w:r>
        <w:rPr>
          <w:lang w:val="en-US" w:eastAsia="zh-CN"/>
        </w:rPr>
        <w:t>Thales:  Agree with option 1.  Below -10 dB SNR is not typical, does not appear often in simulation.</w:t>
      </w:r>
    </w:p>
    <w:p w14:paraId="25DE11B6" w14:textId="77777777" w:rsidR="00765685" w:rsidRPr="00356703" w:rsidRDefault="00765685" w:rsidP="00765685">
      <w:pPr>
        <w:rPr>
          <w:rFonts w:eastAsia="Malgun Gothic"/>
          <w:b/>
          <w:u w:val="single"/>
        </w:rPr>
      </w:pPr>
      <w:r w:rsidRPr="00BD1AA0">
        <w:rPr>
          <w:b/>
          <w:u w:val="single"/>
        </w:rPr>
        <w:t>Issue 2-</w:t>
      </w:r>
      <w:r>
        <w:rPr>
          <w:b/>
          <w:u w:val="single"/>
        </w:rPr>
        <w:t>4</w:t>
      </w:r>
      <w:r w:rsidRPr="00BD1AA0">
        <w:rPr>
          <w:b/>
          <w:u w:val="single"/>
        </w:rPr>
        <w:t xml:space="preserve">: </w:t>
      </w:r>
      <w:r>
        <w:rPr>
          <w:b/>
          <w:u w:val="single"/>
          <w:lang w:eastAsia="zh-CN"/>
        </w:rPr>
        <w:t>Parameters to determine ACLR &amp; ACS</w:t>
      </w:r>
    </w:p>
    <w:p w14:paraId="535A2731" w14:textId="77777777" w:rsidR="00765685" w:rsidRPr="00BD1AA0" w:rsidRDefault="00765685" w:rsidP="00765685">
      <w:pPr>
        <w:pStyle w:val="ListParagraph"/>
        <w:numPr>
          <w:ilvl w:val="0"/>
          <w:numId w:val="8"/>
        </w:numPr>
        <w:ind w:left="720"/>
      </w:pPr>
      <w:r w:rsidRPr="00BD1AA0">
        <w:t>Proposals</w:t>
      </w:r>
    </w:p>
    <w:p w14:paraId="449E65DB" w14:textId="77777777" w:rsidR="00765685" w:rsidRDefault="00765685" w:rsidP="00765685">
      <w:pPr>
        <w:pStyle w:val="ListParagraph"/>
        <w:numPr>
          <w:ilvl w:val="1"/>
          <w:numId w:val="8"/>
        </w:numPr>
        <w:ind w:left="1440"/>
      </w:pPr>
      <w:r w:rsidRPr="00BD1AA0">
        <w:t>Option 1:</w:t>
      </w:r>
      <w:r>
        <w:t xml:space="preserve"> Use following table to derive ACLR and ACS of NTN SAN &amp; UE </w:t>
      </w:r>
    </w:p>
    <w:tbl>
      <w:tblPr>
        <w:tblStyle w:val="TableGrid"/>
        <w:tblW w:w="8930" w:type="dxa"/>
        <w:tblInd w:w="421" w:type="dxa"/>
        <w:tblLayout w:type="fixed"/>
        <w:tblLook w:val="04A0" w:firstRow="1" w:lastRow="0" w:firstColumn="1" w:lastColumn="0" w:noHBand="0" w:noVBand="1"/>
      </w:tblPr>
      <w:tblGrid>
        <w:gridCol w:w="1568"/>
        <w:gridCol w:w="1247"/>
        <w:gridCol w:w="1306"/>
        <w:gridCol w:w="1265"/>
        <w:gridCol w:w="1134"/>
        <w:gridCol w:w="1276"/>
        <w:gridCol w:w="1134"/>
      </w:tblGrid>
      <w:tr w:rsidR="00765685" w14:paraId="149D2E33" w14:textId="77777777" w:rsidTr="003B18DE">
        <w:trPr>
          <w:trHeight w:val="284"/>
        </w:trPr>
        <w:tc>
          <w:tcPr>
            <w:tcW w:w="1568" w:type="dxa"/>
            <w:vMerge w:val="restart"/>
            <w:shd w:val="clear" w:color="auto" w:fill="D9D9D9" w:themeFill="background1" w:themeFillShade="D9"/>
          </w:tcPr>
          <w:p w14:paraId="0BB66159" w14:textId="77777777" w:rsidR="00765685" w:rsidRPr="00C63251" w:rsidRDefault="00765685" w:rsidP="003B18DE">
            <w:pPr>
              <w:pStyle w:val="TAH"/>
              <w:rPr>
                <w:sz w:val="16"/>
                <w:szCs w:val="16"/>
              </w:rPr>
            </w:pPr>
            <w:r w:rsidRPr="00C63251">
              <w:rPr>
                <w:sz w:val="16"/>
                <w:szCs w:val="16"/>
              </w:rPr>
              <w:t>Frequency band</w:t>
            </w:r>
          </w:p>
        </w:tc>
        <w:tc>
          <w:tcPr>
            <w:tcW w:w="2553" w:type="dxa"/>
            <w:gridSpan w:val="2"/>
            <w:shd w:val="clear" w:color="auto" w:fill="D9D9D9" w:themeFill="background1" w:themeFillShade="D9"/>
          </w:tcPr>
          <w:p w14:paraId="6EC13E30" w14:textId="77777777" w:rsidR="00765685" w:rsidRPr="00C63251" w:rsidRDefault="00765685" w:rsidP="003B18DE">
            <w:pPr>
              <w:pStyle w:val="TAH"/>
              <w:rPr>
                <w:sz w:val="16"/>
                <w:szCs w:val="16"/>
              </w:rPr>
            </w:pPr>
            <w:r w:rsidRPr="00C63251">
              <w:rPr>
                <w:sz w:val="16"/>
                <w:szCs w:val="16"/>
              </w:rPr>
              <w:t>BS</w:t>
            </w:r>
          </w:p>
        </w:tc>
        <w:tc>
          <w:tcPr>
            <w:tcW w:w="2399" w:type="dxa"/>
            <w:gridSpan w:val="2"/>
            <w:shd w:val="clear" w:color="auto" w:fill="D9D9D9" w:themeFill="background1" w:themeFillShade="D9"/>
          </w:tcPr>
          <w:p w14:paraId="067BB3BF" w14:textId="77777777" w:rsidR="00765685" w:rsidRPr="00C63251" w:rsidRDefault="00765685" w:rsidP="003B18DE">
            <w:pPr>
              <w:pStyle w:val="TAH"/>
              <w:rPr>
                <w:sz w:val="16"/>
                <w:szCs w:val="16"/>
              </w:rPr>
            </w:pPr>
            <w:r w:rsidRPr="00C63251">
              <w:rPr>
                <w:sz w:val="16"/>
                <w:szCs w:val="16"/>
              </w:rPr>
              <w:t>UE</w:t>
            </w:r>
          </w:p>
        </w:tc>
        <w:tc>
          <w:tcPr>
            <w:tcW w:w="2410" w:type="dxa"/>
            <w:gridSpan w:val="2"/>
            <w:shd w:val="clear" w:color="auto" w:fill="D9D9D9" w:themeFill="background1" w:themeFillShade="D9"/>
          </w:tcPr>
          <w:p w14:paraId="52AB670D" w14:textId="77777777" w:rsidR="00765685" w:rsidRPr="00C63251" w:rsidRDefault="00765685" w:rsidP="003B18DE">
            <w:pPr>
              <w:pStyle w:val="TAH"/>
              <w:rPr>
                <w:sz w:val="16"/>
                <w:szCs w:val="16"/>
                <w:lang w:val="en-US"/>
              </w:rPr>
            </w:pPr>
            <w:r w:rsidRPr="00C63251">
              <w:rPr>
                <w:sz w:val="16"/>
                <w:szCs w:val="16"/>
                <w:lang w:val="en-US"/>
              </w:rPr>
              <w:t>ACIR</w:t>
            </w:r>
          </w:p>
        </w:tc>
      </w:tr>
      <w:tr w:rsidR="00765685" w14:paraId="7AE9D62D" w14:textId="77777777" w:rsidTr="003B18DE">
        <w:trPr>
          <w:trHeight w:val="284"/>
        </w:trPr>
        <w:tc>
          <w:tcPr>
            <w:tcW w:w="1568" w:type="dxa"/>
            <w:vMerge/>
            <w:shd w:val="clear" w:color="auto" w:fill="D9D9D9" w:themeFill="background1" w:themeFillShade="D9"/>
          </w:tcPr>
          <w:p w14:paraId="6D021126" w14:textId="77777777" w:rsidR="00765685" w:rsidRPr="00C63251" w:rsidRDefault="00765685" w:rsidP="003B18DE">
            <w:pPr>
              <w:pStyle w:val="TAH"/>
              <w:rPr>
                <w:sz w:val="16"/>
                <w:szCs w:val="16"/>
              </w:rPr>
            </w:pPr>
          </w:p>
        </w:tc>
        <w:tc>
          <w:tcPr>
            <w:tcW w:w="1247" w:type="dxa"/>
            <w:shd w:val="clear" w:color="auto" w:fill="D9D9D9" w:themeFill="background1" w:themeFillShade="D9"/>
          </w:tcPr>
          <w:p w14:paraId="0358C89C" w14:textId="77777777" w:rsidR="00765685" w:rsidRPr="00C63251" w:rsidRDefault="00765685" w:rsidP="003B18DE">
            <w:pPr>
              <w:pStyle w:val="TAH"/>
              <w:rPr>
                <w:sz w:val="16"/>
                <w:szCs w:val="16"/>
              </w:rPr>
            </w:pPr>
            <w:r w:rsidRPr="00C63251">
              <w:rPr>
                <w:sz w:val="16"/>
                <w:szCs w:val="16"/>
              </w:rPr>
              <w:t>ACLR</w:t>
            </w:r>
          </w:p>
        </w:tc>
        <w:tc>
          <w:tcPr>
            <w:tcW w:w="1306" w:type="dxa"/>
            <w:shd w:val="clear" w:color="auto" w:fill="D9D9D9" w:themeFill="background1" w:themeFillShade="D9"/>
          </w:tcPr>
          <w:p w14:paraId="0014A812" w14:textId="77777777" w:rsidR="00765685" w:rsidRPr="00C63251" w:rsidRDefault="00765685" w:rsidP="003B18DE">
            <w:pPr>
              <w:pStyle w:val="TAH"/>
              <w:rPr>
                <w:sz w:val="16"/>
                <w:szCs w:val="16"/>
              </w:rPr>
            </w:pPr>
            <w:r w:rsidRPr="00C63251">
              <w:rPr>
                <w:sz w:val="16"/>
                <w:szCs w:val="16"/>
              </w:rPr>
              <w:t>ACS</w:t>
            </w:r>
          </w:p>
        </w:tc>
        <w:tc>
          <w:tcPr>
            <w:tcW w:w="1265" w:type="dxa"/>
            <w:shd w:val="clear" w:color="auto" w:fill="D9D9D9" w:themeFill="background1" w:themeFillShade="D9"/>
          </w:tcPr>
          <w:p w14:paraId="33807223" w14:textId="77777777" w:rsidR="00765685" w:rsidRPr="00C63251" w:rsidRDefault="00765685" w:rsidP="003B18DE">
            <w:pPr>
              <w:pStyle w:val="TAH"/>
              <w:rPr>
                <w:sz w:val="16"/>
                <w:szCs w:val="16"/>
              </w:rPr>
            </w:pPr>
            <w:r w:rsidRPr="00C63251">
              <w:rPr>
                <w:sz w:val="16"/>
                <w:szCs w:val="16"/>
              </w:rPr>
              <w:t>ACLR</w:t>
            </w:r>
          </w:p>
        </w:tc>
        <w:tc>
          <w:tcPr>
            <w:tcW w:w="1134" w:type="dxa"/>
            <w:shd w:val="clear" w:color="auto" w:fill="D9D9D9" w:themeFill="background1" w:themeFillShade="D9"/>
          </w:tcPr>
          <w:p w14:paraId="61A77A03" w14:textId="77777777" w:rsidR="00765685" w:rsidRPr="00C63251" w:rsidRDefault="00765685" w:rsidP="003B18DE">
            <w:pPr>
              <w:pStyle w:val="TAH"/>
              <w:rPr>
                <w:sz w:val="16"/>
                <w:szCs w:val="16"/>
              </w:rPr>
            </w:pPr>
            <w:r w:rsidRPr="00C63251">
              <w:rPr>
                <w:sz w:val="16"/>
                <w:szCs w:val="16"/>
              </w:rPr>
              <w:t>ACS</w:t>
            </w:r>
          </w:p>
        </w:tc>
        <w:tc>
          <w:tcPr>
            <w:tcW w:w="1276" w:type="dxa"/>
            <w:shd w:val="clear" w:color="auto" w:fill="D9D9D9" w:themeFill="background1" w:themeFillShade="D9"/>
          </w:tcPr>
          <w:p w14:paraId="7100AFA3" w14:textId="77777777" w:rsidR="00765685" w:rsidRPr="00C63251" w:rsidRDefault="00765685" w:rsidP="003B18DE">
            <w:pPr>
              <w:pStyle w:val="TAH"/>
              <w:rPr>
                <w:sz w:val="16"/>
                <w:szCs w:val="16"/>
                <w:lang w:val="en-US"/>
              </w:rPr>
            </w:pPr>
            <w:r w:rsidRPr="00C63251">
              <w:rPr>
                <w:sz w:val="16"/>
                <w:szCs w:val="16"/>
                <w:lang w:val="en-US"/>
              </w:rPr>
              <w:t>BS ACLR</w:t>
            </w:r>
          </w:p>
          <w:p w14:paraId="425EE54B" w14:textId="77777777" w:rsidR="00765685" w:rsidRPr="00C63251" w:rsidRDefault="00765685" w:rsidP="003B18DE">
            <w:pPr>
              <w:pStyle w:val="TAH"/>
              <w:rPr>
                <w:sz w:val="16"/>
                <w:szCs w:val="16"/>
              </w:rPr>
            </w:pPr>
            <w:r w:rsidRPr="00C63251">
              <w:rPr>
                <w:sz w:val="16"/>
                <w:szCs w:val="16"/>
                <w:lang w:val="en-US"/>
              </w:rPr>
              <w:t>UE ACS</w:t>
            </w:r>
          </w:p>
        </w:tc>
        <w:tc>
          <w:tcPr>
            <w:tcW w:w="1134" w:type="dxa"/>
            <w:shd w:val="clear" w:color="auto" w:fill="D9D9D9" w:themeFill="background1" w:themeFillShade="D9"/>
          </w:tcPr>
          <w:p w14:paraId="4D8F496F" w14:textId="77777777" w:rsidR="00765685" w:rsidRPr="00C63251" w:rsidRDefault="00765685" w:rsidP="003B18DE">
            <w:pPr>
              <w:pStyle w:val="TAH"/>
              <w:rPr>
                <w:sz w:val="16"/>
                <w:szCs w:val="16"/>
                <w:lang w:val="en-US"/>
              </w:rPr>
            </w:pPr>
            <w:r w:rsidRPr="00C63251">
              <w:rPr>
                <w:sz w:val="16"/>
                <w:szCs w:val="16"/>
                <w:lang w:val="en-US"/>
              </w:rPr>
              <w:t>UE ACLR</w:t>
            </w:r>
          </w:p>
          <w:p w14:paraId="0D010357" w14:textId="77777777" w:rsidR="00765685" w:rsidRPr="00C63251" w:rsidRDefault="00765685" w:rsidP="003B18DE">
            <w:pPr>
              <w:pStyle w:val="TAH"/>
              <w:rPr>
                <w:sz w:val="16"/>
                <w:szCs w:val="16"/>
              </w:rPr>
            </w:pPr>
            <w:r w:rsidRPr="00C63251">
              <w:rPr>
                <w:sz w:val="16"/>
                <w:szCs w:val="16"/>
                <w:lang w:val="en-US"/>
              </w:rPr>
              <w:t>BS ACS</w:t>
            </w:r>
          </w:p>
        </w:tc>
      </w:tr>
      <w:tr w:rsidR="00765685" w14:paraId="3510C330" w14:textId="77777777" w:rsidTr="003B18DE">
        <w:trPr>
          <w:trHeight w:val="284"/>
        </w:trPr>
        <w:tc>
          <w:tcPr>
            <w:tcW w:w="1568" w:type="dxa"/>
          </w:tcPr>
          <w:p w14:paraId="77CA77AD" w14:textId="77777777" w:rsidR="00765685" w:rsidRPr="00C63251" w:rsidRDefault="00765685" w:rsidP="003B18DE">
            <w:pPr>
              <w:pStyle w:val="TAL"/>
              <w:rPr>
                <w:sz w:val="16"/>
                <w:szCs w:val="16"/>
              </w:rPr>
            </w:pPr>
            <w:r w:rsidRPr="00C63251">
              <w:rPr>
                <w:sz w:val="16"/>
                <w:szCs w:val="16"/>
              </w:rPr>
              <w:t xml:space="preserve">17 GHz </w:t>
            </w:r>
          </w:p>
        </w:tc>
        <w:tc>
          <w:tcPr>
            <w:tcW w:w="1247" w:type="dxa"/>
          </w:tcPr>
          <w:p w14:paraId="2D5E2774" w14:textId="77777777" w:rsidR="00765685" w:rsidRPr="00ED7EB7" w:rsidRDefault="00765685" w:rsidP="003B18DE">
            <w:pPr>
              <w:pStyle w:val="TAC"/>
              <w:rPr>
                <w:rFonts w:eastAsiaTheme="minorEastAsia"/>
                <w:sz w:val="16"/>
                <w:szCs w:val="16"/>
                <w:highlight w:val="yellow"/>
                <w:lang w:val="en-US"/>
              </w:rPr>
            </w:pPr>
            <w:r w:rsidRPr="00ED7EB7">
              <w:rPr>
                <w:rFonts w:eastAsiaTheme="minorEastAsia"/>
                <w:sz w:val="16"/>
                <w:szCs w:val="16"/>
                <w:highlight w:val="yellow"/>
                <w:lang w:val="en-US"/>
              </w:rPr>
              <w:t xml:space="preserve">[30] </w:t>
            </w:r>
          </w:p>
        </w:tc>
        <w:tc>
          <w:tcPr>
            <w:tcW w:w="1306" w:type="dxa"/>
          </w:tcPr>
          <w:p w14:paraId="101C4D82" w14:textId="77777777" w:rsidR="00765685" w:rsidRPr="00ED7EB7" w:rsidRDefault="00765685" w:rsidP="003B18DE">
            <w:pPr>
              <w:pStyle w:val="TAC"/>
              <w:rPr>
                <w:sz w:val="16"/>
                <w:szCs w:val="16"/>
                <w:highlight w:val="yellow"/>
                <w:lang w:val="en-US"/>
              </w:rPr>
            </w:pPr>
            <w:r w:rsidRPr="00ED7EB7">
              <w:rPr>
                <w:sz w:val="16"/>
                <w:szCs w:val="16"/>
                <w:highlight w:val="yellow"/>
                <w:lang w:val="en-US"/>
              </w:rPr>
              <w:t>[26]</w:t>
            </w:r>
          </w:p>
        </w:tc>
        <w:tc>
          <w:tcPr>
            <w:tcW w:w="1265" w:type="dxa"/>
          </w:tcPr>
          <w:p w14:paraId="28D628D4" w14:textId="77777777" w:rsidR="00765685" w:rsidRPr="00ED7EB7" w:rsidRDefault="00765685" w:rsidP="003B18DE">
            <w:pPr>
              <w:pStyle w:val="TAC"/>
              <w:rPr>
                <w:sz w:val="16"/>
                <w:szCs w:val="16"/>
                <w:highlight w:val="yellow"/>
                <w:lang w:val="en-US"/>
              </w:rPr>
            </w:pPr>
            <w:r w:rsidRPr="00ED7EB7">
              <w:rPr>
                <w:sz w:val="16"/>
                <w:szCs w:val="16"/>
                <w:highlight w:val="yellow"/>
                <w:lang w:val="en-US"/>
              </w:rPr>
              <w:t>[19]</w:t>
            </w:r>
          </w:p>
        </w:tc>
        <w:tc>
          <w:tcPr>
            <w:tcW w:w="1134" w:type="dxa"/>
          </w:tcPr>
          <w:p w14:paraId="3AE91420" w14:textId="77777777" w:rsidR="00765685" w:rsidRPr="00ED7EB7" w:rsidRDefault="00765685" w:rsidP="003B18DE">
            <w:pPr>
              <w:pStyle w:val="TAC"/>
              <w:rPr>
                <w:sz w:val="16"/>
                <w:szCs w:val="16"/>
                <w:highlight w:val="yellow"/>
                <w:lang w:val="en-US"/>
              </w:rPr>
            </w:pPr>
            <w:r w:rsidRPr="00ED7EB7">
              <w:rPr>
                <w:sz w:val="16"/>
                <w:szCs w:val="16"/>
                <w:highlight w:val="yellow"/>
                <w:lang w:val="en-US"/>
              </w:rPr>
              <w:t>[25]</w:t>
            </w:r>
          </w:p>
        </w:tc>
        <w:tc>
          <w:tcPr>
            <w:tcW w:w="1276" w:type="dxa"/>
          </w:tcPr>
          <w:p w14:paraId="1AB5D191" w14:textId="77777777" w:rsidR="00765685" w:rsidRPr="00ED7EB7" w:rsidRDefault="00765685" w:rsidP="003B18DE">
            <w:pPr>
              <w:pStyle w:val="TAC"/>
              <w:rPr>
                <w:sz w:val="16"/>
                <w:szCs w:val="16"/>
                <w:highlight w:val="yellow"/>
                <w:lang w:val="en-US"/>
              </w:rPr>
            </w:pPr>
            <w:r w:rsidRPr="00ED7EB7">
              <w:rPr>
                <w:sz w:val="16"/>
                <w:szCs w:val="16"/>
                <w:highlight w:val="yellow"/>
                <w:lang w:val="en-US"/>
              </w:rPr>
              <w:t>[23.8]</w:t>
            </w:r>
          </w:p>
        </w:tc>
        <w:tc>
          <w:tcPr>
            <w:tcW w:w="1134" w:type="dxa"/>
          </w:tcPr>
          <w:p w14:paraId="4C355528" w14:textId="77777777" w:rsidR="00765685" w:rsidRPr="00ED7EB7" w:rsidRDefault="00765685" w:rsidP="003B18DE">
            <w:pPr>
              <w:pStyle w:val="TAC"/>
              <w:rPr>
                <w:sz w:val="16"/>
                <w:szCs w:val="16"/>
                <w:highlight w:val="yellow"/>
                <w:lang w:val="en-US"/>
              </w:rPr>
            </w:pPr>
            <w:r w:rsidRPr="00ED7EB7">
              <w:rPr>
                <w:sz w:val="16"/>
                <w:szCs w:val="16"/>
                <w:highlight w:val="yellow"/>
                <w:lang w:val="en-US"/>
              </w:rPr>
              <w:t>[18.2]</w:t>
            </w:r>
          </w:p>
        </w:tc>
      </w:tr>
      <w:tr w:rsidR="00765685" w14:paraId="5B2BCFED" w14:textId="77777777" w:rsidTr="003B18DE">
        <w:trPr>
          <w:trHeight w:val="284"/>
        </w:trPr>
        <w:tc>
          <w:tcPr>
            <w:tcW w:w="1568" w:type="dxa"/>
          </w:tcPr>
          <w:p w14:paraId="5F1CD23E" w14:textId="77777777" w:rsidR="00765685" w:rsidRPr="00C63251" w:rsidRDefault="00765685" w:rsidP="003B18DE">
            <w:pPr>
              <w:pStyle w:val="TAL"/>
              <w:rPr>
                <w:sz w:val="16"/>
                <w:szCs w:val="16"/>
              </w:rPr>
            </w:pPr>
            <w:r w:rsidRPr="00C63251">
              <w:rPr>
                <w:sz w:val="16"/>
                <w:szCs w:val="16"/>
              </w:rPr>
              <w:t xml:space="preserve">27 GHz </w:t>
            </w:r>
          </w:p>
        </w:tc>
        <w:tc>
          <w:tcPr>
            <w:tcW w:w="1247" w:type="dxa"/>
          </w:tcPr>
          <w:p w14:paraId="6FBA6B23" w14:textId="77777777" w:rsidR="00765685" w:rsidRPr="00C63251" w:rsidRDefault="00765685" w:rsidP="003B18DE">
            <w:pPr>
              <w:pStyle w:val="TAC"/>
              <w:rPr>
                <w:sz w:val="16"/>
                <w:szCs w:val="16"/>
              </w:rPr>
            </w:pPr>
            <w:r w:rsidRPr="00C63251">
              <w:rPr>
                <w:sz w:val="16"/>
                <w:szCs w:val="16"/>
              </w:rPr>
              <w:t>28</w:t>
            </w:r>
          </w:p>
        </w:tc>
        <w:tc>
          <w:tcPr>
            <w:tcW w:w="1306" w:type="dxa"/>
          </w:tcPr>
          <w:p w14:paraId="5DAD1D04" w14:textId="77777777" w:rsidR="00765685" w:rsidRPr="00C63251" w:rsidRDefault="00765685" w:rsidP="003B18DE">
            <w:pPr>
              <w:pStyle w:val="TAC"/>
              <w:rPr>
                <w:sz w:val="16"/>
                <w:szCs w:val="16"/>
              </w:rPr>
            </w:pPr>
            <w:r w:rsidRPr="00C63251">
              <w:rPr>
                <w:sz w:val="16"/>
                <w:szCs w:val="16"/>
              </w:rPr>
              <w:t>24</w:t>
            </w:r>
          </w:p>
        </w:tc>
        <w:tc>
          <w:tcPr>
            <w:tcW w:w="1265" w:type="dxa"/>
          </w:tcPr>
          <w:p w14:paraId="553F13AB" w14:textId="77777777" w:rsidR="00765685" w:rsidRPr="00C63251" w:rsidRDefault="00765685" w:rsidP="003B18DE">
            <w:pPr>
              <w:pStyle w:val="TAC"/>
              <w:rPr>
                <w:sz w:val="16"/>
                <w:szCs w:val="16"/>
              </w:rPr>
            </w:pPr>
            <w:r w:rsidRPr="00C63251">
              <w:rPr>
                <w:sz w:val="16"/>
                <w:szCs w:val="16"/>
              </w:rPr>
              <w:t>17</w:t>
            </w:r>
          </w:p>
        </w:tc>
        <w:tc>
          <w:tcPr>
            <w:tcW w:w="1134" w:type="dxa"/>
          </w:tcPr>
          <w:p w14:paraId="6FE27291" w14:textId="77777777" w:rsidR="00765685" w:rsidRPr="00C63251" w:rsidRDefault="00765685" w:rsidP="003B18DE">
            <w:pPr>
              <w:pStyle w:val="TAC"/>
              <w:rPr>
                <w:sz w:val="16"/>
                <w:szCs w:val="16"/>
              </w:rPr>
            </w:pPr>
            <w:r w:rsidRPr="00C63251">
              <w:rPr>
                <w:sz w:val="16"/>
                <w:szCs w:val="16"/>
              </w:rPr>
              <w:t>23</w:t>
            </w:r>
          </w:p>
        </w:tc>
        <w:tc>
          <w:tcPr>
            <w:tcW w:w="1276" w:type="dxa"/>
          </w:tcPr>
          <w:p w14:paraId="5D5210A5" w14:textId="77777777" w:rsidR="00765685" w:rsidRPr="00C63251" w:rsidRDefault="00765685" w:rsidP="003B18DE">
            <w:pPr>
              <w:pStyle w:val="TAC"/>
              <w:rPr>
                <w:sz w:val="16"/>
                <w:szCs w:val="16"/>
                <w:lang w:val="en-US"/>
              </w:rPr>
            </w:pPr>
            <w:r w:rsidRPr="00C63251">
              <w:rPr>
                <w:sz w:val="16"/>
                <w:szCs w:val="16"/>
                <w:lang w:val="en-US"/>
              </w:rPr>
              <w:t>21.8</w:t>
            </w:r>
          </w:p>
        </w:tc>
        <w:tc>
          <w:tcPr>
            <w:tcW w:w="1134" w:type="dxa"/>
          </w:tcPr>
          <w:p w14:paraId="30558068" w14:textId="77777777" w:rsidR="00765685" w:rsidRPr="00C63251" w:rsidRDefault="00765685" w:rsidP="003B18DE">
            <w:pPr>
              <w:pStyle w:val="TAC"/>
              <w:rPr>
                <w:sz w:val="16"/>
                <w:szCs w:val="16"/>
                <w:lang w:val="en-US"/>
              </w:rPr>
            </w:pPr>
            <w:r w:rsidRPr="00C63251">
              <w:rPr>
                <w:sz w:val="16"/>
                <w:szCs w:val="16"/>
                <w:lang w:val="en-US"/>
              </w:rPr>
              <w:t>16.2</w:t>
            </w:r>
          </w:p>
        </w:tc>
      </w:tr>
    </w:tbl>
    <w:p w14:paraId="3AD48F24" w14:textId="77777777" w:rsidR="00765685" w:rsidRPr="00356703" w:rsidRDefault="00765685" w:rsidP="00765685">
      <w:pPr>
        <w:pStyle w:val="ListParagraph"/>
        <w:ind w:left="1440"/>
      </w:pPr>
    </w:p>
    <w:p w14:paraId="07841BF8" w14:textId="77777777" w:rsidR="00765685" w:rsidRPr="00356703" w:rsidRDefault="00765685" w:rsidP="00765685">
      <w:pPr>
        <w:pStyle w:val="ListParagraph"/>
        <w:numPr>
          <w:ilvl w:val="1"/>
          <w:numId w:val="8"/>
        </w:numPr>
        <w:ind w:left="1440"/>
      </w:pPr>
      <w:r>
        <w:rPr>
          <w:rFonts w:hint="eastAsia"/>
        </w:rPr>
        <w:t>O</w:t>
      </w:r>
      <w:r>
        <w:t xml:space="preserve">ption 2: Other approaches are not precluded. </w:t>
      </w:r>
    </w:p>
    <w:p w14:paraId="72319BEF" w14:textId="77777777" w:rsidR="00765685" w:rsidRPr="00356703" w:rsidRDefault="00765685" w:rsidP="00765685">
      <w:pPr>
        <w:pStyle w:val="ListParagraph"/>
        <w:numPr>
          <w:ilvl w:val="1"/>
          <w:numId w:val="8"/>
        </w:numPr>
        <w:ind w:left="1440"/>
      </w:pPr>
      <w:r>
        <w:t xml:space="preserve">Option 3: </w:t>
      </w:r>
      <w:r w:rsidRPr="000D6597">
        <w:t>To avoid the confusion, the ACLR and ACS values for 17GH</w:t>
      </w:r>
      <w:r>
        <w:t xml:space="preserve">z in the Table above </w:t>
      </w:r>
      <w:r w:rsidRPr="000D6597">
        <w:t>should be removed after ACLR/ACS requirements are specified for NTN.</w:t>
      </w:r>
    </w:p>
    <w:p w14:paraId="74380B6B" w14:textId="77777777" w:rsidR="00765685" w:rsidRPr="00BD1AA0" w:rsidRDefault="00765685" w:rsidP="00765685">
      <w:pPr>
        <w:pStyle w:val="ListParagraph"/>
        <w:numPr>
          <w:ilvl w:val="0"/>
          <w:numId w:val="8"/>
        </w:numPr>
        <w:ind w:left="720"/>
      </w:pPr>
      <w:r w:rsidRPr="00BD1AA0">
        <w:t>Recommended WF</w:t>
      </w:r>
    </w:p>
    <w:p w14:paraId="251B01C8" w14:textId="77777777" w:rsidR="00765685" w:rsidRPr="009268AB" w:rsidRDefault="00765685" w:rsidP="00765685">
      <w:pPr>
        <w:pStyle w:val="ListParagraph"/>
        <w:numPr>
          <w:ilvl w:val="1"/>
          <w:numId w:val="8"/>
        </w:numPr>
        <w:ind w:left="1440"/>
      </w:pPr>
      <w:r>
        <w:rPr>
          <w:rFonts w:hint="eastAsia"/>
        </w:rPr>
        <w:t>D</w:t>
      </w:r>
      <w:r>
        <w:t xml:space="preserve">iscuss this issue after Issue 2-3 is concluded. </w:t>
      </w:r>
    </w:p>
    <w:p w14:paraId="18201D84" w14:textId="77777777" w:rsidR="00765685" w:rsidRDefault="00765685" w:rsidP="00765685">
      <w:pPr>
        <w:rPr>
          <w:lang w:val="en-US" w:eastAsia="zh-CN"/>
        </w:rPr>
      </w:pPr>
      <w:r>
        <w:rPr>
          <w:lang w:val="en-US" w:eastAsia="zh-CN"/>
        </w:rPr>
        <w:t>Ericsson: The values are in square brackets because they were derived based on 10 GHz frequency range.  Ok for the purpose of coex, but not necessarily as the core requirement.</w:t>
      </w:r>
    </w:p>
    <w:p w14:paraId="23190BD9" w14:textId="77777777" w:rsidR="00765685" w:rsidRDefault="00765685" w:rsidP="00765685">
      <w:pPr>
        <w:rPr>
          <w:lang w:val="en-US" w:eastAsia="zh-CN"/>
        </w:rPr>
      </w:pPr>
      <w:r>
        <w:rPr>
          <w:lang w:val="en-US" w:eastAsia="zh-CN"/>
        </w:rPr>
        <w:t>Qualcomm: We prefer not to capture this in an approved 3GPP tdoc.  Ok to use this as information, but not even capture in simulation assumptions.</w:t>
      </w:r>
    </w:p>
    <w:p w14:paraId="12E854D5" w14:textId="77777777" w:rsidR="00765685" w:rsidRDefault="00765685" w:rsidP="00765685">
      <w:pPr>
        <w:rPr>
          <w:lang w:val="en-US" w:eastAsia="zh-CN"/>
        </w:rPr>
      </w:pPr>
      <w:r>
        <w:rPr>
          <w:lang w:val="en-US" w:eastAsia="zh-CN"/>
        </w:rPr>
        <w:t>Samsung: We can add a note in a WF to indicate the values are only to be used to derive requirements, but does not indicate TN requirements in the future.</w:t>
      </w:r>
    </w:p>
    <w:p w14:paraId="760B306A" w14:textId="77777777" w:rsidR="00765685" w:rsidRDefault="00765685" w:rsidP="00765685">
      <w:pPr>
        <w:rPr>
          <w:lang w:val="en-US" w:eastAsia="zh-CN"/>
        </w:rPr>
      </w:pPr>
      <w:r>
        <w:rPr>
          <w:lang w:val="en-US" w:eastAsia="zh-CN"/>
        </w:rPr>
        <w:t>Inmarsat: Agree with Samsung, but we want to capture in the TR.</w:t>
      </w:r>
    </w:p>
    <w:p w14:paraId="264D45D3" w14:textId="77777777" w:rsidR="00765685" w:rsidRDefault="00765685" w:rsidP="00765685">
      <w:pPr>
        <w:rPr>
          <w:lang w:val="en-US" w:eastAsia="zh-CN"/>
        </w:rPr>
      </w:pPr>
      <w:r>
        <w:rPr>
          <w:lang w:val="en-US" w:eastAsia="zh-CN"/>
        </w:rPr>
        <w:t xml:space="preserve">Huawei: These values are just company proposals, not RAN4 agreements.  Even if these are just assumptions to derive requirements, they may impact TN requirements in the future.  </w:t>
      </w:r>
    </w:p>
    <w:p w14:paraId="7D7C781B" w14:textId="77777777" w:rsidR="00765685" w:rsidRDefault="00765685" w:rsidP="00765685">
      <w:pPr>
        <w:rPr>
          <w:lang w:val="en-US" w:eastAsia="zh-CN"/>
        </w:rPr>
      </w:pPr>
      <w:r>
        <w:rPr>
          <w:lang w:val="en-US" w:eastAsia="zh-CN"/>
        </w:rPr>
        <w:t>Thales: We may need to increase the ACLR values to optimize between TN and NTN.</w:t>
      </w:r>
    </w:p>
    <w:p w14:paraId="2B189673" w14:textId="77777777" w:rsidR="00765685" w:rsidRPr="00015A50" w:rsidRDefault="00765685" w:rsidP="00765685">
      <w:pPr>
        <w:rPr>
          <w:rFonts w:ascii="Arial" w:hAnsi="Arial" w:cs="Arial"/>
          <w:b/>
          <w:sz w:val="24"/>
        </w:rPr>
      </w:pPr>
      <w:hyperlink r:id="rId156" w:history="1">
        <w:r w:rsidRPr="006911EE">
          <w:rPr>
            <w:rStyle w:val="Hyperlink"/>
            <w:rFonts w:ascii="Arial" w:hAnsi="Arial" w:cs="Arial"/>
            <w:b/>
            <w:sz w:val="24"/>
          </w:rPr>
          <w:t>R4-2321115</w:t>
        </w:r>
      </w:hyperlink>
      <w:r w:rsidRPr="00015A50">
        <w:rPr>
          <w:b/>
          <w:lang w:val="en-US" w:eastAsia="zh-CN"/>
        </w:rPr>
        <w:tab/>
      </w:r>
      <w:r>
        <w:rPr>
          <w:rFonts w:ascii="Arial" w:hAnsi="Arial" w:cs="Arial"/>
          <w:b/>
          <w:bCs/>
          <w:sz w:val="24"/>
          <w:szCs w:val="24"/>
        </w:rPr>
        <w:t>WF for NTN co-existence study</w:t>
      </w:r>
    </w:p>
    <w:p w14:paraId="69509051" w14:textId="77777777" w:rsidR="00765685" w:rsidRPr="00015A50" w:rsidRDefault="00765685" w:rsidP="00765685">
      <w:pPr>
        <w:snapToGrid w:val="0"/>
        <w:rPr>
          <w:i/>
        </w:rPr>
      </w:pPr>
      <w:r w:rsidRPr="00015A50">
        <w:rPr>
          <w:i/>
        </w:rPr>
        <w:lastRenderedPageBreak/>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14:paraId="52BD6BC3" w14:textId="77777777" w:rsidR="00765685" w:rsidRDefault="00765685" w:rsidP="00765685">
      <w:pPr>
        <w:rPr>
          <w:rFonts w:ascii="Arial" w:hAnsi="Arial" w:cs="Arial"/>
          <w:b/>
          <w:bCs/>
        </w:rPr>
      </w:pPr>
      <w:r>
        <w:rPr>
          <w:rFonts w:ascii="Arial" w:hAnsi="Arial" w:cs="Arial"/>
          <w:b/>
          <w:bCs/>
        </w:rPr>
        <w:t xml:space="preserve">Abstract: </w:t>
      </w:r>
    </w:p>
    <w:p w14:paraId="47DBE6BD" w14:textId="77777777" w:rsidR="00765685" w:rsidRDefault="00765685" w:rsidP="00765685">
      <w:r>
        <w:rPr>
          <w:rFonts w:hint="eastAsia"/>
        </w:rPr>
        <w:t>Capture agreements for co-existence study</w:t>
      </w:r>
    </w:p>
    <w:p w14:paraId="5A2FC4C3" w14:textId="77777777" w:rsidR="00765685" w:rsidRDefault="00765685" w:rsidP="0076568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9244D">
        <w:rPr>
          <w:rFonts w:ascii="Arial" w:hAnsi="Arial" w:cs="Arial"/>
          <w:b/>
          <w:highlight w:val="green"/>
          <w:lang w:val="en-US" w:eastAsia="zh-CN"/>
        </w:rPr>
        <w:t>Approved.</w:t>
      </w:r>
    </w:p>
    <w:p w14:paraId="759C6074" w14:textId="77777777" w:rsidR="00765685" w:rsidRDefault="00765685" w:rsidP="00765685">
      <w:pPr>
        <w:rPr>
          <w:rFonts w:ascii="Arial" w:hAnsi="Arial" w:cs="Arial"/>
          <w:b/>
          <w:bCs/>
          <w:sz w:val="24"/>
          <w:szCs w:val="24"/>
        </w:rPr>
      </w:pPr>
      <w:hyperlink r:id="rId157" w:history="1">
        <w:r w:rsidRPr="006911EE">
          <w:rPr>
            <w:rStyle w:val="Hyperlink"/>
            <w:rFonts w:ascii="Arial" w:hAnsi="Arial" w:cs="Arial"/>
            <w:b/>
            <w:sz w:val="24"/>
          </w:rPr>
          <w:t>R4-2321116</w:t>
        </w:r>
      </w:hyperlink>
      <w:r w:rsidRPr="00015A50">
        <w:rPr>
          <w:b/>
          <w:lang w:val="en-US" w:eastAsia="zh-CN"/>
        </w:rPr>
        <w:tab/>
      </w:r>
      <w:r>
        <w:rPr>
          <w:rFonts w:ascii="Arial" w:hAnsi="Arial" w:cs="Arial"/>
          <w:b/>
          <w:bCs/>
          <w:sz w:val="24"/>
          <w:szCs w:val="24"/>
        </w:rPr>
        <w:t>Simulation assumption for NTN co-existence</w:t>
      </w:r>
    </w:p>
    <w:p w14:paraId="0B2D2666" w14:textId="77777777" w:rsidR="00765685" w:rsidRPr="00015A50" w:rsidRDefault="00765685" w:rsidP="00765685">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14:paraId="5E26CC07" w14:textId="77777777" w:rsidR="00765685" w:rsidRDefault="00765685" w:rsidP="00765685">
      <w:pPr>
        <w:rPr>
          <w:rFonts w:ascii="Arial" w:hAnsi="Arial" w:cs="Arial"/>
          <w:b/>
          <w:bCs/>
          <w:lang w:eastAsia="zh-CN"/>
        </w:rPr>
      </w:pPr>
      <w:r>
        <w:rPr>
          <w:rFonts w:ascii="Arial" w:hAnsi="Arial" w:cs="Arial"/>
          <w:b/>
          <w:bCs/>
          <w:lang w:eastAsia="zh-CN"/>
        </w:rPr>
        <w:t xml:space="preserve">Abstract: </w:t>
      </w:r>
    </w:p>
    <w:p w14:paraId="116E127F" w14:textId="77777777" w:rsidR="00765685" w:rsidRDefault="00765685" w:rsidP="00765685">
      <w:r>
        <w:rPr>
          <w:rFonts w:hint="eastAsia"/>
        </w:rPr>
        <w:t>Update simulation assumption to be aligned with latest RAN4 agreement</w:t>
      </w:r>
    </w:p>
    <w:p w14:paraId="46C83F78" w14:textId="77777777" w:rsidR="00765685" w:rsidRDefault="00765685" w:rsidP="0076568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9244D">
        <w:rPr>
          <w:rFonts w:ascii="Arial" w:hAnsi="Arial" w:cs="Arial"/>
          <w:b/>
          <w:highlight w:val="green"/>
          <w:lang w:val="en-US" w:eastAsia="zh-CN"/>
        </w:rPr>
        <w:t>Approved.</w:t>
      </w:r>
    </w:p>
    <w:p w14:paraId="0B37B451" w14:textId="77777777" w:rsidR="00765685" w:rsidRPr="00015A50" w:rsidRDefault="00765685" w:rsidP="00765685">
      <w:pPr>
        <w:rPr>
          <w:rFonts w:ascii="Arial" w:hAnsi="Arial" w:cs="Arial"/>
          <w:b/>
          <w:sz w:val="24"/>
        </w:rPr>
      </w:pPr>
      <w:hyperlink r:id="rId158" w:history="1">
        <w:r w:rsidRPr="006911EE">
          <w:rPr>
            <w:rStyle w:val="Hyperlink"/>
            <w:rFonts w:ascii="Arial" w:hAnsi="Arial" w:cs="Arial"/>
            <w:b/>
            <w:sz w:val="24"/>
          </w:rPr>
          <w:t>R4-2321117</w:t>
        </w:r>
      </w:hyperlink>
      <w:r w:rsidRPr="00015A50">
        <w:rPr>
          <w:b/>
          <w:lang w:val="en-US" w:eastAsia="zh-CN"/>
        </w:rPr>
        <w:tab/>
      </w:r>
      <w:r>
        <w:rPr>
          <w:rFonts w:ascii="Arial" w:hAnsi="Arial" w:cs="Arial"/>
          <w:b/>
          <w:bCs/>
          <w:sz w:val="24"/>
          <w:szCs w:val="24"/>
        </w:rPr>
        <w:t>Collection of simulation results for NTN co-existence study</w:t>
      </w:r>
    </w:p>
    <w:p w14:paraId="730D331B" w14:textId="77777777" w:rsidR="00765685" w:rsidRPr="00015A50" w:rsidRDefault="00765685" w:rsidP="00765685">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Information</w:t>
      </w:r>
      <w:r>
        <w:rPr>
          <w:i/>
        </w:rPr>
        <w:br/>
      </w:r>
      <w:r>
        <w:rPr>
          <w:i/>
        </w:rPr>
        <w:tab/>
      </w:r>
      <w:r>
        <w:rPr>
          <w:i/>
        </w:rPr>
        <w:tab/>
      </w:r>
      <w:r>
        <w:rPr>
          <w:i/>
        </w:rPr>
        <w:tab/>
      </w:r>
      <w:r>
        <w:rPr>
          <w:i/>
        </w:rPr>
        <w:tab/>
      </w:r>
      <w:r>
        <w:rPr>
          <w:i/>
        </w:rPr>
        <w:tab/>
        <w:t>Source: Samsung</w:t>
      </w:r>
    </w:p>
    <w:p w14:paraId="5C6E8F0A" w14:textId="77777777" w:rsidR="00765685" w:rsidRDefault="00765685" w:rsidP="00765685">
      <w:pPr>
        <w:rPr>
          <w:rFonts w:ascii="Arial" w:hAnsi="Arial" w:cs="Arial"/>
          <w:b/>
          <w:bCs/>
          <w:lang w:eastAsia="zh-CN"/>
        </w:rPr>
      </w:pPr>
      <w:r>
        <w:rPr>
          <w:rFonts w:ascii="Arial" w:hAnsi="Arial" w:cs="Arial"/>
          <w:b/>
          <w:bCs/>
          <w:lang w:eastAsia="zh-CN"/>
        </w:rPr>
        <w:t xml:space="preserve">Abstract: </w:t>
      </w:r>
    </w:p>
    <w:p w14:paraId="187252C5" w14:textId="77777777" w:rsidR="00765685" w:rsidRDefault="00765685" w:rsidP="00765685">
      <w:r>
        <w:rPr>
          <w:rFonts w:hint="eastAsia"/>
        </w:rPr>
        <w:t>Capture simulation results from companies</w:t>
      </w:r>
    </w:p>
    <w:p w14:paraId="74DE04C3" w14:textId="77777777" w:rsidR="00765685" w:rsidRDefault="00765685" w:rsidP="0076568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469ABB3" w14:textId="77777777" w:rsidR="00765685" w:rsidRPr="00015A50" w:rsidRDefault="00765685" w:rsidP="00765685">
      <w:pPr>
        <w:rPr>
          <w:rFonts w:ascii="Arial" w:hAnsi="Arial" w:cs="Arial"/>
          <w:b/>
          <w:sz w:val="24"/>
        </w:rPr>
      </w:pPr>
      <w:hyperlink r:id="rId159" w:history="1">
        <w:r w:rsidRPr="006911EE">
          <w:rPr>
            <w:rStyle w:val="Hyperlink"/>
            <w:rFonts w:ascii="Arial" w:hAnsi="Arial" w:cs="Arial"/>
            <w:b/>
            <w:sz w:val="24"/>
          </w:rPr>
          <w:t>R4-2321118</w:t>
        </w:r>
      </w:hyperlink>
      <w:r w:rsidRPr="00015A50">
        <w:rPr>
          <w:b/>
          <w:lang w:val="en-US" w:eastAsia="zh-CN"/>
        </w:rPr>
        <w:tab/>
      </w:r>
      <w:r>
        <w:rPr>
          <w:rFonts w:ascii="Arial" w:hAnsi="Arial" w:cs="Arial"/>
          <w:b/>
          <w:bCs/>
          <w:sz w:val="24"/>
          <w:szCs w:val="24"/>
        </w:rPr>
        <w:t>Ad-hoc minutes for NTN co-existence study</w:t>
      </w:r>
    </w:p>
    <w:p w14:paraId="64EC9312" w14:textId="77777777" w:rsidR="00765685" w:rsidRPr="00015A50" w:rsidRDefault="00765685" w:rsidP="00765685">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Information</w:t>
      </w:r>
      <w:r>
        <w:rPr>
          <w:i/>
        </w:rPr>
        <w:br/>
      </w:r>
      <w:r>
        <w:rPr>
          <w:i/>
        </w:rPr>
        <w:tab/>
      </w:r>
      <w:r>
        <w:rPr>
          <w:i/>
        </w:rPr>
        <w:tab/>
      </w:r>
      <w:r>
        <w:rPr>
          <w:i/>
        </w:rPr>
        <w:tab/>
      </w:r>
      <w:r>
        <w:rPr>
          <w:i/>
        </w:rPr>
        <w:tab/>
      </w:r>
      <w:r>
        <w:rPr>
          <w:i/>
        </w:rPr>
        <w:tab/>
        <w:t>Source: Samsung</w:t>
      </w:r>
    </w:p>
    <w:p w14:paraId="62D2F759" w14:textId="77777777" w:rsidR="00765685" w:rsidRDefault="00765685" w:rsidP="00765685">
      <w:pPr>
        <w:rPr>
          <w:rFonts w:ascii="Arial" w:hAnsi="Arial" w:cs="Arial"/>
          <w:b/>
          <w:bCs/>
          <w:lang w:eastAsia="zh-CN"/>
        </w:rPr>
      </w:pPr>
      <w:r>
        <w:rPr>
          <w:rFonts w:ascii="Arial" w:hAnsi="Arial" w:cs="Arial"/>
          <w:b/>
          <w:bCs/>
          <w:lang w:eastAsia="zh-CN"/>
        </w:rPr>
        <w:t xml:space="preserve">Abstract: </w:t>
      </w:r>
    </w:p>
    <w:p w14:paraId="5267FB0E" w14:textId="77777777" w:rsidR="00765685" w:rsidRDefault="00765685" w:rsidP="00765685">
      <w:r>
        <w:rPr>
          <w:rFonts w:hint="eastAsia"/>
        </w:rPr>
        <w:t>Capture the ad-hoc discussion outcome</w:t>
      </w:r>
    </w:p>
    <w:p w14:paraId="7A172D3C" w14:textId="77777777" w:rsidR="00765685" w:rsidRDefault="00765685" w:rsidP="00765685">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62F5F3D" w14:textId="77777777" w:rsidR="00765685" w:rsidRDefault="00765685" w:rsidP="00765685">
      <w:pPr>
        <w:rPr>
          <w:rFonts w:ascii="Arial" w:hAnsi="Arial" w:cs="Arial"/>
          <w:b/>
          <w:sz w:val="24"/>
        </w:rPr>
      </w:pPr>
      <w:r>
        <w:rPr>
          <w:rFonts w:ascii="Arial" w:hAnsi="Arial" w:cs="Arial"/>
          <w:b/>
          <w:color w:val="0000FF"/>
          <w:sz w:val="24"/>
        </w:rPr>
        <w:t>R4-2318216</w:t>
      </w:r>
      <w:r>
        <w:rPr>
          <w:rFonts w:ascii="Arial" w:hAnsi="Arial" w:cs="Arial"/>
          <w:b/>
          <w:color w:val="0000FF"/>
          <w:sz w:val="24"/>
        </w:rPr>
        <w:tab/>
      </w:r>
      <w:r>
        <w:rPr>
          <w:rFonts w:ascii="Arial" w:hAnsi="Arial" w:cs="Arial"/>
          <w:b/>
          <w:sz w:val="24"/>
        </w:rPr>
        <w:t>Topic summary for [109][324] NR_NTN_enh_SAN_UE_demod</w:t>
      </w:r>
    </w:p>
    <w:p w14:paraId="42659E85"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4F7F3BB8" w14:textId="77777777" w:rsidR="00765685" w:rsidRDefault="00765685" w:rsidP="00765685">
      <w:pPr>
        <w:rPr>
          <w:rFonts w:ascii="Arial" w:hAnsi="Arial" w:cs="Arial"/>
          <w:b/>
        </w:rPr>
      </w:pPr>
      <w:r>
        <w:rPr>
          <w:rFonts w:ascii="Arial" w:hAnsi="Arial" w:cs="Arial"/>
          <w:b/>
        </w:rPr>
        <w:t xml:space="preserve">Abstract: </w:t>
      </w:r>
    </w:p>
    <w:p w14:paraId="5F22CECB" w14:textId="77777777" w:rsidR="00765685" w:rsidRDefault="00765685" w:rsidP="00765685">
      <w:r>
        <w:t>[109][300] BDaT Session AI 8.26.8.1, 8.26.8.2</w:t>
      </w:r>
    </w:p>
    <w:p w14:paraId="5564307D"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A51714" w14:textId="77777777" w:rsidR="00765685" w:rsidRPr="00015A50" w:rsidRDefault="00765685" w:rsidP="00765685">
      <w:pPr>
        <w:rPr>
          <w:rFonts w:ascii="Arial" w:hAnsi="Arial" w:cs="Arial"/>
          <w:b/>
          <w:sz w:val="24"/>
        </w:rPr>
      </w:pPr>
      <w:hyperlink r:id="rId160" w:history="1">
        <w:r w:rsidRPr="0096374F">
          <w:rPr>
            <w:rStyle w:val="Hyperlink"/>
            <w:rFonts w:ascii="Arial" w:hAnsi="Arial" w:cs="Arial"/>
            <w:b/>
            <w:sz w:val="24"/>
          </w:rPr>
          <w:t>R4-2321037</w:t>
        </w:r>
      </w:hyperlink>
      <w:r w:rsidRPr="00015A50">
        <w:rPr>
          <w:b/>
          <w:lang w:val="en-US" w:eastAsia="zh-CN"/>
        </w:rPr>
        <w:tab/>
      </w:r>
      <w:r>
        <w:rPr>
          <w:rFonts w:ascii="Arial" w:hAnsi="Arial" w:cs="Arial"/>
          <w:b/>
          <w:sz w:val="24"/>
          <w:lang w:val="en-US"/>
        </w:rPr>
        <w:t xml:space="preserve">Offline meeting minutes for </w:t>
      </w:r>
      <w:r>
        <w:rPr>
          <w:rFonts w:ascii="Arial" w:hAnsi="Arial" w:cs="Arial"/>
          <w:b/>
          <w:sz w:val="24"/>
        </w:rPr>
        <w:t>[109][324] NR_NTN_enh_SAN_UE_demod</w:t>
      </w:r>
    </w:p>
    <w:p w14:paraId="7B735B24" w14:textId="77777777" w:rsidR="00765685" w:rsidRPr="00015A50" w:rsidRDefault="00765685" w:rsidP="00765685">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For: Informa</w:t>
      </w:r>
      <w:r>
        <w:rPr>
          <w:i/>
        </w:rPr>
        <w:t>tion</w:t>
      </w:r>
      <w:r>
        <w:rPr>
          <w:i/>
        </w:rPr>
        <w:br/>
      </w:r>
      <w:r>
        <w:rPr>
          <w:i/>
        </w:rPr>
        <w:tab/>
      </w:r>
      <w:r>
        <w:rPr>
          <w:i/>
        </w:rPr>
        <w:tab/>
      </w:r>
      <w:r>
        <w:rPr>
          <w:i/>
        </w:rPr>
        <w:tab/>
      </w:r>
      <w:r>
        <w:rPr>
          <w:i/>
        </w:rPr>
        <w:tab/>
      </w:r>
      <w:r>
        <w:rPr>
          <w:i/>
        </w:rPr>
        <w:tab/>
        <w:t>Source: Huawei, HiSilicon, Qualcomm</w:t>
      </w:r>
    </w:p>
    <w:p w14:paraId="137C5E1B" w14:textId="77777777" w:rsidR="00765685" w:rsidRPr="00015A50" w:rsidRDefault="00765685" w:rsidP="00765685">
      <w:pPr>
        <w:rPr>
          <w:rFonts w:ascii="Arial" w:hAnsi="Arial" w:cs="Arial"/>
          <w:b/>
          <w:lang w:val="en-US" w:eastAsia="zh-CN"/>
        </w:rPr>
      </w:pPr>
      <w:r w:rsidRPr="00015A50">
        <w:rPr>
          <w:rFonts w:ascii="Arial" w:hAnsi="Arial" w:cs="Arial"/>
          <w:b/>
          <w:lang w:val="en-US" w:eastAsia="zh-CN"/>
        </w:rPr>
        <w:t xml:space="preserve">Abstract: </w:t>
      </w:r>
    </w:p>
    <w:p w14:paraId="2532E62F" w14:textId="77777777" w:rsidR="00765685" w:rsidRDefault="00765685" w:rsidP="0076568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R4-2321143 (from R4-2321037).</w:t>
      </w:r>
    </w:p>
    <w:p w14:paraId="2CB571A4" w14:textId="77777777" w:rsidR="00765685" w:rsidRPr="00015A50" w:rsidRDefault="00765685" w:rsidP="00765685">
      <w:pPr>
        <w:rPr>
          <w:rFonts w:ascii="Arial" w:hAnsi="Arial" w:cs="Arial"/>
          <w:b/>
          <w:sz w:val="24"/>
        </w:rPr>
      </w:pPr>
      <w:hyperlink r:id="rId161" w:history="1">
        <w:r w:rsidRPr="00A86642">
          <w:rPr>
            <w:rStyle w:val="Hyperlink"/>
            <w:rFonts w:ascii="Arial" w:hAnsi="Arial" w:cs="Arial"/>
            <w:b/>
            <w:sz w:val="24"/>
          </w:rPr>
          <w:t>R4-2321143</w:t>
        </w:r>
      </w:hyperlink>
      <w:r w:rsidRPr="00015A50">
        <w:rPr>
          <w:b/>
          <w:lang w:val="en-US" w:eastAsia="zh-CN"/>
        </w:rPr>
        <w:tab/>
      </w:r>
      <w:r>
        <w:rPr>
          <w:rFonts w:ascii="Arial" w:hAnsi="Arial" w:cs="Arial"/>
          <w:b/>
          <w:sz w:val="24"/>
          <w:lang w:val="en-US"/>
        </w:rPr>
        <w:t xml:space="preserve">Offline meeting minutes for </w:t>
      </w:r>
      <w:r>
        <w:rPr>
          <w:rFonts w:ascii="Arial" w:hAnsi="Arial" w:cs="Arial"/>
          <w:b/>
          <w:sz w:val="24"/>
        </w:rPr>
        <w:t>[109][324] NR_NTN_enh_SAN_UE_demod</w:t>
      </w:r>
    </w:p>
    <w:p w14:paraId="47D56EE1" w14:textId="77777777" w:rsidR="00765685" w:rsidRPr="00015A50" w:rsidRDefault="00765685" w:rsidP="00765685">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For: Informa</w:t>
      </w:r>
      <w:r>
        <w:rPr>
          <w:i/>
        </w:rPr>
        <w:t>tion</w:t>
      </w:r>
      <w:r>
        <w:rPr>
          <w:i/>
        </w:rPr>
        <w:br/>
      </w:r>
      <w:r>
        <w:rPr>
          <w:i/>
        </w:rPr>
        <w:tab/>
      </w:r>
      <w:r>
        <w:rPr>
          <w:i/>
        </w:rPr>
        <w:tab/>
      </w:r>
      <w:r>
        <w:rPr>
          <w:i/>
        </w:rPr>
        <w:tab/>
      </w:r>
      <w:r>
        <w:rPr>
          <w:i/>
        </w:rPr>
        <w:tab/>
      </w:r>
      <w:r>
        <w:rPr>
          <w:i/>
        </w:rPr>
        <w:tab/>
        <w:t>Source: Huawei, HiSilicon, Qualcomm</w:t>
      </w:r>
    </w:p>
    <w:p w14:paraId="620B8075" w14:textId="77777777" w:rsidR="00765685" w:rsidRPr="00015A50" w:rsidRDefault="00765685" w:rsidP="00765685">
      <w:pPr>
        <w:rPr>
          <w:rFonts w:ascii="Arial" w:hAnsi="Arial" w:cs="Arial"/>
          <w:b/>
          <w:lang w:val="en-US" w:eastAsia="zh-CN"/>
        </w:rPr>
      </w:pPr>
      <w:r w:rsidRPr="00015A50">
        <w:rPr>
          <w:rFonts w:ascii="Arial" w:hAnsi="Arial" w:cs="Arial"/>
          <w:b/>
          <w:lang w:val="en-US" w:eastAsia="zh-CN"/>
        </w:rPr>
        <w:t xml:space="preserve">Abstract: </w:t>
      </w:r>
    </w:p>
    <w:p w14:paraId="6E4BF6B9" w14:textId="77777777" w:rsidR="00765685" w:rsidRDefault="00765685" w:rsidP="0076568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344F876" w14:textId="77777777" w:rsidR="00765685" w:rsidRDefault="00765685" w:rsidP="00765685">
      <w:pPr>
        <w:rPr>
          <w:b/>
          <w:u w:val="single"/>
          <w:lang w:eastAsia="zh-CN"/>
        </w:rPr>
      </w:pPr>
      <w:r w:rsidRPr="008E6563">
        <w:rPr>
          <w:b/>
          <w:u w:val="single"/>
        </w:rPr>
        <w:t>Issue 1-1</w:t>
      </w:r>
      <w:r>
        <w:rPr>
          <w:b/>
          <w:u w:val="single"/>
        </w:rPr>
        <w:t>-1</w:t>
      </w:r>
      <w:r w:rsidRPr="008E6563">
        <w:rPr>
          <w:b/>
          <w:u w:val="single"/>
        </w:rPr>
        <w:t xml:space="preserve">: </w:t>
      </w:r>
      <w:r>
        <w:rPr>
          <w:b/>
          <w:u w:val="single"/>
          <w:lang w:eastAsia="zh-CN"/>
        </w:rPr>
        <w:t>Scenario</w:t>
      </w:r>
    </w:p>
    <w:tbl>
      <w:tblPr>
        <w:tblStyle w:val="TableGrid"/>
        <w:tblW w:w="0" w:type="auto"/>
        <w:tblInd w:w="0" w:type="dxa"/>
        <w:tblLook w:val="04A0" w:firstRow="1" w:lastRow="0" w:firstColumn="1" w:lastColumn="0" w:noHBand="0" w:noVBand="1"/>
      </w:tblPr>
      <w:tblGrid>
        <w:gridCol w:w="10457"/>
      </w:tblGrid>
      <w:tr w:rsidR="00765685" w:rsidRPr="00C24066" w14:paraId="452B4179" w14:textId="77777777" w:rsidTr="003B18DE">
        <w:tc>
          <w:tcPr>
            <w:tcW w:w="10457" w:type="dxa"/>
          </w:tcPr>
          <w:p w14:paraId="37FCBE61" w14:textId="77777777" w:rsidR="00765685" w:rsidRPr="00C24066" w:rsidRDefault="00765685" w:rsidP="00765685">
            <w:pPr>
              <w:numPr>
                <w:ilvl w:val="0"/>
                <w:numId w:val="8"/>
              </w:numPr>
              <w:spacing w:before="0" w:after="120" w:line="280" w:lineRule="atLeast"/>
              <w:rPr>
                <w:i/>
                <w:szCs w:val="24"/>
                <w:lang w:eastAsia="zh-CN"/>
              </w:rPr>
            </w:pPr>
            <w:r w:rsidRPr="00C24066">
              <w:rPr>
                <w:rFonts w:eastAsiaTheme="minorEastAsia" w:hint="eastAsia"/>
                <w:i/>
                <w:szCs w:val="24"/>
                <w:lang w:eastAsia="zh-CN"/>
              </w:rPr>
              <w:lastRenderedPageBreak/>
              <w:t>B</w:t>
            </w:r>
            <w:r w:rsidRPr="00C24066">
              <w:rPr>
                <w:rFonts w:eastAsiaTheme="minorEastAsia"/>
                <w:i/>
                <w:szCs w:val="24"/>
                <w:lang w:eastAsia="zh-CN"/>
              </w:rPr>
              <w:t>ackground</w:t>
            </w:r>
            <w:r>
              <w:rPr>
                <w:rFonts w:eastAsiaTheme="minorEastAsia"/>
                <w:i/>
                <w:szCs w:val="24"/>
                <w:lang w:eastAsia="zh-CN"/>
              </w:rPr>
              <w:t xml:space="preserve"> (Agreement in RAN4#108bis)</w:t>
            </w:r>
          </w:p>
          <w:p w14:paraId="76205E49" w14:textId="77777777" w:rsidR="00765685" w:rsidRDefault="00765685" w:rsidP="00765685">
            <w:pPr>
              <w:numPr>
                <w:ilvl w:val="1"/>
                <w:numId w:val="8"/>
              </w:numPr>
              <w:spacing w:before="0" w:after="120" w:line="280" w:lineRule="atLeast"/>
              <w:rPr>
                <w:i/>
                <w:szCs w:val="24"/>
                <w:lang w:eastAsia="zh-CN"/>
              </w:rPr>
            </w:pPr>
            <w:r w:rsidRPr="00C24066">
              <w:rPr>
                <w:i/>
                <w:szCs w:val="24"/>
                <w:lang w:eastAsia="zh-CN"/>
              </w:rPr>
              <w:t>At least NGSO scenario to be considered for requirement definition, companies can check whether GSO can also be considered for NTN demod.</w:t>
            </w:r>
          </w:p>
          <w:p w14:paraId="52CE088F" w14:textId="77777777" w:rsidR="00765685" w:rsidRPr="00C24066" w:rsidRDefault="00765685" w:rsidP="00765685">
            <w:pPr>
              <w:pStyle w:val="ListParagraph"/>
              <w:numPr>
                <w:ilvl w:val="1"/>
                <w:numId w:val="8"/>
              </w:numPr>
              <w:overflowPunct w:val="0"/>
              <w:autoSpaceDE w:val="0"/>
              <w:autoSpaceDN w:val="0"/>
              <w:adjustRightInd w:val="0"/>
              <w:spacing w:before="0" w:after="180" w:line="280" w:lineRule="atLeast"/>
              <w:textAlignment w:val="baseline"/>
              <w:rPr>
                <w:rFonts w:eastAsia="Yu Mincho"/>
                <w:i/>
              </w:rPr>
            </w:pPr>
            <w:r w:rsidRPr="00C24066">
              <w:rPr>
                <w:rFonts w:eastAsia="Yu Mincho"/>
                <w:i/>
              </w:rPr>
              <w:t>Focus on the mobility scenario assumed by RRM. (Mobility VSAT with LEO is not considered)</w:t>
            </w:r>
          </w:p>
        </w:tc>
      </w:tr>
    </w:tbl>
    <w:p w14:paraId="277B8B89" w14:textId="77777777" w:rsidR="00765685" w:rsidRPr="00E32C15" w:rsidRDefault="00765685" w:rsidP="00765685">
      <w:pPr>
        <w:rPr>
          <w:rFonts w:eastAsia="Malgun Gothic"/>
          <w:b/>
          <w:u w:val="single"/>
        </w:rPr>
      </w:pPr>
    </w:p>
    <w:p w14:paraId="49A4D2AC" w14:textId="77777777" w:rsidR="00765685" w:rsidRPr="008E6563" w:rsidRDefault="00765685" w:rsidP="00765685">
      <w:pPr>
        <w:pStyle w:val="ListParagraph"/>
        <w:numPr>
          <w:ilvl w:val="0"/>
          <w:numId w:val="8"/>
        </w:numPr>
        <w:ind w:left="720"/>
      </w:pPr>
      <w:r w:rsidRPr="008E6563">
        <w:t>Proposals</w:t>
      </w:r>
    </w:p>
    <w:p w14:paraId="5332EA66" w14:textId="77777777" w:rsidR="00765685" w:rsidRPr="00222770" w:rsidRDefault="00765685" w:rsidP="00765685">
      <w:pPr>
        <w:pStyle w:val="ListParagraph"/>
        <w:numPr>
          <w:ilvl w:val="1"/>
          <w:numId w:val="8"/>
        </w:numPr>
      </w:pPr>
      <w:r w:rsidRPr="008E6563">
        <w:t xml:space="preserve">Option 1 </w:t>
      </w:r>
      <w:r>
        <w:rPr>
          <w:rFonts w:hint="eastAsia"/>
        </w:rPr>
        <w:t>(</w:t>
      </w:r>
      <w:r>
        <w:t>Nokia):</w:t>
      </w:r>
    </w:p>
    <w:p w14:paraId="635723B1" w14:textId="77777777" w:rsidR="00765685" w:rsidRPr="00222770" w:rsidRDefault="00765685" w:rsidP="00765685">
      <w:pPr>
        <w:pStyle w:val="ListParagraph"/>
        <w:numPr>
          <w:ilvl w:val="2"/>
          <w:numId w:val="8"/>
        </w:numPr>
      </w:pPr>
      <w:r>
        <w:t>GEO static UE</w:t>
      </w:r>
    </w:p>
    <w:p w14:paraId="210138EF" w14:textId="77777777" w:rsidR="00765685" w:rsidRPr="00222770" w:rsidRDefault="00765685" w:rsidP="00765685">
      <w:pPr>
        <w:pStyle w:val="ListParagraph"/>
        <w:numPr>
          <w:ilvl w:val="2"/>
          <w:numId w:val="8"/>
        </w:numPr>
      </w:pPr>
      <w:r>
        <w:t>LEO static UE</w:t>
      </w:r>
    </w:p>
    <w:p w14:paraId="46F1F76D" w14:textId="77777777" w:rsidR="00765685" w:rsidRDefault="00765685" w:rsidP="00765685">
      <w:pPr>
        <w:pStyle w:val="ListParagraph"/>
        <w:numPr>
          <w:ilvl w:val="2"/>
          <w:numId w:val="8"/>
        </w:numPr>
      </w:pPr>
      <w:r>
        <w:rPr>
          <w:rFonts w:hint="eastAsia"/>
        </w:rPr>
        <w:t>G</w:t>
      </w:r>
      <w:r>
        <w:t>EO mobile UE (up to 1000km/h)</w:t>
      </w:r>
    </w:p>
    <w:p w14:paraId="4BADD8D4" w14:textId="77777777" w:rsidR="00765685" w:rsidRDefault="00765685" w:rsidP="00765685">
      <w:pPr>
        <w:pStyle w:val="ListParagraph"/>
        <w:numPr>
          <w:ilvl w:val="1"/>
          <w:numId w:val="8"/>
        </w:numPr>
      </w:pPr>
      <w:r>
        <w:t>Option 2 (Qualcomm):</w:t>
      </w:r>
      <w:r w:rsidRPr="00891EF2">
        <w:t xml:space="preserve"> Introduce performance requirements for GSO scenarios</w:t>
      </w:r>
    </w:p>
    <w:p w14:paraId="67641AC0" w14:textId="77777777" w:rsidR="00765685" w:rsidRDefault="00765685" w:rsidP="00765685">
      <w:pPr>
        <w:pStyle w:val="ListParagraph"/>
        <w:numPr>
          <w:ilvl w:val="1"/>
          <w:numId w:val="8"/>
        </w:numPr>
      </w:pPr>
      <w:r>
        <w:t>Option 3 (Ericsson):</w:t>
      </w:r>
    </w:p>
    <w:p w14:paraId="06631A82" w14:textId="77777777" w:rsidR="00765685" w:rsidRDefault="00765685" w:rsidP="00765685">
      <w:pPr>
        <w:pStyle w:val="ListParagraph"/>
        <w:numPr>
          <w:ilvl w:val="2"/>
          <w:numId w:val="8"/>
        </w:numPr>
      </w:pPr>
      <w:r w:rsidRPr="0050675A">
        <w:t>Do not introduce specific UE demodulation requirements for GSO scenario, legacy TN FR1 and FR2 UE demodulation requirement can be reused</w:t>
      </w:r>
    </w:p>
    <w:p w14:paraId="22FCB024" w14:textId="77777777" w:rsidR="00765685" w:rsidRDefault="00765685" w:rsidP="00765685">
      <w:pPr>
        <w:pStyle w:val="ListParagraph"/>
        <w:numPr>
          <w:ilvl w:val="2"/>
          <w:numId w:val="8"/>
        </w:numPr>
      </w:pPr>
      <w:r w:rsidRPr="0050675A">
        <w:t>Use one set of requirements to cover both GSO and NGSO scenarios for SAN</w:t>
      </w:r>
    </w:p>
    <w:p w14:paraId="52FE106C" w14:textId="77777777" w:rsidR="00765685" w:rsidRDefault="00765685" w:rsidP="00765685">
      <w:pPr>
        <w:pStyle w:val="ListParagraph"/>
        <w:numPr>
          <w:ilvl w:val="1"/>
          <w:numId w:val="8"/>
        </w:numPr>
      </w:pPr>
      <w:r>
        <w:rPr>
          <w:rFonts w:hint="eastAsia"/>
        </w:rPr>
        <w:t>O</w:t>
      </w:r>
      <w:r>
        <w:t xml:space="preserve">ption 4 (Samsung): </w:t>
      </w:r>
      <w:r w:rsidRPr="004C74BA">
        <w:t>Only focus on the NGSO for performance definition, the SAN requirement can be applied for both GSO and NGSO</w:t>
      </w:r>
    </w:p>
    <w:p w14:paraId="77C8D3AD" w14:textId="77777777" w:rsidR="00765685" w:rsidRDefault="00765685" w:rsidP="00765685">
      <w:pPr>
        <w:pStyle w:val="ListParagraph"/>
        <w:numPr>
          <w:ilvl w:val="1"/>
          <w:numId w:val="8"/>
        </w:numPr>
      </w:pPr>
      <w:r>
        <w:rPr>
          <w:rFonts w:hint="eastAsia"/>
        </w:rPr>
        <w:t>O</w:t>
      </w:r>
      <w:r>
        <w:t>ption 5 (Huawei):</w:t>
      </w:r>
    </w:p>
    <w:p w14:paraId="6E6D88E2" w14:textId="77777777" w:rsidR="00765685" w:rsidRDefault="00765685" w:rsidP="00765685">
      <w:pPr>
        <w:pStyle w:val="ListParagraph"/>
        <w:numPr>
          <w:ilvl w:val="2"/>
          <w:numId w:val="8"/>
        </w:numPr>
      </w:pPr>
      <w:r w:rsidRPr="004C74BA">
        <w:t>Considering one set of requirements for both NGSO and GSO</w:t>
      </w:r>
    </w:p>
    <w:p w14:paraId="7B293BD0" w14:textId="77777777" w:rsidR="00765685" w:rsidRPr="00891EF2" w:rsidRDefault="00765685" w:rsidP="00765685">
      <w:pPr>
        <w:pStyle w:val="ListParagraph"/>
        <w:numPr>
          <w:ilvl w:val="2"/>
          <w:numId w:val="8"/>
        </w:numPr>
      </w:pPr>
      <w:r w:rsidRPr="00F55569">
        <w:t>Consider maximum UE speed 120km/h in Rel-18</w:t>
      </w:r>
    </w:p>
    <w:p w14:paraId="77E8822F" w14:textId="77777777" w:rsidR="00765685" w:rsidRPr="008E6563" w:rsidRDefault="00765685" w:rsidP="00765685">
      <w:pPr>
        <w:pStyle w:val="ListParagraph"/>
        <w:numPr>
          <w:ilvl w:val="0"/>
          <w:numId w:val="8"/>
        </w:numPr>
        <w:ind w:left="720"/>
      </w:pPr>
      <w:r w:rsidRPr="008E6563">
        <w:t>Recommended WF</w:t>
      </w:r>
    </w:p>
    <w:p w14:paraId="2DD74D5F" w14:textId="77777777" w:rsidR="00765685" w:rsidRDefault="00765685" w:rsidP="00765685">
      <w:pPr>
        <w:pStyle w:val="ListParagraph"/>
        <w:numPr>
          <w:ilvl w:val="1"/>
          <w:numId w:val="8"/>
        </w:numPr>
        <w:ind w:left="1440"/>
      </w:pPr>
      <w:r>
        <w:rPr>
          <w:rFonts w:hint="eastAsia"/>
        </w:rPr>
        <w:t>F</w:t>
      </w:r>
      <w:r>
        <w:t>or SAN side and UE side</w:t>
      </w:r>
    </w:p>
    <w:p w14:paraId="37BFF893" w14:textId="77777777" w:rsidR="00765685" w:rsidRDefault="00765685" w:rsidP="00765685">
      <w:pPr>
        <w:pStyle w:val="ListParagraph"/>
        <w:numPr>
          <w:ilvl w:val="2"/>
          <w:numId w:val="8"/>
        </w:numPr>
      </w:pPr>
      <w:r w:rsidRPr="00F55569">
        <w:t>Only focus on the NGSO for performance definition</w:t>
      </w:r>
    </w:p>
    <w:p w14:paraId="5AAFE8AE" w14:textId="77777777" w:rsidR="00765685" w:rsidRDefault="00765685" w:rsidP="00765685">
      <w:pPr>
        <w:pStyle w:val="ListParagraph"/>
        <w:numPr>
          <w:ilvl w:val="2"/>
          <w:numId w:val="8"/>
        </w:numPr>
      </w:pPr>
      <w:r>
        <w:t>O</w:t>
      </w:r>
      <w:r w:rsidRPr="00F55569">
        <w:t xml:space="preserve">ne set of requirements </w:t>
      </w:r>
      <w:r>
        <w:t xml:space="preserve">that can be applied </w:t>
      </w:r>
      <w:r w:rsidRPr="00F55569">
        <w:t>for both NGSO and GSO</w:t>
      </w:r>
    </w:p>
    <w:p w14:paraId="297E4DC7" w14:textId="77777777" w:rsidR="00765685" w:rsidRDefault="00765685" w:rsidP="00765685">
      <w:pPr>
        <w:spacing w:after="120"/>
        <w:rPr>
          <w:szCs w:val="24"/>
          <w:lang w:eastAsia="zh-CN"/>
        </w:rPr>
      </w:pPr>
      <w:r>
        <w:rPr>
          <w:szCs w:val="24"/>
          <w:lang w:eastAsia="zh-CN"/>
        </w:rPr>
        <w:t>Comments:</w:t>
      </w:r>
    </w:p>
    <w:p w14:paraId="6D7A9AB7" w14:textId="77777777" w:rsidR="00765685" w:rsidRDefault="00765685" w:rsidP="00765685">
      <w:pPr>
        <w:spacing w:after="120"/>
        <w:rPr>
          <w:szCs w:val="24"/>
          <w:lang w:eastAsia="zh-CN"/>
        </w:rPr>
      </w:pPr>
      <w:r>
        <w:rPr>
          <w:szCs w:val="24"/>
          <w:lang w:eastAsia="zh-CN"/>
        </w:rPr>
        <w:t>Apple: Different form Rel-17. Would like to understand what it means to say requirements are only applicable to NGSO.</w:t>
      </w:r>
    </w:p>
    <w:p w14:paraId="138E4D01" w14:textId="77777777" w:rsidR="00765685" w:rsidRDefault="00765685" w:rsidP="00765685">
      <w:pPr>
        <w:spacing w:after="120"/>
        <w:rPr>
          <w:szCs w:val="24"/>
          <w:lang w:eastAsia="zh-CN"/>
        </w:rPr>
      </w:pPr>
      <w:r>
        <w:rPr>
          <w:szCs w:val="24"/>
          <w:lang w:eastAsia="zh-CN"/>
        </w:rPr>
        <w:t xml:space="preserve">Nokia/Qualcomm: K_offset would be different between GSO/NGSO. </w:t>
      </w:r>
    </w:p>
    <w:p w14:paraId="552CCFD7" w14:textId="77777777" w:rsidR="00765685" w:rsidRDefault="00765685" w:rsidP="00765685">
      <w:pPr>
        <w:spacing w:after="120"/>
        <w:rPr>
          <w:szCs w:val="24"/>
          <w:lang w:eastAsia="zh-CN"/>
        </w:rPr>
      </w:pPr>
      <w:r>
        <w:rPr>
          <w:szCs w:val="24"/>
          <w:lang w:eastAsia="zh-CN"/>
        </w:rPr>
        <w:t>Huawei: NGSO Link budget is better than GSO.</w:t>
      </w:r>
    </w:p>
    <w:p w14:paraId="332E58F4" w14:textId="77777777" w:rsidR="00765685" w:rsidRDefault="00765685" w:rsidP="00765685">
      <w:pPr>
        <w:spacing w:after="120"/>
        <w:rPr>
          <w:szCs w:val="24"/>
          <w:lang w:eastAsia="zh-CN"/>
        </w:rPr>
      </w:pPr>
      <w:r>
        <w:rPr>
          <w:szCs w:val="24"/>
          <w:lang w:eastAsia="zh-CN"/>
        </w:rPr>
        <w:t>Qualcomm: NO legacy requirements for GSO only device for FR2 bands.</w:t>
      </w:r>
    </w:p>
    <w:p w14:paraId="1417470F" w14:textId="77777777" w:rsidR="00765685" w:rsidRDefault="00765685" w:rsidP="00765685">
      <w:pPr>
        <w:spacing w:after="120"/>
        <w:rPr>
          <w:szCs w:val="24"/>
          <w:lang w:eastAsia="zh-CN"/>
        </w:rPr>
      </w:pPr>
      <w:r>
        <w:rPr>
          <w:szCs w:val="24"/>
          <w:lang w:eastAsia="zh-CN"/>
        </w:rPr>
        <w:t>Ericsson: Need to apply different requirement since there are capabilities for these scenarios.</w:t>
      </w:r>
    </w:p>
    <w:p w14:paraId="5C0DC9B0" w14:textId="77777777" w:rsidR="00765685" w:rsidRDefault="00765685" w:rsidP="00765685">
      <w:pPr>
        <w:spacing w:after="120"/>
        <w:rPr>
          <w:szCs w:val="24"/>
          <w:lang w:eastAsia="zh-CN"/>
        </w:rPr>
      </w:pPr>
      <w:r>
        <w:rPr>
          <w:szCs w:val="24"/>
          <w:lang w:eastAsia="zh-CN"/>
        </w:rPr>
        <w:t>Samsung: Need separate discussions between SAN and UE. Ericsson/Qualcomm share the same views.</w:t>
      </w:r>
    </w:p>
    <w:p w14:paraId="17FF4A78" w14:textId="77777777" w:rsidR="00765685" w:rsidRPr="00EA2F41" w:rsidRDefault="00765685" w:rsidP="00765685">
      <w:pPr>
        <w:spacing w:after="120"/>
        <w:rPr>
          <w:szCs w:val="24"/>
          <w:highlight w:val="green"/>
          <w:lang w:eastAsia="zh-CN"/>
        </w:rPr>
      </w:pPr>
      <w:r>
        <w:rPr>
          <w:szCs w:val="24"/>
          <w:highlight w:val="green"/>
          <w:lang w:eastAsia="zh-CN"/>
        </w:rPr>
        <w:t>A</w:t>
      </w:r>
      <w:r w:rsidRPr="00EA2F41">
        <w:rPr>
          <w:szCs w:val="24"/>
          <w:highlight w:val="green"/>
          <w:lang w:eastAsia="zh-CN"/>
        </w:rPr>
        <w:t>greement: Agreed online</w:t>
      </w:r>
    </w:p>
    <w:p w14:paraId="37D895CA" w14:textId="77777777" w:rsidR="00765685" w:rsidRPr="00EA2F41" w:rsidRDefault="00765685" w:rsidP="00765685">
      <w:pPr>
        <w:pStyle w:val="ListParagraph"/>
        <w:numPr>
          <w:ilvl w:val="1"/>
          <w:numId w:val="8"/>
        </w:numPr>
        <w:ind w:left="1440"/>
        <w:rPr>
          <w:highlight w:val="green"/>
        </w:rPr>
      </w:pPr>
      <w:r w:rsidRPr="00EA2F41">
        <w:rPr>
          <w:rFonts w:hint="eastAsia"/>
          <w:highlight w:val="green"/>
        </w:rPr>
        <w:t>F</w:t>
      </w:r>
      <w:r w:rsidRPr="00EA2F41">
        <w:rPr>
          <w:highlight w:val="green"/>
        </w:rPr>
        <w:t>or UE side</w:t>
      </w:r>
    </w:p>
    <w:p w14:paraId="0AF74911" w14:textId="77777777" w:rsidR="00765685" w:rsidRPr="00EA2F41" w:rsidRDefault="00765685" w:rsidP="00765685">
      <w:pPr>
        <w:pStyle w:val="ListParagraph"/>
        <w:numPr>
          <w:ilvl w:val="2"/>
          <w:numId w:val="8"/>
        </w:numPr>
        <w:rPr>
          <w:highlight w:val="green"/>
        </w:rPr>
      </w:pPr>
      <w:r w:rsidRPr="00EA2F41">
        <w:rPr>
          <w:highlight w:val="green"/>
        </w:rPr>
        <w:t>Define requirements for NGSO and GSO. FFS whether one or two sets of requirements are specified for NGSO and GSO.</w:t>
      </w:r>
    </w:p>
    <w:p w14:paraId="4BBACD1E" w14:textId="77777777" w:rsidR="00765685" w:rsidRPr="00EA2F41" w:rsidRDefault="00765685" w:rsidP="00765685">
      <w:pPr>
        <w:pStyle w:val="ListParagraph"/>
        <w:numPr>
          <w:ilvl w:val="1"/>
          <w:numId w:val="8"/>
        </w:numPr>
        <w:ind w:left="1440"/>
        <w:rPr>
          <w:highlight w:val="green"/>
        </w:rPr>
      </w:pPr>
      <w:r w:rsidRPr="00EA2F41">
        <w:rPr>
          <w:rFonts w:hint="eastAsia"/>
          <w:highlight w:val="green"/>
        </w:rPr>
        <w:t>F</w:t>
      </w:r>
      <w:r w:rsidRPr="00EA2F41">
        <w:rPr>
          <w:highlight w:val="green"/>
        </w:rPr>
        <w:t>or SAN side</w:t>
      </w:r>
    </w:p>
    <w:p w14:paraId="585BDDBA" w14:textId="77777777" w:rsidR="00765685" w:rsidRPr="00EA2F41" w:rsidRDefault="00765685" w:rsidP="00765685">
      <w:pPr>
        <w:pStyle w:val="ListParagraph"/>
        <w:numPr>
          <w:ilvl w:val="2"/>
          <w:numId w:val="8"/>
        </w:numPr>
        <w:rPr>
          <w:highlight w:val="green"/>
        </w:rPr>
      </w:pPr>
      <w:r w:rsidRPr="00EA2F41">
        <w:rPr>
          <w:highlight w:val="green"/>
        </w:rPr>
        <w:t>Define one set of requirements for both NGSO and GSO.</w:t>
      </w:r>
    </w:p>
    <w:p w14:paraId="5755FCA4" w14:textId="77777777" w:rsidR="00765685" w:rsidRPr="008E6563" w:rsidRDefault="00765685" w:rsidP="00765685">
      <w:pPr>
        <w:rPr>
          <w:b/>
          <w:u w:val="single"/>
        </w:rPr>
      </w:pPr>
      <w:r w:rsidRPr="008E6563">
        <w:rPr>
          <w:b/>
          <w:u w:val="single"/>
        </w:rPr>
        <w:t>Issue 1-1</w:t>
      </w:r>
      <w:r>
        <w:rPr>
          <w:b/>
          <w:u w:val="single"/>
        </w:rPr>
        <w:t>-2</w:t>
      </w:r>
      <w:r w:rsidRPr="008E6563">
        <w:rPr>
          <w:b/>
          <w:u w:val="single"/>
        </w:rPr>
        <w:t xml:space="preserve">: </w:t>
      </w:r>
      <w:r>
        <w:rPr>
          <w:b/>
          <w:u w:val="single"/>
          <w:lang w:eastAsia="zh-CN"/>
        </w:rPr>
        <w:t>Channel model</w:t>
      </w:r>
    </w:p>
    <w:p w14:paraId="18C9F1C7" w14:textId="77777777" w:rsidR="00765685" w:rsidRPr="008E6563" w:rsidRDefault="00765685" w:rsidP="00765685">
      <w:pPr>
        <w:pStyle w:val="ListParagraph"/>
        <w:numPr>
          <w:ilvl w:val="0"/>
          <w:numId w:val="8"/>
        </w:numPr>
        <w:ind w:left="720"/>
      </w:pPr>
      <w:r w:rsidRPr="008E6563">
        <w:t>Proposals</w:t>
      </w:r>
    </w:p>
    <w:p w14:paraId="164D1CBD" w14:textId="77777777" w:rsidR="00765685" w:rsidRPr="00222770" w:rsidRDefault="00765685" w:rsidP="00765685">
      <w:pPr>
        <w:pStyle w:val="ListParagraph"/>
        <w:numPr>
          <w:ilvl w:val="1"/>
          <w:numId w:val="8"/>
        </w:numPr>
        <w:ind w:left="1440"/>
      </w:pPr>
      <w:r w:rsidRPr="008E6563">
        <w:t xml:space="preserve">Option 1 </w:t>
      </w:r>
      <w:r>
        <w:rPr>
          <w:rFonts w:hint="eastAsia"/>
        </w:rPr>
        <w:t>(</w:t>
      </w:r>
      <w:r>
        <w:t>Nokia, Apple): NTN-TDLC</w:t>
      </w:r>
    </w:p>
    <w:p w14:paraId="2754300A" w14:textId="77777777" w:rsidR="00765685" w:rsidRDefault="00765685" w:rsidP="00765685">
      <w:pPr>
        <w:pStyle w:val="ListParagraph"/>
        <w:numPr>
          <w:ilvl w:val="1"/>
          <w:numId w:val="8"/>
        </w:numPr>
        <w:ind w:left="1440"/>
      </w:pPr>
      <w:r>
        <w:rPr>
          <w:rFonts w:hint="eastAsia"/>
        </w:rPr>
        <w:t>O</w:t>
      </w:r>
      <w:r>
        <w:t xml:space="preserve">ption 2 (Samsung, Huawei): </w:t>
      </w:r>
      <w:r w:rsidRPr="004C74BA">
        <w:t>NTN-TDLC</w:t>
      </w:r>
      <w:r>
        <w:t xml:space="preserve"> and </w:t>
      </w:r>
      <w:r w:rsidRPr="004C74BA">
        <w:t>NTN-TDL</w:t>
      </w:r>
      <w:r>
        <w:t>A</w:t>
      </w:r>
    </w:p>
    <w:p w14:paraId="63C3BE02" w14:textId="77777777" w:rsidR="00765685" w:rsidRDefault="00765685" w:rsidP="00765685">
      <w:pPr>
        <w:pStyle w:val="ListParagraph"/>
        <w:numPr>
          <w:ilvl w:val="2"/>
          <w:numId w:val="8"/>
        </w:numPr>
      </w:pPr>
      <w:r>
        <w:rPr>
          <w:rFonts w:hint="eastAsia"/>
        </w:rPr>
        <w:t>O</w:t>
      </w:r>
      <w:r>
        <w:t>ption 2a (Huawei):</w:t>
      </w:r>
    </w:p>
    <w:p w14:paraId="675D2C6A" w14:textId="77777777" w:rsidR="00765685" w:rsidRDefault="00765685" w:rsidP="00765685">
      <w:pPr>
        <w:pStyle w:val="ListParagraph"/>
        <w:numPr>
          <w:ilvl w:val="3"/>
          <w:numId w:val="8"/>
        </w:numPr>
      </w:pPr>
      <w:r>
        <w:lastRenderedPageBreak/>
        <w:t>B</w:t>
      </w:r>
      <w:r w:rsidRPr="00154C1C">
        <w:t>oth NTN-TDLA and NTN-TDLC for PDSCH and PUSCH</w:t>
      </w:r>
    </w:p>
    <w:p w14:paraId="7C7DC89A" w14:textId="77777777" w:rsidR="00765685" w:rsidRDefault="00765685" w:rsidP="00765685">
      <w:pPr>
        <w:pStyle w:val="ListParagraph"/>
        <w:numPr>
          <w:ilvl w:val="3"/>
          <w:numId w:val="8"/>
        </w:numPr>
      </w:pPr>
      <w:r>
        <w:t>O</w:t>
      </w:r>
      <w:r w:rsidRPr="00154C1C">
        <w:t>nly NTN-TDLA for other channels</w:t>
      </w:r>
    </w:p>
    <w:p w14:paraId="0085C3F2" w14:textId="77777777" w:rsidR="00765685" w:rsidRDefault="00765685" w:rsidP="00765685">
      <w:pPr>
        <w:spacing w:after="120"/>
        <w:rPr>
          <w:szCs w:val="24"/>
          <w:lang w:eastAsia="zh-CN"/>
        </w:rPr>
      </w:pPr>
      <w:r>
        <w:rPr>
          <w:szCs w:val="24"/>
          <w:lang w:eastAsia="zh-CN"/>
        </w:rPr>
        <w:t>Apple: Since this is FR2, we can limit to NTN TDLC (LOS channel).</w:t>
      </w:r>
    </w:p>
    <w:p w14:paraId="26BAC21A" w14:textId="77777777" w:rsidR="00765685" w:rsidRDefault="00765685" w:rsidP="00765685">
      <w:pPr>
        <w:spacing w:after="120"/>
        <w:rPr>
          <w:szCs w:val="24"/>
          <w:lang w:eastAsia="zh-CN"/>
        </w:rPr>
      </w:pPr>
      <w:r>
        <w:rPr>
          <w:szCs w:val="24"/>
          <w:lang w:eastAsia="zh-CN"/>
        </w:rPr>
        <w:t>Ericsson/Nokia/Qualcomm shares the same view as Apple.</w:t>
      </w:r>
    </w:p>
    <w:p w14:paraId="65B53935" w14:textId="77777777" w:rsidR="00765685" w:rsidRDefault="00765685" w:rsidP="00765685">
      <w:pPr>
        <w:spacing w:after="120"/>
        <w:rPr>
          <w:szCs w:val="24"/>
          <w:lang w:eastAsia="zh-CN"/>
        </w:rPr>
      </w:pPr>
      <w:r>
        <w:rPr>
          <w:szCs w:val="24"/>
          <w:lang w:eastAsia="zh-CN"/>
        </w:rPr>
        <w:t>Apple: why TDLA for FR2?</w:t>
      </w:r>
    </w:p>
    <w:p w14:paraId="7460A2D2" w14:textId="77777777" w:rsidR="00765685" w:rsidRDefault="00765685" w:rsidP="00765685">
      <w:pPr>
        <w:spacing w:after="120"/>
        <w:rPr>
          <w:szCs w:val="24"/>
          <w:lang w:eastAsia="zh-CN"/>
        </w:rPr>
      </w:pPr>
    </w:p>
    <w:p w14:paraId="3A533E7C" w14:textId="77777777" w:rsidR="00765685" w:rsidRPr="009D360B" w:rsidRDefault="00765685" w:rsidP="00765685">
      <w:pPr>
        <w:spacing w:after="120"/>
        <w:rPr>
          <w:szCs w:val="24"/>
          <w:highlight w:val="green"/>
          <w:lang w:eastAsia="zh-CN"/>
        </w:rPr>
      </w:pPr>
      <w:r>
        <w:rPr>
          <w:szCs w:val="24"/>
          <w:highlight w:val="green"/>
          <w:lang w:eastAsia="zh-CN"/>
        </w:rPr>
        <w:t>A</w:t>
      </w:r>
      <w:r w:rsidRPr="009D360B">
        <w:rPr>
          <w:szCs w:val="24"/>
          <w:highlight w:val="green"/>
          <w:lang w:eastAsia="zh-CN"/>
        </w:rPr>
        <w:t>greement: Agreed online</w:t>
      </w:r>
    </w:p>
    <w:p w14:paraId="2690FFFA" w14:textId="77777777" w:rsidR="00765685" w:rsidRPr="009D360B" w:rsidRDefault="00765685" w:rsidP="00765685">
      <w:pPr>
        <w:pStyle w:val="ListParagraph"/>
        <w:numPr>
          <w:ilvl w:val="1"/>
          <w:numId w:val="8"/>
        </w:numPr>
        <w:ind w:left="1440"/>
        <w:rPr>
          <w:highlight w:val="green"/>
        </w:rPr>
      </w:pPr>
      <w:r w:rsidRPr="009D360B">
        <w:rPr>
          <w:rFonts w:hint="eastAsia"/>
          <w:highlight w:val="green"/>
        </w:rPr>
        <w:t>N</w:t>
      </w:r>
      <w:r w:rsidRPr="009D360B">
        <w:rPr>
          <w:highlight w:val="green"/>
        </w:rPr>
        <w:t>TN-TDLC to be considered, FFS NTN-TDLA</w:t>
      </w:r>
    </w:p>
    <w:p w14:paraId="23B8E700" w14:textId="77777777" w:rsidR="00765685" w:rsidRPr="009D360B" w:rsidRDefault="00765685" w:rsidP="00765685">
      <w:pPr>
        <w:pStyle w:val="ListParagraph"/>
        <w:numPr>
          <w:ilvl w:val="1"/>
          <w:numId w:val="8"/>
        </w:numPr>
        <w:ind w:left="1440"/>
        <w:rPr>
          <w:highlight w:val="green"/>
        </w:rPr>
      </w:pPr>
      <w:r w:rsidRPr="009D360B">
        <w:rPr>
          <w:rFonts w:hint="eastAsia"/>
          <w:highlight w:val="green"/>
        </w:rPr>
        <w:t>F</w:t>
      </w:r>
      <w:r w:rsidRPr="009D360B">
        <w:rPr>
          <w:highlight w:val="green"/>
        </w:rPr>
        <w:t>FS combination of the channel models and the physical channels</w:t>
      </w:r>
    </w:p>
    <w:p w14:paraId="0782A1ED" w14:textId="77777777" w:rsidR="00765685" w:rsidRPr="001C3CF5" w:rsidRDefault="00765685" w:rsidP="00765685">
      <w:pPr>
        <w:rPr>
          <w:bCs/>
        </w:rPr>
      </w:pPr>
      <w:r w:rsidRPr="001C3CF5">
        <w:rPr>
          <w:bCs/>
        </w:rPr>
        <w:t>Online:</w:t>
      </w:r>
    </w:p>
    <w:p w14:paraId="398ABA0B" w14:textId="77777777" w:rsidR="00765685" w:rsidRDefault="00765685" w:rsidP="00765685">
      <w:pPr>
        <w:rPr>
          <w:bCs/>
        </w:rPr>
      </w:pPr>
      <w:r w:rsidRPr="001C3CF5">
        <w:rPr>
          <w:bCs/>
        </w:rPr>
        <w:t xml:space="preserve">R&amp;S: </w:t>
      </w:r>
      <w:r>
        <w:rPr>
          <w:bCs/>
        </w:rPr>
        <w:t>Is the assumption to use the same approach as FR1 with zero doppler, etc?</w:t>
      </w:r>
    </w:p>
    <w:p w14:paraId="1A1013A3" w14:textId="77777777" w:rsidR="00765685" w:rsidRDefault="00765685" w:rsidP="00765685">
      <w:pPr>
        <w:rPr>
          <w:bCs/>
        </w:rPr>
      </w:pPr>
      <w:r>
        <w:rPr>
          <w:bCs/>
        </w:rPr>
        <w:t>Qualcomm:  Same assumption as FR1</w:t>
      </w:r>
    </w:p>
    <w:p w14:paraId="75CE0D4F" w14:textId="77777777" w:rsidR="00765685" w:rsidRPr="002F10E0" w:rsidRDefault="00765685" w:rsidP="00765685">
      <w:pPr>
        <w:rPr>
          <w:b/>
          <w:u w:val="single"/>
        </w:rPr>
      </w:pPr>
      <w:r w:rsidRPr="002F10E0">
        <w:rPr>
          <w:b/>
          <w:u w:val="single"/>
        </w:rPr>
        <w:t xml:space="preserve">Issue </w:t>
      </w:r>
      <w:r>
        <w:rPr>
          <w:b/>
          <w:u w:val="single"/>
        </w:rPr>
        <w:t>2</w:t>
      </w:r>
      <w:r w:rsidRPr="002F10E0">
        <w:rPr>
          <w:b/>
          <w:u w:val="single"/>
        </w:rPr>
        <w:t xml:space="preserve">-1-1: </w:t>
      </w:r>
      <w:r>
        <w:rPr>
          <w:b/>
          <w:u w:val="single"/>
        </w:rPr>
        <w:t xml:space="preserve">HARQ processes </w:t>
      </w:r>
      <w:r w:rsidRPr="002F10E0">
        <w:rPr>
          <w:b/>
          <w:u w:val="single"/>
        </w:rPr>
        <w:t>for above 10 GHz bands</w:t>
      </w:r>
    </w:p>
    <w:p w14:paraId="7CE17945" w14:textId="77777777" w:rsidR="00765685" w:rsidRPr="002F10E0" w:rsidRDefault="00765685" w:rsidP="00765685">
      <w:pPr>
        <w:numPr>
          <w:ilvl w:val="0"/>
          <w:numId w:val="8"/>
        </w:numPr>
        <w:overflowPunct/>
        <w:autoSpaceDE/>
        <w:autoSpaceDN/>
        <w:adjustRightInd/>
        <w:spacing w:after="120"/>
        <w:ind w:left="720"/>
        <w:textAlignment w:val="auto"/>
        <w:rPr>
          <w:szCs w:val="24"/>
          <w:lang w:eastAsia="zh-CN"/>
        </w:rPr>
      </w:pPr>
      <w:r w:rsidRPr="002F10E0">
        <w:rPr>
          <w:szCs w:val="24"/>
          <w:lang w:eastAsia="zh-CN"/>
        </w:rPr>
        <w:t>Proposals</w:t>
      </w:r>
    </w:p>
    <w:p w14:paraId="70F649B8" w14:textId="77777777" w:rsidR="00765685" w:rsidRDefault="00765685" w:rsidP="00765685">
      <w:pPr>
        <w:numPr>
          <w:ilvl w:val="1"/>
          <w:numId w:val="8"/>
        </w:numPr>
        <w:overflowPunct/>
        <w:autoSpaceDE/>
        <w:autoSpaceDN/>
        <w:adjustRightInd/>
        <w:spacing w:after="120"/>
        <w:ind w:left="1440"/>
        <w:textAlignment w:val="auto"/>
        <w:rPr>
          <w:szCs w:val="24"/>
          <w:lang w:eastAsia="zh-CN"/>
        </w:rPr>
      </w:pPr>
      <w:r>
        <w:rPr>
          <w:szCs w:val="24"/>
          <w:lang w:eastAsia="zh-CN"/>
        </w:rPr>
        <w:t>Option 1 (Nokia): 16</w:t>
      </w:r>
      <w:r w:rsidRPr="00AA0055">
        <w:t xml:space="preserve"> </w:t>
      </w:r>
      <w:r w:rsidRPr="00AA0055">
        <w:rPr>
          <w:szCs w:val="24"/>
          <w:lang w:eastAsia="zh-CN"/>
        </w:rPr>
        <w:t>HARQ process</w:t>
      </w:r>
      <w:r>
        <w:rPr>
          <w:szCs w:val="24"/>
          <w:lang w:eastAsia="zh-CN"/>
        </w:rPr>
        <w:t xml:space="preserve"> for </w:t>
      </w:r>
      <w:r w:rsidRPr="00AA0055">
        <w:rPr>
          <w:szCs w:val="24"/>
          <w:lang w:eastAsia="zh-CN"/>
        </w:rPr>
        <w:t>requirements alignment</w:t>
      </w:r>
    </w:p>
    <w:p w14:paraId="33770936" w14:textId="77777777" w:rsidR="00765685" w:rsidRDefault="00765685" w:rsidP="00765685">
      <w:pPr>
        <w:numPr>
          <w:ilvl w:val="1"/>
          <w:numId w:val="8"/>
        </w:numPr>
        <w:overflowPunct/>
        <w:autoSpaceDE/>
        <w:autoSpaceDN/>
        <w:adjustRightInd/>
        <w:spacing w:after="120"/>
        <w:ind w:left="1440"/>
        <w:textAlignment w:val="auto"/>
        <w:rPr>
          <w:szCs w:val="24"/>
          <w:lang w:eastAsia="zh-CN"/>
        </w:rPr>
      </w:pPr>
      <w:r>
        <w:rPr>
          <w:szCs w:val="24"/>
          <w:lang w:eastAsia="zh-CN"/>
        </w:rPr>
        <w:t>Option 2 (Apple)</w:t>
      </w:r>
      <w:r w:rsidRPr="002F10E0">
        <w:rPr>
          <w:szCs w:val="24"/>
          <w:lang w:eastAsia="zh-CN"/>
        </w:rPr>
        <w:t xml:space="preserve">: </w:t>
      </w:r>
      <w:r w:rsidRPr="00AA0055">
        <w:rPr>
          <w:szCs w:val="24"/>
          <w:lang w:eastAsia="zh-CN"/>
        </w:rPr>
        <w:t>16 HARQ process</w:t>
      </w:r>
      <w:r>
        <w:rPr>
          <w:szCs w:val="24"/>
          <w:lang w:eastAsia="zh-CN"/>
        </w:rPr>
        <w:t xml:space="preserve"> and 32 HARQ process.</w:t>
      </w:r>
      <w:r w:rsidRPr="00E33BD8">
        <w:t xml:space="preserve"> </w:t>
      </w:r>
      <w:r w:rsidRPr="00E33BD8">
        <w:rPr>
          <w:szCs w:val="24"/>
          <w:lang w:eastAsia="zh-CN"/>
        </w:rPr>
        <w:t>Do not define requirements with disabled HARQ due to testability concern</w:t>
      </w:r>
    </w:p>
    <w:p w14:paraId="78A92FB6" w14:textId="77777777" w:rsidR="00765685" w:rsidRDefault="00765685" w:rsidP="00765685">
      <w:pPr>
        <w:numPr>
          <w:ilvl w:val="1"/>
          <w:numId w:val="8"/>
        </w:numPr>
        <w:overflowPunct/>
        <w:autoSpaceDE/>
        <w:autoSpaceDN/>
        <w:adjustRightInd/>
        <w:spacing w:after="120"/>
        <w:ind w:left="1440"/>
        <w:textAlignment w:val="auto"/>
        <w:rPr>
          <w:szCs w:val="24"/>
          <w:lang w:eastAsia="zh-CN"/>
        </w:rPr>
      </w:pPr>
      <w:r>
        <w:rPr>
          <w:rFonts w:hint="eastAsia"/>
          <w:szCs w:val="24"/>
          <w:lang w:eastAsia="zh-CN"/>
        </w:rPr>
        <w:t>O</w:t>
      </w:r>
      <w:r>
        <w:rPr>
          <w:szCs w:val="24"/>
          <w:lang w:eastAsia="zh-CN"/>
        </w:rPr>
        <w:t xml:space="preserve">ption 3 (Qualcomm): </w:t>
      </w:r>
      <w:r w:rsidRPr="00E33BD8">
        <w:rPr>
          <w:szCs w:val="24"/>
          <w:lang w:eastAsia="zh-CN"/>
        </w:rPr>
        <w:t>16 HARQ process</w:t>
      </w:r>
      <w:r>
        <w:rPr>
          <w:szCs w:val="24"/>
          <w:lang w:eastAsia="zh-CN"/>
        </w:rPr>
        <w:t xml:space="preserve">, FFS 32 </w:t>
      </w:r>
      <w:r w:rsidRPr="00E33BD8">
        <w:rPr>
          <w:szCs w:val="24"/>
          <w:lang w:eastAsia="zh-CN"/>
        </w:rPr>
        <w:t>HARQ process</w:t>
      </w:r>
    </w:p>
    <w:p w14:paraId="0D9843D2" w14:textId="77777777" w:rsidR="00765685" w:rsidRDefault="00765685" w:rsidP="00765685">
      <w:pPr>
        <w:numPr>
          <w:ilvl w:val="1"/>
          <w:numId w:val="8"/>
        </w:numPr>
        <w:overflowPunct/>
        <w:autoSpaceDE/>
        <w:autoSpaceDN/>
        <w:adjustRightInd/>
        <w:spacing w:after="120"/>
        <w:ind w:left="1440"/>
        <w:textAlignment w:val="auto"/>
        <w:rPr>
          <w:szCs w:val="24"/>
          <w:lang w:eastAsia="zh-CN"/>
        </w:rPr>
      </w:pPr>
      <w:r>
        <w:rPr>
          <w:rFonts w:hint="eastAsia"/>
          <w:szCs w:val="24"/>
          <w:lang w:eastAsia="zh-CN"/>
        </w:rPr>
        <w:t>O</w:t>
      </w:r>
      <w:r>
        <w:rPr>
          <w:szCs w:val="24"/>
          <w:lang w:eastAsia="zh-CN"/>
        </w:rPr>
        <w:t xml:space="preserve">ption 4 (Huawei): </w:t>
      </w:r>
      <w:r w:rsidRPr="00E33BD8">
        <w:rPr>
          <w:szCs w:val="24"/>
          <w:lang w:eastAsia="zh-CN"/>
        </w:rPr>
        <w:t>16 HARQ process</w:t>
      </w:r>
      <w:r>
        <w:rPr>
          <w:szCs w:val="24"/>
          <w:lang w:eastAsia="zh-CN"/>
        </w:rPr>
        <w:t xml:space="preserve">, </w:t>
      </w:r>
      <w:r w:rsidRPr="00E33BD8">
        <w:rPr>
          <w:szCs w:val="24"/>
          <w:lang w:eastAsia="zh-CN"/>
        </w:rPr>
        <w:t>32 HARQ process</w:t>
      </w:r>
      <w:r>
        <w:rPr>
          <w:szCs w:val="24"/>
          <w:lang w:eastAsia="zh-CN"/>
        </w:rPr>
        <w:t xml:space="preserve"> and </w:t>
      </w:r>
      <w:r w:rsidRPr="00E33BD8">
        <w:rPr>
          <w:szCs w:val="24"/>
          <w:lang w:eastAsia="zh-CN"/>
        </w:rPr>
        <w:t>HARQ process disabled</w:t>
      </w:r>
    </w:p>
    <w:p w14:paraId="256E7594" w14:textId="77777777" w:rsidR="00765685" w:rsidRPr="002F10E0" w:rsidRDefault="00765685" w:rsidP="00765685">
      <w:pPr>
        <w:numPr>
          <w:ilvl w:val="0"/>
          <w:numId w:val="8"/>
        </w:numPr>
        <w:overflowPunct/>
        <w:autoSpaceDE/>
        <w:autoSpaceDN/>
        <w:adjustRightInd/>
        <w:spacing w:after="120"/>
        <w:ind w:left="720"/>
        <w:textAlignment w:val="auto"/>
        <w:rPr>
          <w:szCs w:val="24"/>
          <w:lang w:eastAsia="zh-CN"/>
        </w:rPr>
      </w:pPr>
      <w:r>
        <w:rPr>
          <w:szCs w:val="24"/>
          <w:lang w:eastAsia="zh-CN"/>
        </w:rPr>
        <w:t>Recommended WF</w:t>
      </w:r>
    </w:p>
    <w:p w14:paraId="19A181A4" w14:textId="77777777" w:rsidR="00765685" w:rsidRDefault="00765685" w:rsidP="00765685">
      <w:pPr>
        <w:numPr>
          <w:ilvl w:val="1"/>
          <w:numId w:val="8"/>
        </w:numPr>
        <w:overflowPunct/>
        <w:autoSpaceDE/>
        <w:autoSpaceDN/>
        <w:adjustRightInd/>
        <w:spacing w:after="120"/>
        <w:ind w:left="1440"/>
        <w:textAlignment w:val="auto"/>
        <w:rPr>
          <w:szCs w:val="24"/>
          <w:lang w:eastAsia="zh-CN"/>
        </w:rPr>
      </w:pPr>
      <w:r>
        <w:rPr>
          <w:szCs w:val="24"/>
          <w:lang w:eastAsia="zh-CN"/>
        </w:rPr>
        <w:t xml:space="preserve">Consider </w:t>
      </w:r>
      <w:r w:rsidRPr="00146469">
        <w:rPr>
          <w:szCs w:val="24"/>
          <w:lang w:eastAsia="zh-CN"/>
        </w:rPr>
        <w:t>16 HARQ process</w:t>
      </w:r>
    </w:p>
    <w:p w14:paraId="63F72002" w14:textId="77777777" w:rsidR="00765685" w:rsidRDefault="00765685" w:rsidP="00765685">
      <w:pPr>
        <w:numPr>
          <w:ilvl w:val="1"/>
          <w:numId w:val="8"/>
        </w:numPr>
        <w:overflowPunct/>
        <w:autoSpaceDE/>
        <w:autoSpaceDN/>
        <w:adjustRightInd/>
        <w:spacing w:after="120"/>
        <w:ind w:left="1440"/>
        <w:textAlignment w:val="auto"/>
        <w:rPr>
          <w:szCs w:val="24"/>
          <w:lang w:eastAsia="zh-CN"/>
        </w:rPr>
      </w:pPr>
      <w:r w:rsidRPr="00E33BD8">
        <w:rPr>
          <w:szCs w:val="24"/>
          <w:lang w:eastAsia="zh-CN"/>
        </w:rPr>
        <w:t xml:space="preserve">FFS </w:t>
      </w:r>
      <w:r w:rsidRPr="00146469">
        <w:rPr>
          <w:szCs w:val="24"/>
          <w:lang w:eastAsia="zh-CN"/>
        </w:rPr>
        <w:t>32 HARQ process</w:t>
      </w:r>
      <w:r>
        <w:rPr>
          <w:szCs w:val="24"/>
          <w:lang w:eastAsia="zh-CN"/>
        </w:rPr>
        <w:t xml:space="preserve"> and</w:t>
      </w:r>
      <w:r w:rsidRPr="00146469">
        <w:rPr>
          <w:szCs w:val="24"/>
          <w:lang w:eastAsia="zh-CN"/>
        </w:rPr>
        <w:t xml:space="preserve"> HARQ process disabled</w:t>
      </w:r>
    </w:p>
    <w:p w14:paraId="1A93C5BE" w14:textId="77777777" w:rsidR="00765685" w:rsidRDefault="00765685" w:rsidP="00765685">
      <w:pPr>
        <w:spacing w:after="120"/>
        <w:rPr>
          <w:szCs w:val="24"/>
          <w:lang w:eastAsia="zh-CN"/>
        </w:rPr>
      </w:pPr>
      <w:r>
        <w:rPr>
          <w:szCs w:val="24"/>
          <w:lang w:eastAsia="zh-CN"/>
        </w:rPr>
        <w:t>Online:</w:t>
      </w:r>
    </w:p>
    <w:p w14:paraId="3215DBC5" w14:textId="77777777" w:rsidR="00765685" w:rsidRDefault="00765685" w:rsidP="00765685">
      <w:pPr>
        <w:spacing w:after="120"/>
        <w:rPr>
          <w:szCs w:val="24"/>
          <w:lang w:eastAsia="zh-CN"/>
        </w:rPr>
      </w:pPr>
      <w:r>
        <w:rPr>
          <w:szCs w:val="24"/>
          <w:lang w:eastAsia="zh-CN"/>
        </w:rPr>
        <w:t>Charter: Is this number of repetitions?  What is the discussion about?</w:t>
      </w:r>
    </w:p>
    <w:p w14:paraId="0B9CF4ED" w14:textId="77777777" w:rsidR="00765685" w:rsidRDefault="00765685" w:rsidP="00765685">
      <w:pPr>
        <w:spacing w:after="120"/>
        <w:rPr>
          <w:szCs w:val="24"/>
          <w:lang w:eastAsia="zh-CN"/>
        </w:rPr>
      </w:pPr>
      <w:r>
        <w:rPr>
          <w:szCs w:val="24"/>
          <w:lang w:eastAsia="zh-CN"/>
        </w:rPr>
        <w:t xml:space="preserve">Huawei: We have very large RTD so need larger HARQ process.  16 is currently the maximum number of mandatory HARQ.  </w:t>
      </w:r>
    </w:p>
    <w:p w14:paraId="1F6CF234" w14:textId="77777777" w:rsidR="00765685" w:rsidRDefault="00765685" w:rsidP="00765685">
      <w:pPr>
        <w:spacing w:after="120"/>
        <w:rPr>
          <w:szCs w:val="24"/>
          <w:lang w:eastAsia="zh-CN"/>
        </w:rPr>
      </w:pPr>
      <w:r>
        <w:rPr>
          <w:szCs w:val="24"/>
          <w:lang w:eastAsia="zh-CN"/>
        </w:rPr>
        <w:t>Qualcomm:  HARQ process is ReTx process.  With only 16 processes with large RTD, the BS could run out of HARQ ID’s.</w:t>
      </w:r>
    </w:p>
    <w:p w14:paraId="31948105" w14:textId="77777777" w:rsidR="00765685" w:rsidRDefault="00765685" w:rsidP="00765685">
      <w:pPr>
        <w:spacing w:after="120"/>
        <w:rPr>
          <w:szCs w:val="24"/>
          <w:lang w:eastAsia="zh-CN"/>
        </w:rPr>
      </w:pPr>
      <w:r>
        <w:rPr>
          <w:szCs w:val="24"/>
          <w:lang w:eastAsia="zh-CN"/>
        </w:rPr>
        <w:t>Charter: We aren’t sure why 16 is not sufficient</w:t>
      </w:r>
    </w:p>
    <w:p w14:paraId="29266546" w14:textId="77777777" w:rsidR="00765685" w:rsidRDefault="00765685" w:rsidP="00765685">
      <w:pPr>
        <w:spacing w:after="120"/>
        <w:rPr>
          <w:szCs w:val="24"/>
          <w:lang w:eastAsia="zh-CN"/>
        </w:rPr>
      </w:pPr>
      <w:r>
        <w:rPr>
          <w:szCs w:val="24"/>
          <w:lang w:eastAsia="zh-CN"/>
        </w:rPr>
        <w:t>Airbus: Our analysis shows we need at least 32.  With larger number of users in the future, we would need larger number.</w:t>
      </w:r>
    </w:p>
    <w:p w14:paraId="4107FAB5" w14:textId="77777777" w:rsidR="00765685" w:rsidRDefault="00765685" w:rsidP="00765685">
      <w:pPr>
        <w:spacing w:after="120"/>
        <w:rPr>
          <w:szCs w:val="24"/>
          <w:lang w:eastAsia="zh-CN"/>
        </w:rPr>
      </w:pPr>
      <w:r>
        <w:rPr>
          <w:szCs w:val="24"/>
          <w:lang w:eastAsia="zh-CN"/>
        </w:rPr>
        <w:t>Apple: In Rel-17, 16 was the minimum and 32 was optional to account for larger RTD.  We cannot go back to RAN1 to ask for more than 32 or why 32.  They have done their analysis to come up with these values.</w:t>
      </w:r>
    </w:p>
    <w:p w14:paraId="6A29C825" w14:textId="77777777" w:rsidR="00765685" w:rsidRDefault="00765685" w:rsidP="00765685">
      <w:pPr>
        <w:spacing w:after="120"/>
        <w:rPr>
          <w:szCs w:val="24"/>
          <w:lang w:eastAsia="zh-CN"/>
        </w:rPr>
      </w:pPr>
      <w:r>
        <w:rPr>
          <w:szCs w:val="24"/>
          <w:lang w:eastAsia="zh-CN"/>
        </w:rPr>
        <w:t>Nokia: We had agreed to possibly 2 sets of requirements for the UE, we may need to revisit this issue if we decide on 32 processes.</w:t>
      </w:r>
    </w:p>
    <w:p w14:paraId="5FF01DD7" w14:textId="77777777" w:rsidR="00765685" w:rsidRDefault="00765685" w:rsidP="00765685">
      <w:pPr>
        <w:spacing w:after="120"/>
        <w:rPr>
          <w:szCs w:val="24"/>
          <w:lang w:eastAsia="zh-CN"/>
        </w:rPr>
      </w:pPr>
      <w:r w:rsidRPr="00727D73">
        <w:rPr>
          <w:szCs w:val="24"/>
          <w:highlight w:val="green"/>
          <w:lang w:eastAsia="zh-CN"/>
        </w:rPr>
        <w:t>WF: Consider both 16 and 32 HARQ processes, but need further consideration on how to apply these to GSO and NGSO.  Disabled HARQ requires further discussion</w:t>
      </w:r>
      <w:r>
        <w:rPr>
          <w:szCs w:val="24"/>
          <w:lang w:eastAsia="zh-CN"/>
        </w:rPr>
        <w:t>.</w:t>
      </w:r>
    </w:p>
    <w:p w14:paraId="19B59840" w14:textId="77777777" w:rsidR="00765685" w:rsidRDefault="00765685" w:rsidP="00765685">
      <w:pPr>
        <w:spacing w:after="120"/>
        <w:rPr>
          <w:szCs w:val="24"/>
          <w:lang w:eastAsia="zh-CN"/>
        </w:rPr>
      </w:pPr>
      <w:r>
        <w:rPr>
          <w:szCs w:val="24"/>
          <w:lang w:eastAsia="zh-CN"/>
        </w:rPr>
        <w:t>Apple:  We would rather not have requirements for disabled HARQ.  We ran into an issue in test set up for disabled HARQ in Rel-17.</w:t>
      </w:r>
    </w:p>
    <w:p w14:paraId="669E8C3D" w14:textId="77777777" w:rsidR="00765685" w:rsidRDefault="00765685" w:rsidP="00765685">
      <w:pPr>
        <w:spacing w:after="120"/>
        <w:rPr>
          <w:szCs w:val="24"/>
          <w:lang w:eastAsia="zh-CN"/>
        </w:rPr>
      </w:pPr>
      <w:r>
        <w:rPr>
          <w:szCs w:val="24"/>
          <w:lang w:eastAsia="zh-CN"/>
        </w:rPr>
        <w:t>Huawei: We support requirements for disabled HARQ, we do not believe there are any test setup issues.</w:t>
      </w:r>
    </w:p>
    <w:p w14:paraId="6B76FAD1" w14:textId="77777777" w:rsidR="00765685" w:rsidRDefault="00765685" w:rsidP="00765685">
      <w:pPr>
        <w:spacing w:after="120"/>
        <w:rPr>
          <w:szCs w:val="24"/>
          <w:lang w:eastAsia="zh-CN"/>
        </w:rPr>
      </w:pPr>
      <w:r>
        <w:rPr>
          <w:szCs w:val="24"/>
          <w:lang w:eastAsia="zh-CN"/>
        </w:rPr>
        <w:t>Ericsson: We would also like to consider disabled HARQ.  We have in Rel-17.  It is quite different from 16 and 32 so need separate requirements.  The number of HARQ would not greatly affect demod results.  If we apply to both GSO and NGSO, we would need separate specifications.</w:t>
      </w:r>
    </w:p>
    <w:p w14:paraId="4E810B07" w14:textId="77777777" w:rsidR="00765685" w:rsidRDefault="00765685" w:rsidP="00765685">
      <w:pPr>
        <w:spacing w:after="120"/>
        <w:rPr>
          <w:szCs w:val="24"/>
          <w:lang w:eastAsia="zh-CN"/>
        </w:rPr>
      </w:pPr>
      <w:r>
        <w:rPr>
          <w:szCs w:val="24"/>
          <w:lang w:eastAsia="zh-CN"/>
        </w:rPr>
        <w:t>Airbus:  We also support disabled HARQ.</w:t>
      </w:r>
    </w:p>
    <w:p w14:paraId="4790E2FC" w14:textId="77777777" w:rsidR="00765685" w:rsidRPr="002F10E0" w:rsidRDefault="00765685" w:rsidP="00765685">
      <w:pPr>
        <w:spacing w:after="120"/>
        <w:rPr>
          <w:szCs w:val="24"/>
          <w:lang w:eastAsia="zh-CN"/>
        </w:rPr>
      </w:pPr>
    </w:p>
    <w:p w14:paraId="1C60B66A" w14:textId="77777777" w:rsidR="00765685" w:rsidRPr="00A416B4" w:rsidRDefault="00765685" w:rsidP="00765685">
      <w:pPr>
        <w:rPr>
          <w:b/>
          <w:u w:val="single"/>
        </w:rPr>
      </w:pPr>
      <w:r w:rsidRPr="00A416B4">
        <w:rPr>
          <w:b/>
          <w:u w:val="single"/>
        </w:rPr>
        <w:t>Issue 2-1-2: Whether to define UE PDCCH demodulation requirements for above 10 GHz bands</w:t>
      </w:r>
    </w:p>
    <w:p w14:paraId="4542C451" w14:textId="77777777" w:rsidR="00765685" w:rsidRDefault="00765685" w:rsidP="00765685">
      <w:pPr>
        <w:numPr>
          <w:ilvl w:val="0"/>
          <w:numId w:val="8"/>
        </w:numPr>
        <w:overflowPunct/>
        <w:autoSpaceDE/>
        <w:autoSpaceDN/>
        <w:adjustRightInd/>
        <w:spacing w:after="120"/>
        <w:textAlignment w:val="auto"/>
        <w:rPr>
          <w:szCs w:val="24"/>
          <w:lang w:eastAsia="zh-CN"/>
        </w:rPr>
      </w:pPr>
      <w:r>
        <w:rPr>
          <w:szCs w:val="24"/>
          <w:lang w:eastAsia="zh-CN"/>
        </w:rPr>
        <w:t>Proposals:</w:t>
      </w:r>
    </w:p>
    <w:p w14:paraId="2D724007" w14:textId="77777777" w:rsidR="00765685" w:rsidRPr="00300FC6" w:rsidRDefault="00765685" w:rsidP="00765685">
      <w:pPr>
        <w:numPr>
          <w:ilvl w:val="1"/>
          <w:numId w:val="8"/>
        </w:numPr>
        <w:overflowPunct/>
        <w:autoSpaceDE/>
        <w:autoSpaceDN/>
        <w:adjustRightInd/>
        <w:spacing w:after="120"/>
        <w:textAlignment w:val="auto"/>
        <w:rPr>
          <w:szCs w:val="24"/>
          <w:highlight w:val="green"/>
          <w:lang w:eastAsia="zh-CN"/>
        </w:rPr>
      </w:pPr>
      <w:r w:rsidRPr="00300FC6">
        <w:rPr>
          <w:rFonts w:hint="eastAsia"/>
          <w:szCs w:val="24"/>
          <w:highlight w:val="green"/>
          <w:lang w:eastAsia="zh-CN"/>
        </w:rPr>
        <w:t>O</w:t>
      </w:r>
      <w:r w:rsidRPr="00300FC6">
        <w:rPr>
          <w:szCs w:val="24"/>
          <w:highlight w:val="green"/>
          <w:lang w:eastAsia="zh-CN"/>
        </w:rPr>
        <w:t>ption 1 (Nokia, Apple, Ericsson, Huawei): Yes</w:t>
      </w:r>
    </w:p>
    <w:p w14:paraId="130F15E7" w14:textId="77777777" w:rsidR="00765685" w:rsidRPr="00A525A5" w:rsidRDefault="00765685" w:rsidP="00765685">
      <w:pPr>
        <w:numPr>
          <w:ilvl w:val="2"/>
          <w:numId w:val="8"/>
        </w:numPr>
        <w:overflowPunct/>
        <w:autoSpaceDE/>
        <w:autoSpaceDN/>
        <w:adjustRightInd/>
        <w:spacing w:after="120"/>
        <w:textAlignment w:val="auto"/>
        <w:rPr>
          <w:szCs w:val="24"/>
          <w:highlight w:val="green"/>
          <w:lang w:eastAsia="zh-CN"/>
        </w:rPr>
      </w:pPr>
      <w:r w:rsidRPr="00A525A5">
        <w:rPr>
          <w:rFonts w:hint="eastAsia"/>
          <w:szCs w:val="24"/>
          <w:highlight w:val="green"/>
          <w:lang w:eastAsia="zh-CN"/>
        </w:rPr>
        <w:lastRenderedPageBreak/>
        <w:t>O</w:t>
      </w:r>
      <w:r w:rsidRPr="00A525A5">
        <w:rPr>
          <w:szCs w:val="24"/>
          <w:highlight w:val="green"/>
          <w:lang w:eastAsia="zh-CN"/>
        </w:rPr>
        <w:t>ption 1a (Apple, Ericsson): Further evaluate feasibility of reusing TN FR2 PDCCH requirements</w:t>
      </w:r>
    </w:p>
    <w:p w14:paraId="44C7EBBA" w14:textId="77777777" w:rsidR="00765685" w:rsidRDefault="00765685" w:rsidP="00765685">
      <w:pPr>
        <w:numPr>
          <w:ilvl w:val="1"/>
          <w:numId w:val="8"/>
        </w:numPr>
        <w:overflowPunct/>
        <w:autoSpaceDE/>
        <w:autoSpaceDN/>
        <w:adjustRightInd/>
        <w:spacing w:after="120"/>
        <w:textAlignment w:val="auto"/>
        <w:rPr>
          <w:szCs w:val="24"/>
          <w:lang w:eastAsia="zh-CN"/>
        </w:rPr>
      </w:pPr>
      <w:r>
        <w:rPr>
          <w:rFonts w:hint="eastAsia"/>
          <w:szCs w:val="24"/>
          <w:lang w:eastAsia="zh-CN"/>
        </w:rPr>
        <w:t>O</w:t>
      </w:r>
      <w:r>
        <w:rPr>
          <w:szCs w:val="24"/>
          <w:lang w:eastAsia="zh-CN"/>
        </w:rPr>
        <w:t>ption 2 (Qualcomm): No</w:t>
      </w:r>
    </w:p>
    <w:p w14:paraId="44AB09E0" w14:textId="77777777" w:rsidR="00765685" w:rsidRPr="002F10E0" w:rsidRDefault="00765685" w:rsidP="00765685">
      <w:pPr>
        <w:numPr>
          <w:ilvl w:val="0"/>
          <w:numId w:val="8"/>
        </w:numPr>
        <w:overflowPunct/>
        <w:autoSpaceDE/>
        <w:autoSpaceDN/>
        <w:adjustRightInd/>
        <w:spacing w:after="120"/>
        <w:textAlignment w:val="auto"/>
        <w:rPr>
          <w:szCs w:val="24"/>
          <w:lang w:eastAsia="zh-CN"/>
        </w:rPr>
      </w:pPr>
      <w:r>
        <w:rPr>
          <w:szCs w:val="24"/>
          <w:lang w:eastAsia="zh-CN"/>
        </w:rPr>
        <w:t>Recommended WF</w:t>
      </w:r>
    </w:p>
    <w:p w14:paraId="70A69EE7" w14:textId="77777777" w:rsidR="00765685" w:rsidRDefault="00765685" w:rsidP="00765685">
      <w:pPr>
        <w:numPr>
          <w:ilvl w:val="1"/>
          <w:numId w:val="8"/>
        </w:numPr>
        <w:overflowPunct/>
        <w:autoSpaceDE/>
        <w:autoSpaceDN/>
        <w:adjustRightInd/>
        <w:spacing w:after="120"/>
        <w:textAlignment w:val="auto"/>
        <w:rPr>
          <w:szCs w:val="24"/>
          <w:lang w:eastAsia="zh-CN"/>
        </w:rPr>
      </w:pPr>
      <w:r>
        <w:rPr>
          <w:szCs w:val="24"/>
          <w:lang w:eastAsia="zh-CN"/>
        </w:rPr>
        <w:t>Further discuss is needed</w:t>
      </w:r>
    </w:p>
    <w:p w14:paraId="432AFD87" w14:textId="77777777" w:rsidR="00765685" w:rsidRDefault="00765685" w:rsidP="00765685">
      <w:pPr>
        <w:spacing w:after="120"/>
        <w:rPr>
          <w:szCs w:val="24"/>
          <w:lang w:eastAsia="zh-CN"/>
        </w:rPr>
      </w:pPr>
      <w:r>
        <w:rPr>
          <w:szCs w:val="24"/>
          <w:lang w:eastAsia="zh-CN"/>
        </w:rPr>
        <w:t>Online:</w:t>
      </w:r>
    </w:p>
    <w:p w14:paraId="634CF663" w14:textId="77777777" w:rsidR="00765685" w:rsidRDefault="00765685" w:rsidP="00765685">
      <w:pPr>
        <w:spacing w:after="120"/>
        <w:rPr>
          <w:szCs w:val="24"/>
          <w:lang w:eastAsia="zh-CN"/>
        </w:rPr>
      </w:pPr>
      <w:r>
        <w:rPr>
          <w:szCs w:val="24"/>
          <w:lang w:eastAsia="zh-CN"/>
        </w:rPr>
        <w:t>Qualcomm: The requirements are band agnostic, so we can rely on the legacy requirements.  But we understand this is a new band and is FDD, so there could be a gap in the spec.  We are ok to compromise.</w:t>
      </w:r>
    </w:p>
    <w:p w14:paraId="1A9525B5" w14:textId="77777777" w:rsidR="00765685" w:rsidRDefault="00765685" w:rsidP="00765685">
      <w:pPr>
        <w:spacing w:after="120"/>
        <w:rPr>
          <w:szCs w:val="24"/>
          <w:lang w:eastAsia="zh-CN"/>
        </w:rPr>
      </w:pPr>
      <w:r>
        <w:rPr>
          <w:szCs w:val="24"/>
          <w:lang w:eastAsia="zh-CN"/>
        </w:rPr>
        <w:t>Qualcomm:  We can’t really use TN FR2 PDCCH.  The channel models are different.  Also not FDD.  We would need to develop new requirements.</w:t>
      </w:r>
    </w:p>
    <w:p w14:paraId="66D46040" w14:textId="77777777" w:rsidR="00765685" w:rsidRDefault="00765685" w:rsidP="00765685">
      <w:pPr>
        <w:spacing w:after="120"/>
        <w:rPr>
          <w:szCs w:val="24"/>
          <w:lang w:eastAsia="zh-CN"/>
        </w:rPr>
      </w:pPr>
      <w:r>
        <w:rPr>
          <w:szCs w:val="24"/>
          <w:lang w:eastAsia="zh-CN"/>
        </w:rPr>
        <w:t>Apple: In Rel-17, we did not defined PDCCH requirements because existing TN were ok.  But these are FDD bands.  We don’t see anything wrong with using TN channel models, and don’t see a difference in requirements for PDCCH between FDD and TDD.  If we can leverage TN requirements, we can reduce the simulation and alignment effort.</w:t>
      </w:r>
    </w:p>
    <w:p w14:paraId="7C7D6CBC" w14:textId="77777777" w:rsidR="00765685" w:rsidRDefault="00765685" w:rsidP="00765685">
      <w:pPr>
        <w:spacing w:after="120"/>
        <w:rPr>
          <w:szCs w:val="24"/>
          <w:lang w:eastAsia="zh-CN"/>
        </w:rPr>
      </w:pPr>
      <w:r>
        <w:rPr>
          <w:szCs w:val="24"/>
          <w:lang w:eastAsia="zh-CN"/>
        </w:rPr>
        <w:t>Huawei: We are open to further discussion on reusing legacy or defining new requirements.</w:t>
      </w:r>
    </w:p>
    <w:p w14:paraId="72C1614E" w14:textId="77777777" w:rsidR="00765685" w:rsidRDefault="00765685" w:rsidP="00765685">
      <w:pPr>
        <w:spacing w:after="120"/>
        <w:rPr>
          <w:szCs w:val="24"/>
          <w:lang w:eastAsia="zh-CN"/>
        </w:rPr>
      </w:pPr>
    </w:p>
    <w:p w14:paraId="7FBED4A9" w14:textId="77777777" w:rsidR="00765685" w:rsidRPr="00422B87" w:rsidRDefault="00765685" w:rsidP="00765685">
      <w:pPr>
        <w:rPr>
          <w:b/>
          <w:u w:val="single"/>
        </w:rPr>
      </w:pPr>
      <w:r w:rsidRPr="00422B87">
        <w:rPr>
          <w:b/>
          <w:u w:val="single"/>
        </w:rPr>
        <w:t>Issue 3-1-1: W</w:t>
      </w:r>
      <w:r>
        <w:rPr>
          <w:b/>
          <w:u w:val="single"/>
        </w:rPr>
        <w:t xml:space="preserve">hether to define </w:t>
      </w:r>
      <w:r w:rsidRPr="005C159A">
        <w:rPr>
          <w:b/>
          <w:u w:val="single"/>
        </w:rPr>
        <w:t>PUSCH repetition Type A</w:t>
      </w:r>
      <w:r w:rsidRPr="00422B87">
        <w:rPr>
          <w:b/>
          <w:u w:val="single"/>
        </w:rPr>
        <w:t xml:space="preserve"> for SAN PUSCH demodulation requirements for above 10 GHz bands?</w:t>
      </w:r>
    </w:p>
    <w:p w14:paraId="56F143D1" w14:textId="77777777" w:rsidR="00765685" w:rsidRDefault="00765685" w:rsidP="00765685">
      <w:pPr>
        <w:numPr>
          <w:ilvl w:val="0"/>
          <w:numId w:val="8"/>
        </w:numPr>
        <w:overflowPunct/>
        <w:autoSpaceDE/>
        <w:autoSpaceDN/>
        <w:adjustRightInd/>
        <w:spacing w:after="120"/>
        <w:textAlignment w:val="auto"/>
        <w:rPr>
          <w:szCs w:val="24"/>
          <w:lang w:eastAsia="zh-CN"/>
        </w:rPr>
      </w:pPr>
      <w:r>
        <w:rPr>
          <w:szCs w:val="24"/>
          <w:lang w:eastAsia="zh-CN"/>
        </w:rPr>
        <w:t>Proposals:</w:t>
      </w:r>
    </w:p>
    <w:p w14:paraId="00C37C7A" w14:textId="77777777" w:rsidR="00765685" w:rsidRPr="00422B87" w:rsidRDefault="00765685" w:rsidP="00765685">
      <w:pPr>
        <w:numPr>
          <w:ilvl w:val="1"/>
          <w:numId w:val="8"/>
        </w:numPr>
        <w:overflowPunct/>
        <w:autoSpaceDE/>
        <w:autoSpaceDN/>
        <w:adjustRightInd/>
        <w:spacing w:after="120"/>
        <w:textAlignment w:val="auto"/>
        <w:rPr>
          <w:szCs w:val="24"/>
          <w:lang w:eastAsia="zh-CN"/>
        </w:rPr>
      </w:pPr>
      <w:r>
        <w:rPr>
          <w:szCs w:val="24"/>
          <w:lang w:eastAsia="zh-CN"/>
        </w:rPr>
        <w:t>Option 1 (</w:t>
      </w:r>
      <w:r>
        <w:rPr>
          <w:rFonts w:hint="eastAsia"/>
          <w:szCs w:val="24"/>
          <w:lang w:eastAsia="zh-CN"/>
        </w:rPr>
        <w:t>E</w:t>
      </w:r>
      <w:r>
        <w:rPr>
          <w:szCs w:val="24"/>
          <w:lang w:eastAsia="zh-CN"/>
        </w:rPr>
        <w:t>ricsson): No</w:t>
      </w:r>
    </w:p>
    <w:p w14:paraId="668AF5BC" w14:textId="77777777" w:rsidR="00765685" w:rsidRDefault="00765685" w:rsidP="00765685">
      <w:pPr>
        <w:numPr>
          <w:ilvl w:val="1"/>
          <w:numId w:val="8"/>
        </w:numPr>
        <w:overflowPunct/>
        <w:autoSpaceDE/>
        <w:autoSpaceDN/>
        <w:adjustRightInd/>
        <w:spacing w:after="120"/>
        <w:textAlignment w:val="auto"/>
        <w:rPr>
          <w:szCs w:val="24"/>
          <w:lang w:eastAsia="zh-CN"/>
        </w:rPr>
      </w:pPr>
      <w:r>
        <w:rPr>
          <w:rFonts w:hint="eastAsia"/>
          <w:szCs w:val="24"/>
          <w:lang w:eastAsia="zh-CN"/>
        </w:rPr>
        <w:t>O</w:t>
      </w:r>
      <w:r>
        <w:rPr>
          <w:szCs w:val="24"/>
          <w:lang w:eastAsia="zh-CN"/>
        </w:rPr>
        <w:t>ption 2 (Samsung, Huawei, Nokia): Yes</w:t>
      </w:r>
    </w:p>
    <w:p w14:paraId="7C022DF2" w14:textId="77777777" w:rsidR="00765685" w:rsidRPr="008C2646" w:rsidRDefault="00765685" w:rsidP="00765685">
      <w:pPr>
        <w:numPr>
          <w:ilvl w:val="0"/>
          <w:numId w:val="8"/>
        </w:numPr>
        <w:overflowPunct/>
        <w:autoSpaceDE/>
        <w:autoSpaceDN/>
        <w:adjustRightInd/>
        <w:spacing w:after="120"/>
        <w:textAlignment w:val="auto"/>
        <w:rPr>
          <w:szCs w:val="24"/>
          <w:lang w:eastAsia="zh-CN"/>
        </w:rPr>
      </w:pPr>
      <w:r w:rsidRPr="008C2646">
        <w:rPr>
          <w:szCs w:val="24"/>
          <w:lang w:eastAsia="zh-CN"/>
        </w:rPr>
        <w:t>Recommended WF</w:t>
      </w:r>
    </w:p>
    <w:p w14:paraId="7AA9A3DB" w14:textId="77777777" w:rsidR="00765685" w:rsidRDefault="00765685" w:rsidP="00765685">
      <w:pPr>
        <w:numPr>
          <w:ilvl w:val="1"/>
          <w:numId w:val="8"/>
        </w:numPr>
        <w:overflowPunct/>
        <w:autoSpaceDE/>
        <w:autoSpaceDN/>
        <w:adjustRightInd/>
        <w:spacing w:after="120"/>
        <w:textAlignment w:val="auto"/>
        <w:rPr>
          <w:szCs w:val="24"/>
          <w:lang w:eastAsia="zh-CN"/>
        </w:rPr>
      </w:pPr>
      <w:r>
        <w:rPr>
          <w:szCs w:val="24"/>
          <w:lang w:eastAsia="zh-CN"/>
        </w:rPr>
        <w:t>Further discuss is needed</w:t>
      </w:r>
    </w:p>
    <w:p w14:paraId="59000E01" w14:textId="77777777" w:rsidR="00765685" w:rsidRDefault="00765685" w:rsidP="00765685">
      <w:pPr>
        <w:spacing w:after="120"/>
        <w:rPr>
          <w:szCs w:val="24"/>
          <w:lang w:eastAsia="zh-CN"/>
        </w:rPr>
      </w:pPr>
      <w:r>
        <w:rPr>
          <w:szCs w:val="24"/>
          <w:lang w:eastAsia="zh-CN"/>
        </w:rPr>
        <w:t xml:space="preserve">Ad-hoc: </w:t>
      </w:r>
    </w:p>
    <w:p w14:paraId="72262988" w14:textId="77777777" w:rsidR="00765685" w:rsidRDefault="00765685" w:rsidP="00765685">
      <w:pPr>
        <w:spacing w:after="120"/>
        <w:rPr>
          <w:szCs w:val="24"/>
          <w:lang w:eastAsia="zh-CN"/>
        </w:rPr>
      </w:pPr>
      <w:r>
        <w:rPr>
          <w:szCs w:val="24"/>
          <w:lang w:eastAsia="zh-CN"/>
        </w:rPr>
        <w:t>Nok would support opt 2.</w:t>
      </w:r>
    </w:p>
    <w:p w14:paraId="3D143932" w14:textId="77777777" w:rsidR="00765685" w:rsidRDefault="00765685" w:rsidP="00765685">
      <w:pPr>
        <w:spacing w:after="120"/>
        <w:rPr>
          <w:szCs w:val="24"/>
          <w:lang w:eastAsia="zh-CN"/>
        </w:rPr>
      </w:pPr>
      <w:r>
        <w:rPr>
          <w:szCs w:val="24"/>
          <w:lang w:eastAsia="zh-CN"/>
        </w:rPr>
        <w:t>Ericsson: Link budget would be quite good, so its feasible. Could compromise.</w:t>
      </w:r>
    </w:p>
    <w:p w14:paraId="4BE3177E" w14:textId="77777777" w:rsidR="00765685" w:rsidRDefault="00765685" w:rsidP="00765685">
      <w:pPr>
        <w:spacing w:after="120"/>
        <w:rPr>
          <w:szCs w:val="24"/>
          <w:lang w:eastAsia="zh-CN"/>
        </w:rPr>
      </w:pPr>
    </w:p>
    <w:p w14:paraId="62091EEE" w14:textId="77777777" w:rsidR="00765685" w:rsidRPr="0040091B" w:rsidRDefault="00765685" w:rsidP="00765685">
      <w:pPr>
        <w:spacing w:after="120"/>
        <w:rPr>
          <w:szCs w:val="24"/>
          <w:highlight w:val="green"/>
          <w:lang w:eastAsia="zh-CN"/>
        </w:rPr>
      </w:pPr>
      <w:r w:rsidRPr="0040091B">
        <w:rPr>
          <w:szCs w:val="24"/>
          <w:highlight w:val="green"/>
          <w:lang w:eastAsia="zh-CN"/>
        </w:rPr>
        <w:t>Agreement: Agreed online</w:t>
      </w:r>
    </w:p>
    <w:p w14:paraId="12F4685B" w14:textId="77777777" w:rsidR="00765685" w:rsidRPr="00726413" w:rsidRDefault="00765685" w:rsidP="00765685">
      <w:pPr>
        <w:spacing w:after="120"/>
      </w:pPr>
      <w:r w:rsidRPr="0040091B">
        <w:rPr>
          <w:highlight w:val="green"/>
        </w:rPr>
        <w:t>Define PUSCH repetition Type A for SAN PUSCH demodulation requirements for above 10 GHz bands.</w:t>
      </w:r>
    </w:p>
    <w:p w14:paraId="45542102" w14:textId="77777777" w:rsidR="00765685" w:rsidRPr="00726413" w:rsidRDefault="00765685" w:rsidP="00765685">
      <w:pPr>
        <w:spacing w:after="120"/>
        <w:rPr>
          <w:szCs w:val="24"/>
          <w:lang w:eastAsia="zh-CN"/>
        </w:rPr>
      </w:pPr>
    </w:p>
    <w:p w14:paraId="47831B2C" w14:textId="77777777" w:rsidR="00765685" w:rsidRDefault="00765685" w:rsidP="00765685">
      <w:pPr>
        <w:rPr>
          <w:b/>
          <w:u w:val="single"/>
        </w:rPr>
      </w:pPr>
      <w:r w:rsidRPr="00422B87">
        <w:rPr>
          <w:b/>
          <w:u w:val="single"/>
        </w:rPr>
        <w:t>Issue 3-1-</w:t>
      </w:r>
      <w:r>
        <w:rPr>
          <w:b/>
          <w:u w:val="single"/>
        </w:rPr>
        <w:t>2</w:t>
      </w:r>
      <w:r w:rsidRPr="00422B87">
        <w:rPr>
          <w:b/>
          <w:u w:val="single"/>
        </w:rPr>
        <w:t>: Whether to define SAN PUSCH demodulation performance requirements for DMRS bundling?</w:t>
      </w:r>
    </w:p>
    <w:tbl>
      <w:tblPr>
        <w:tblStyle w:val="TableGrid"/>
        <w:tblW w:w="0" w:type="auto"/>
        <w:tblInd w:w="0" w:type="dxa"/>
        <w:tblLook w:val="04A0" w:firstRow="1" w:lastRow="0" w:firstColumn="1" w:lastColumn="0" w:noHBand="0" w:noVBand="1"/>
      </w:tblPr>
      <w:tblGrid>
        <w:gridCol w:w="10457"/>
      </w:tblGrid>
      <w:tr w:rsidR="00765685" w14:paraId="5AA61EB9" w14:textId="77777777" w:rsidTr="003B18DE">
        <w:tc>
          <w:tcPr>
            <w:tcW w:w="10457" w:type="dxa"/>
          </w:tcPr>
          <w:p w14:paraId="0BB651D6" w14:textId="77777777" w:rsidR="00765685" w:rsidRPr="00C24066" w:rsidRDefault="00765685" w:rsidP="00765685">
            <w:pPr>
              <w:numPr>
                <w:ilvl w:val="0"/>
                <w:numId w:val="8"/>
              </w:numPr>
              <w:overflowPunct/>
              <w:autoSpaceDE/>
              <w:autoSpaceDN/>
              <w:adjustRightInd/>
              <w:spacing w:before="0" w:after="120" w:line="280" w:lineRule="atLeast"/>
              <w:textAlignment w:val="auto"/>
              <w:rPr>
                <w:i/>
                <w:szCs w:val="24"/>
                <w:lang w:eastAsia="zh-CN"/>
              </w:rPr>
            </w:pPr>
            <w:r w:rsidRPr="00C24066">
              <w:rPr>
                <w:rFonts w:eastAsiaTheme="minorEastAsia" w:hint="eastAsia"/>
                <w:i/>
                <w:szCs w:val="24"/>
                <w:lang w:eastAsia="zh-CN"/>
              </w:rPr>
              <w:t>B</w:t>
            </w:r>
            <w:r w:rsidRPr="00C24066">
              <w:rPr>
                <w:rFonts w:eastAsiaTheme="minorEastAsia"/>
                <w:i/>
                <w:szCs w:val="24"/>
                <w:lang w:eastAsia="zh-CN"/>
              </w:rPr>
              <w:t>ackground</w:t>
            </w:r>
            <w:r>
              <w:rPr>
                <w:rFonts w:eastAsiaTheme="minorEastAsia"/>
                <w:i/>
                <w:szCs w:val="24"/>
                <w:lang w:eastAsia="zh-CN"/>
              </w:rPr>
              <w:t xml:space="preserve"> (Agreement in RF session </w:t>
            </w:r>
            <w:r>
              <w:rPr>
                <w:rFonts w:eastAsiaTheme="minorEastAsia"/>
                <w:szCs w:val="24"/>
                <w:lang w:eastAsia="zh-CN"/>
              </w:rPr>
              <w:t xml:space="preserve">in </w:t>
            </w:r>
            <w:r>
              <w:rPr>
                <w:rFonts w:eastAsiaTheme="minorEastAsia"/>
                <w:i/>
                <w:szCs w:val="24"/>
                <w:lang w:eastAsia="zh-CN"/>
              </w:rPr>
              <w:t xml:space="preserve">RAN4#108bis, </w:t>
            </w:r>
            <w:r w:rsidRPr="00DD0BC2">
              <w:rPr>
                <w:rFonts w:eastAsiaTheme="minorEastAsia"/>
                <w:i/>
                <w:szCs w:val="24"/>
                <w:lang w:eastAsia="zh-CN"/>
              </w:rPr>
              <w:t>R4-2317767</w:t>
            </w:r>
            <w:r>
              <w:rPr>
                <w:rFonts w:eastAsiaTheme="minorEastAsia"/>
                <w:i/>
                <w:szCs w:val="24"/>
                <w:lang w:eastAsia="zh-CN"/>
              </w:rPr>
              <w:t>)</w:t>
            </w:r>
          </w:p>
          <w:p w14:paraId="6C6E32F7" w14:textId="77777777" w:rsidR="00765685" w:rsidRPr="00A543B5" w:rsidRDefault="00765685" w:rsidP="00765685">
            <w:pPr>
              <w:numPr>
                <w:ilvl w:val="1"/>
                <w:numId w:val="8"/>
              </w:numPr>
              <w:spacing w:before="0" w:after="120" w:line="280" w:lineRule="atLeast"/>
              <w:rPr>
                <w:rFonts w:eastAsiaTheme="minorEastAsia"/>
                <w:i/>
                <w:lang w:eastAsia="zh-CN"/>
              </w:rPr>
            </w:pPr>
            <w:r w:rsidRPr="00A543B5">
              <w:rPr>
                <w:rFonts w:eastAsiaTheme="minorEastAsia"/>
                <w:i/>
                <w:lang w:eastAsia="zh-CN"/>
              </w:rPr>
              <w:t>Proposal 2 for agreement: Requirement to be defined in RAN4 for PUSCH DMRS bundling for NR NTN coverage enhancement in Rel-18 with the assumption of the zero Doppler shift and constant delay.</w:t>
            </w:r>
          </w:p>
        </w:tc>
      </w:tr>
    </w:tbl>
    <w:p w14:paraId="31F575C0" w14:textId="77777777" w:rsidR="00765685" w:rsidRPr="00A543B5" w:rsidRDefault="00765685" w:rsidP="00765685">
      <w:pPr>
        <w:rPr>
          <w:rFonts w:eastAsia="Malgun Gothic"/>
          <w:b/>
          <w:u w:val="single"/>
        </w:rPr>
      </w:pPr>
    </w:p>
    <w:p w14:paraId="30B318B9" w14:textId="77777777" w:rsidR="00765685" w:rsidRDefault="00765685" w:rsidP="00765685">
      <w:pPr>
        <w:numPr>
          <w:ilvl w:val="0"/>
          <w:numId w:val="8"/>
        </w:numPr>
        <w:overflowPunct/>
        <w:autoSpaceDE/>
        <w:autoSpaceDN/>
        <w:adjustRightInd/>
        <w:spacing w:after="120"/>
        <w:textAlignment w:val="auto"/>
        <w:rPr>
          <w:szCs w:val="24"/>
          <w:lang w:eastAsia="zh-CN"/>
        </w:rPr>
      </w:pPr>
      <w:r>
        <w:rPr>
          <w:szCs w:val="24"/>
          <w:lang w:eastAsia="zh-CN"/>
        </w:rPr>
        <w:t>Proposals:</w:t>
      </w:r>
    </w:p>
    <w:p w14:paraId="61C8401B" w14:textId="77777777" w:rsidR="00765685" w:rsidRPr="00422B87" w:rsidRDefault="00765685" w:rsidP="00765685">
      <w:pPr>
        <w:numPr>
          <w:ilvl w:val="1"/>
          <w:numId w:val="8"/>
        </w:numPr>
        <w:overflowPunct/>
        <w:autoSpaceDE/>
        <w:autoSpaceDN/>
        <w:adjustRightInd/>
        <w:spacing w:after="120"/>
        <w:textAlignment w:val="auto"/>
        <w:rPr>
          <w:szCs w:val="24"/>
          <w:lang w:eastAsia="zh-CN"/>
        </w:rPr>
      </w:pPr>
      <w:r>
        <w:rPr>
          <w:szCs w:val="24"/>
          <w:lang w:eastAsia="zh-CN"/>
        </w:rPr>
        <w:t>Option 1 (</w:t>
      </w:r>
      <w:r>
        <w:rPr>
          <w:rFonts w:hint="eastAsia"/>
          <w:szCs w:val="24"/>
          <w:lang w:eastAsia="zh-CN"/>
        </w:rPr>
        <w:t>E</w:t>
      </w:r>
      <w:r>
        <w:rPr>
          <w:szCs w:val="24"/>
          <w:lang w:eastAsia="zh-CN"/>
        </w:rPr>
        <w:t>ricsson, Huawei, Nokia): Yes</w:t>
      </w:r>
    </w:p>
    <w:p w14:paraId="5A502FE9" w14:textId="77777777" w:rsidR="00765685" w:rsidRDefault="00765685" w:rsidP="00765685">
      <w:pPr>
        <w:numPr>
          <w:ilvl w:val="1"/>
          <w:numId w:val="8"/>
        </w:numPr>
        <w:overflowPunct/>
        <w:autoSpaceDE/>
        <w:autoSpaceDN/>
        <w:adjustRightInd/>
        <w:spacing w:after="120"/>
        <w:textAlignment w:val="auto"/>
        <w:rPr>
          <w:szCs w:val="24"/>
          <w:lang w:eastAsia="zh-CN"/>
        </w:rPr>
      </w:pPr>
      <w:r>
        <w:rPr>
          <w:rFonts w:hint="eastAsia"/>
          <w:szCs w:val="24"/>
          <w:lang w:eastAsia="zh-CN"/>
        </w:rPr>
        <w:t>O</w:t>
      </w:r>
      <w:r>
        <w:rPr>
          <w:szCs w:val="24"/>
          <w:lang w:eastAsia="zh-CN"/>
        </w:rPr>
        <w:t>ption 2 (Samsung):</w:t>
      </w:r>
    </w:p>
    <w:p w14:paraId="514AF142" w14:textId="77777777" w:rsidR="00765685" w:rsidRDefault="00765685" w:rsidP="00765685">
      <w:pPr>
        <w:numPr>
          <w:ilvl w:val="2"/>
          <w:numId w:val="8"/>
        </w:numPr>
        <w:overflowPunct/>
        <w:autoSpaceDE/>
        <w:autoSpaceDN/>
        <w:adjustRightInd/>
        <w:spacing w:after="120"/>
        <w:textAlignment w:val="auto"/>
        <w:rPr>
          <w:szCs w:val="24"/>
          <w:lang w:eastAsia="zh-CN"/>
        </w:rPr>
      </w:pPr>
      <w:r w:rsidRPr="003E2156">
        <w:rPr>
          <w:szCs w:val="24"/>
          <w:lang w:eastAsia="zh-CN"/>
        </w:rPr>
        <w:t>PUSCH requirement with DMRS bundling can be introduced for NTN-specific UE if no frequency and timing drift modeling</w:t>
      </w:r>
    </w:p>
    <w:p w14:paraId="4316553B" w14:textId="77777777" w:rsidR="00765685" w:rsidRDefault="00765685" w:rsidP="00765685">
      <w:pPr>
        <w:numPr>
          <w:ilvl w:val="2"/>
          <w:numId w:val="8"/>
        </w:numPr>
        <w:overflowPunct/>
        <w:autoSpaceDE/>
        <w:autoSpaceDN/>
        <w:adjustRightInd/>
        <w:spacing w:after="120"/>
        <w:textAlignment w:val="auto"/>
        <w:rPr>
          <w:szCs w:val="24"/>
          <w:lang w:eastAsia="zh-CN"/>
        </w:rPr>
      </w:pPr>
      <w:r w:rsidRPr="003E2156">
        <w:rPr>
          <w:szCs w:val="24"/>
          <w:lang w:eastAsia="zh-CN"/>
        </w:rPr>
        <w:t>FFS on introduce the timing drift model for specifying the PUSCH requirement with DMRS bundling in NTN scenario</w:t>
      </w:r>
    </w:p>
    <w:p w14:paraId="4AD0939F" w14:textId="77777777" w:rsidR="00765685" w:rsidRPr="008C2646" w:rsidRDefault="00765685" w:rsidP="00765685">
      <w:pPr>
        <w:numPr>
          <w:ilvl w:val="0"/>
          <w:numId w:val="8"/>
        </w:numPr>
        <w:overflowPunct/>
        <w:autoSpaceDE/>
        <w:autoSpaceDN/>
        <w:adjustRightInd/>
        <w:spacing w:after="120"/>
        <w:textAlignment w:val="auto"/>
        <w:rPr>
          <w:szCs w:val="24"/>
          <w:lang w:eastAsia="zh-CN"/>
        </w:rPr>
      </w:pPr>
      <w:r w:rsidRPr="008C2646">
        <w:rPr>
          <w:szCs w:val="24"/>
          <w:lang w:eastAsia="zh-CN"/>
        </w:rPr>
        <w:t>Recommended WF</w:t>
      </w:r>
    </w:p>
    <w:p w14:paraId="3EBC16C6" w14:textId="77777777" w:rsidR="00765685" w:rsidRDefault="00765685" w:rsidP="00765685">
      <w:pPr>
        <w:numPr>
          <w:ilvl w:val="1"/>
          <w:numId w:val="8"/>
        </w:numPr>
        <w:overflowPunct/>
        <w:autoSpaceDE/>
        <w:autoSpaceDN/>
        <w:adjustRightInd/>
        <w:spacing w:after="120"/>
        <w:textAlignment w:val="auto"/>
        <w:rPr>
          <w:szCs w:val="24"/>
          <w:lang w:eastAsia="zh-CN"/>
        </w:rPr>
      </w:pPr>
      <w:r>
        <w:rPr>
          <w:szCs w:val="24"/>
          <w:lang w:eastAsia="zh-CN"/>
        </w:rPr>
        <w:t>Further discuss is needed</w:t>
      </w:r>
    </w:p>
    <w:p w14:paraId="50C285DE" w14:textId="77777777" w:rsidR="00765685" w:rsidRDefault="00765685" w:rsidP="00765685">
      <w:pPr>
        <w:spacing w:after="120"/>
        <w:rPr>
          <w:szCs w:val="24"/>
          <w:lang w:eastAsia="zh-CN"/>
        </w:rPr>
      </w:pPr>
    </w:p>
    <w:p w14:paraId="51966A9E" w14:textId="77777777" w:rsidR="00765685" w:rsidRDefault="00765685" w:rsidP="00765685">
      <w:pPr>
        <w:spacing w:after="120"/>
        <w:rPr>
          <w:szCs w:val="24"/>
          <w:lang w:eastAsia="zh-CN"/>
        </w:rPr>
      </w:pPr>
      <w:r>
        <w:rPr>
          <w:szCs w:val="24"/>
          <w:lang w:eastAsia="zh-CN"/>
        </w:rPr>
        <w:t>Samsung: It is necessary to define requirement with DMRS bundling. We need to make sure that PN continuity can be guaranteed.</w:t>
      </w:r>
    </w:p>
    <w:p w14:paraId="1285087E" w14:textId="77777777" w:rsidR="00765685" w:rsidRDefault="00765685" w:rsidP="00765685">
      <w:pPr>
        <w:spacing w:after="120"/>
        <w:rPr>
          <w:szCs w:val="24"/>
          <w:lang w:eastAsia="zh-CN"/>
        </w:rPr>
      </w:pPr>
      <w:r>
        <w:rPr>
          <w:szCs w:val="24"/>
          <w:lang w:eastAsia="zh-CN"/>
        </w:rPr>
        <w:t>Ericsson: RF already had agreement on zero Doppler and constant delay, so we could adopt the same assumption.</w:t>
      </w:r>
    </w:p>
    <w:p w14:paraId="14A37C21" w14:textId="77777777" w:rsidR="00765685" w:rsidRPr="00190641" w:rsidRDefault="00765685" w:rsidP="00765685">
      <w:pPr>
        <w:spacing w:after="120"/>
        <w:rPr>
          <w:szCs w:val="24"/>
          <w:highlight w:val="green"/>
          <w:lang w:eastAsia="zh-CN"/>
        </w:rPr>
      </w:pPr>
      <w:r w:rsidRPr="00190641">
        <w:rPr>
          <w:szCs w:val="24"/>
          <w:highlight w:val="green"/>
          <w:lang w:eastAsia="zh-CN"/>
        </w:rPr>
        <w:lastRenderedPageBreak/>
        <w:t>Agreement:  Agreed online</w:t>
      </w:r>
    </w:p>
    <w:p w14:paraId="5EDDB3DC" w14:textId="77777777" w:rsidR="00765685" w:rsidRPr="00190641" w:rsidRDefault="00765685" w:rsidP="00765685">
      <w:pPr>
        <w:pStyle w:val="ListParagraph"/>
        <w:numPr>
          <w:ilvl w:val="0"/>
          <w:numId w:val="18"/>
        </w:numPr>
        <w:overflowPunct w:val="0"/>
        <w:autoSpaceDE w:val="0"/>
        <w:autoSpaceDN w:val="0"/>
        <w:adjustRightInd w:val="0"/>
        <w:textAlignment w:val="baseline"/>
        <w:rPr>
          <w:bCs/>
          <w:highlight w:val="green"/>
        </w:rPr>
      </w:pPr>
      <w:r w:rsidRPr="00190641">
        <w:rPr>
          <w:bCs/>
          <w:highlight w:val="green"/>
          <w:lang w:eastAsia="ko-KR"/>
        </w:rPr>
        <w:t>Define SAN PUSCH demodulation performance requirements for DMRS bundling</w:t>
      </w:r>
    </w:p>
    <w:p w14:paraId="7A49EFC3" w14:textId="77777777" w:rsidR="00765685" w:rsidRPr="00190641" w:rsidRDefault="00765685" w:rsidP="00765685">
      <w:pPr>
        <w:pStyle w:val="ListParagraph"/>
        <w:numPr>
          <w:ilvl w:val="0"/>
          <w:numId w:val="18"/>
        </w:numPr>
        <w:overflowPunct w:val="0"/>
        <w:autoSpaceDE w:val="0"/>
        <w:autoSpaceDN w:val="0"/>
        <w:adjustRightInd w:val="0"/>
        <w:textAlignment w:val="baseline"/>
        <w:rPr>
          <w:bCs/>
          <w:highlight w:val="green"/>
        </w:rPr>
      </w:pPr>
      <w:r w:rsidRPr="00190641">
        <w:rPr>
          <w:bCs/>
          <w:highlight w:val="green"/>
          <w:lang w:eastAsia="ko-KR"/>
        </w:rPr>
        <w:t xml:space="preserve">FFS on whether actual model to be used for timing drift. </w:t>
      </w:r>
    </w:p>
    <w:p w14:paraId="017FFAD0" w14:textId="77777777" w:rsidR="00765685" w:rsidRPr="0048235C" w:rsidRDefault="00765685" w:rsidP="00765685">
      <w:pPr>
        <w:spacing w:after="120"/>
        <w:rPr>
          <w:bCs/>
          <w:szCs w:val="24"/>
          <w:lang w:eastAsia="zh-CN"/>
        </w:rPr>
      </w:pPr>
      <w:r w:rsidRPr="0048235C">
        <w:rPr>
          <w:bCs/>
          <w:szCs w:val="24"/>
          <w:lang w:eastAsia="zh-CN"/>
        </w:rPr>
        <w:t>Online:</w:t>
      </w:r>
    </w:p>
    <w:p w14:paraId="25C5B17D" w14:textId="77777777" w:rsidR="00765685" w:rsidRDefault="00765685" w:rsidP="00765685">
      <w:pPr>
        <w:spacing w:after="120"/>
        <w:rPr>
          <w:bCs/>
          <w:szCs w:val="24"/>
          <w:lang w:eastAsia="zh-CN"/>
        </w:rPr>
      </w:pPr>
      <w:r w:rsidRPr="0048235C">
        <w:rPr>
          <w:bCs/>
          <w:szCs w:val="24"/>
          <w:lang w:eastAsia="zh-CN"/>
        </w:rPr>
        <w:t>R&amp;S:  This is a BS test for UL.  The UE should precompensate timing drift so the BS shouldn’t see any.</w:t>
      </w:r>
      <w:r>
        <w:rPr>
          <w:bCs/>
          <w:szCs w:val="24"/>
          <w:lang w:eastAsia="zh-CN"/>
        </w:rPr>
        <w:t xml:space="preserve">  Is this a test for a UE that doesn’t properly precompensate?</w:t>
      </w:r>
    </w:p>
    <w:p w14:paraId="2C36DD88" w14:textId="77777777" w:rsidR="00765685" w:rsidRDefault="00765685" w:rsidP="00765685">
      <w:pPr>
        <w:spacing w:after="120"/>
        <w:rPr>
          <w:bCs/>
          <w:szCs w:val="24"/>
          <w:lang w:eastAsia="zh-CN"/>
        </w:rPr>
      </w:pPr>
      <w:r>
        <w:rPr>
          <w:bCs/>
          <w:szCs w:val="24"/>
          <w:lang w:eastAsia="zh-CN"/>
        </w:rPr>
        <w:t>Samsung: Is the precompensation only for the first TTI because this is for bundling</w:t>
      </w:r>
    </w:p>
    <w:p w14:paraId="4FDD7692" w14:textId="77777777" w:rsidR="00765685" w:rsidRPr="00422B87" w:rsidRDefault="00765685" w:rsidP="00765685">
      <w:pPr>
        <w:rPr>
          <w:b/>
          <w:u w:val="single"/>
        </w:rPr>
      </w:pPr>
      <w:r w:rsidRPr="00422B87">
        <w:rPr>
          <w:b/>
          <w:u w:val="single"/>
        </w:rPr>
        <w:t>Issue 3-1-</w:t>
      </w:r>
      <w:r>
        <w:rPr>
          <w:b/>
          <w:u w:val="single"/>
        </w:rPr>
        <w:t>3</w:t>
      </w:r>
      <w:r w:rsidRPr="00422B87">
        <w:rPr>
          <w:b/>
          <w:u w:val="single"/>
        </w:rPr>
        <w:t xml:space="preserve">: Whether to define SAN </w:t>
      </w:r>
      <w:r w:rsidRPr="003E2156">
        <w:rPr>
          <w:b/>
          <w:u w:val="single"/>
        </w:rPr>
        <w:t>multi-slot PUCCH format 1</w:t>
      </w:r>
      <w:r>
        <w:rPr>
          <w:b/>
          <w:u w:val="single"/>
        </w:rPr>
        <w:t xml:space="preserve"> </w:t>
      </w:r>
      <w:r w:rsidRPr="00422B87">
        <w:rPr>
          <w:b/>
          <w:u w:val="single"/>
        </w:rPr>
        <w:t xml:space="preserve">demodulation requirements </w:t>
      </w:r>
      <w:r>
        <w:rPr>
          <w:b/>
          <w:u w:val="single"/>
        </w:rPr>
        <w:t>under LOS channel</w:t>
      </w:r>
      <w:r w:rsidRPr="00422B87">
        <w:rPr>
          <w:b/>
          <w:u w:val="single"/>
        </w:rPr>
        <w:t>?</w:t>
      </w:r>
    </w:p>
    <w:p w14:paraId="7E1A9E28" w14:textId="77777777" w:rsidR="00765685" w:rsidRPr="00422B87" w:rsidRDefault="00765685" w:rsidP="00765685">
      <w:pPr>
        <w:numPr>
          <w:ilvl w:val="0"/>
          <w:numId w:val="8"/>
        </w:numPr>
        <w:overflowPunct/>
        <w:autoSpaceDE/>
        <w:autoSpaceDN/>
        <w:adjustRightInd/>
        <w:spacing w:after="120"/>
        <w:textAlignment w:val="auto"/>
        <w:rPr>
          <w:szCs w:val="24"/>
          <w:lang w:eastAsia="zh-CN"/>
        </w:rPr>
      </w:pPr>
      <w:r w:rsidRPr="00422B87">
        <w:rPr>
          <w:szCs w:val="24"/>
          <w:lang w:eastAsia="zh-CN"/>
        </w:rPr>
        <w:t>Proposals</w:t>
      </w:r>
    </w:p>
    <w:p w14:paraId="5E326841" w14:textId="77777777" w:rsidR="00765685" w:rsidRPr="003E2156" w:rsidRDefault="00765685" w:rsidP="00765685">
      <w:pPr>
        <w:numPr>
          <w:ilvl w:val="1"/>
          <w:numId w:val="8"/>
        </w:numPr>
        <w:overflowPunct/>
        <w:autoSpaceDE/>
        <w:autoSpaceDN/>
        <w:adjustRightInd/>
        <w:spacing w:after="120"/>
        <w:textAlignment w:val="auto"/>
        <w:rPr>
          <w:szCs w:val="24"/>
          <w:lang w:eastAsia="zh-CN"/>
        </w:rPr>
      </w:pPr>
      <w:r w:rsidRPr="00422B87">
        <w:rPr>
          <w:szCs w:val="24"/>
          <w:lang w:eastAsia="zh-CN"/>
        </w:rPr>
        <w:t xml:space="preserve">Option </w:t>
      </w:r>
      <w:r>
        <w:rPr>
          <w:szCs w:val="24"/>
          <w:lang w:eastAsia="zh-CN"/>
        </w:rPr>
        <w:t>1</w:t>
      </w:r>
      <w:r w:rsidRPr="00422B87">
        <w:rPr>
          <w:szCs w:val="24"/>
          <w:lang w:eastAsia="zh-CN"/>
        </w:rPr>
        <w:t>: No (Ericsson, Huawei</w:t>
      </w:r>
      <w:r>
        <w:rPr>
          <w:szCs w:val="24"/>
          <w:lang w:eastAsia="zh-CN"/>
        </w:rPr>
        <w:t>)</w:t>
      </w:r>
    </w:p>
    <w:p w14:paraId="4ED66C0A" w14:textId="77777777" w:rsidR="00765685" w:rsidRPr="00422B87" w:rsidRDefault="00765685" w:rsidP="00765685">
      <w:pPr>
        <w:numPr>
          <w:ilvl w:val="1"/>
          <w:numId w:val="8"/>
        </w:numPr>
        <w:overflowPunct/>
        <w:autoSpaceDE/>
        <w:autoSpaceDN/>
        <w:adjustRightInd/>
        <w:spacing w:after="120"/>
        <w:textAlignment w:val="auto"/>
        <w:rPr>
          <w:szCs w:val="24"/>
          <w:lang w:eastAsia="zh-CN"/>
        </w:rPr>
      </w:pPr>
      <w:r w:rsidRPr="003E2156">
        <w:rPr>
          <w:szCs w:val="24"/>
          <w:lang w:eastAsia="zh-CN"/>
        </w:rPr>
        <w:t xml:space="preserve">Option </w:t>
      </w:r>
      <w:r>
        <w:rPr>
          <w:szCs w:val="24"/>
          <w:lang w:eastAsia="zh-CN"/>
        </w:rPr>
        <w:t>2</w:t>
      </w:r>
      <w:r w:rsidRPr="003E2156">
        <w:rPr>
          <w:szCs w:val="24"/>
          <w:lang w:eastAsia="zh-CN"/>
        </w:rPr>
        <w:t>: Yes (Samsung)</w:t>
      </w:r>
    </w:p>
    <w:p w14:paraId="12FBA117" w14:textId="77777777" w:rsidR="00765685" w:rsidRPr="008C2646" w:rsidRDefault="00765685" w:rsidP="00765685">
      <w:pPr>
        <w:numPr>
          <w:ilvl w:val="0"/>
          <w:numId w:val="8"/>
        </w:numPr>
        <w:overflowPunct/>
        <w:autoSpaceDE/>
        <w:autoSpaceDN/>
        <w:adjustRightInd/>
        <w:spacing w:after="120"/>
        <w:textAlignment w:val="auto"/>
        <w:rPr>
          <w:szCs w:val="24"/>
          <w:lang w:eastAsia="zh-CN"/>
        </w:rPr>
      </w:pPr>
      <w:r w:rsidRPr="008C2646">
        <w:rPr>
          <w:szCs w:val="24"/>
          <w:lang w:eastAsia="zh-CN"/>
        </w:rPr>
        <w:t>Recommended WF</w:t>
      </w:r>
    </w:p>
    <w:p w14:paraId="5A5FA095" w14:textId="77777777" w:rsidR="00765685" w:rsidRDefault="00765685" w:rsidP="00765685">
      <w:pPr>
        <w:numPr>
          <w:ilvl w:val="1"/>
          <w:numId w:val="8"/>
        </w:numPr>
        <w:overflowPunct/>
        <w:autoSpaceDE/>
        <w:autoSpaceDN/>
        <w:adjustRightInd/>
        <w:spacing w:after="120"/>
        <w:textAlignment w:val="auto"/>
        <w:rPr>
          <w:szCs w:val="24"/>
          <w:lang w:eastAsia="zh-CN"/>
        </w:rPr>
      </w:pPr>
      <w:r>
        <w:rPr>
          <w:szCs w:val="24"/>
          <w:lang w:eastAsia="zh-CN"/>
        </w:rPr>
        <w:t>Further discuss is needed</w:t>
      </w:r>
    </w:p>
    <w:p w14:paraId="21A05AEF" w14:textId="77777777" w:rsidR="00765685" w:rsidRDefault="00765685" w:rsidP="00765685">
      <w:pPr>
        <w:spacing w:after="120"/>
        <w:rPr>
          <w:szCs w:val="24"/>
          <w:lang w:eastAsia="zh-CN"/>
        </w:rPr>
      </w:pPr>
    </w:p>
    <w:p w14:paraId="1FCD3E65" w14:textId="77777777" w:rsidR="00765685" w:rsidRDefault="00765685" w:rsidP="00765685">
      <w:pPr>
        <w:spacing w:after="120"/>
        <w:rPr>
          <w:szCs w:val="24"/>
          <w:lang w:eastAsia="zh-CN"/>
        </w:rPr>
      </w:pPr>
      <w:r>
        <w:rPr>
          <w:szCs w:val="24"/>
          <w:lang w:eastAsia="zh-CN"/>
        </w:rPr>
        <w:t>Huawei: PUCCH requirement is define in rel-15 with multi-slot in NLOS channel, legacy test covered this feature.</w:t>
      </w:r>
    </w:p>
    <w:p w14:paraId="1FDF6BAE" w14:textId="77777777" w:rsidR="00765685" w:rsidRDefault="00765685" w:rsidP="00765685">
      <w:pPr>
        <w:spacing w:after="120"/>
        <w:rPr>
          <w:szCs w:val="24"/>
          <w:lang w:eastAsia="zh-CN"/>
        </w:rPr>
      </w:pPr>
      <w:r>
        <w:rPr>
          <w:szCs w:val="24"/>
          <w:lang w:eastAsia="zh-CN"/>
        </w:rPr>
        <w:t>Samsung: Limitation with LOS channel, so it may be necessary to define requirement.</w:t>
      </w:r>
    </w:p>
    <w:p w14:paraId="5932B485" w14:textId="77777777" w:rsidR="00765685" w:rsidRDefault="00765685" w:rsidP="00765685">
      <w:pPr>
        <w:spacing w:after="120"/>
        <w:rPr>
          <w:szCs w:val="24"/>
          <w:lang w:eastAsia="zh-CN"/>
        </w:rPr>
      </w:pPr>
      <w:r>
        <w:rPr>
          <w:szCs w:val="24"/>
          <w:lang w:eastAsia="zh-CN"/>
        </w:rPr>
        <w:t>Ericsson: NLOS is the worse case scenario, so requirement with LOS channel may not be necessary.</w:t>
      </w:r>
    </w:p>
    <w:p w14:paraId="09444902" w14:textId="77777777" w:rsidR="00765685" w:rsidRDefault="00765685" w:rsidP="00765685">
      <w:pPr>
        <w:spacing w:after="120"/>
        <w:rPr>
          <w:szCs w:val="24"/>
          <w:lang w:eastAsia="zh-CN"/>
        </w:rPr>
      </w:pPr>
      <w:r>
        <w:rPr>
          <w:szCs w:val="24"/>
          <w:lang w:eastAsia="zh-CN"/>
        </w:rPr>
        <w:t>Samsung: RAN1 results show that existing requirements can not be met with LEO600/1200.</w:t>
      </w:r>
    </w:p>
    <w:p w14:paraId="1BB17A6A" w14:textId="77777777" w:rsidR="00765685" w:rsidRDefault="00765685" w:rsidP="00765685">
      <w:pPr>
        <w:spacing w:after="120"/>
        <w:rPr>
          <w:szCs w:val="24"/>
          <w:lang w:eastAsia="zh-CN"/>
        </w:rPr>
      </w:pPr>
      <w:r>
        <w:rPr>
          <w:szCs w:val="24"/>
          <w:lang w:eastAsia="zh-CN"/>
        </w:rPr>
        <w:t>Ericsson: what are the RAN1 assumptions? May be simulation assumptions are different.</w:t>
      </w:r>
    </w:p>
    <w:p w14:paraId="02B20031" w14:textId="77777777" w:rsidR="00765685" w:rsidRDefault="00765685" w:rsidP="00765685">
      <w:pPr>
        <w:spacing w:after="120"/>
        <w:rPr>
          <w:szCs w:val="24"/>
          <w:lang w:eastAsia="zh-CN"/>
        </w:rPr>
      </w:pPr>
      <w:r>
        <w:rPr>
          <w:szCs w:val="24"/>
          <w:lang w:eastAsia="zh-CN"/>
        </w:rPr>
        <w:t>Samsung/Nokia: Samsung/Nokia could compromise.</w:t>
      </w:r>
    </w:p>
    <w:p w14:paraId="01BDF673" w14:textId="77777777" w:rsidR="00765685" w:rsidRDefault="00765685" w:rsidP="00765685">
      <w:pPr>
        <w:spacing w:after="120"/>
        <w:rPr>
          <w:szCs w:val="24"/>
          <w:lang w:eastAsia="zh-CN"/>
        </w:rPr>
      </w:pPr>
    </w:p>
    <w:p w14:paraId="6FA4586B" w14:textId="77777777" w:rsidR="00765685" w:rsidRPr="00C25664" w:rsidRDefault="00765685" w:rsidP="00765685">
      <w:pPr>
        <w:spacing w:after="120"/>
        <w:rPr>
          <w:szCs w:val="24"/>
          <w:highlight w:val="green"/>
          <w:lang w:eastAsia="zh-CN"/>
        </w:rPr>
      </w:pPr>
      <w:r w:rsidRPr="00C25664">
        <w:rPr>
          <w:szCs w:val="24"/>
          <w:highlight w:val="green"/>
          <w:lang w:eastAsia="zh-CN"/>
        </w:rPr>
        <w:t>Agreement:  Agreed online</w:t>
      </w:r>
    </w:p>
    <w:p w14:paraId="0EE0EC04" w14:textId="77777777" w:rsidR="00765685" w:rsidRPr="00C25664" w:rsidRDefault="00765685" w:rsidP="00765685">
      <w:pPr>
        <w:pStyle w:val="ListParagraph"/>
        <w:numPr>
          <w:ilvl w:val="0"/>
          <w:numId w:val="19"/>
        </w:numPr>
        <w:overflowPunct w:val="0"/>
        <w:autoSpaceDE w:val="0"/>
        <w:autoSpaceDN w:val="0"/>
        <w:adjustRightInd w:val="0"/>
        <w:textAlignment w:val="baseline"/>
        <w:rPr>
          <w:bCs/>
          <w:highlight w:val="green"/>
        </w:rPr>
      </w:pPr>
      <w:r w:rsidRPr="00C25664">
        <w:rPr>
          <w:bCs/>
          <w:highlight w:val="green"/>
          <w:lang w:eastAsia="ko-KR"/>
        </w:rPr>
        <w:t>Don’t define SAN PUCCH for msg4 HARQ-ACK demodulation requirements under LOS channel</w:t>
      </w:r>
    </w:p>
    <w:p w14:paraId="65CB1E0F" w14:textId="77777777" w:rsidR="00765685" w:rsidRPr="00422B87" w:rsidRDefault="00765685" w:rsidP="00765685">
      <w:pPr>
        <w:rPr>
          <w:rFonts w:eastAsia="Malgun Gothic"/>
          <w:b/>
          <w:u w:val="single"/>
        </w:rPr>
      </w:pPr>
      <w:r w:rsidRPr="00422B87">
        <w:rPr>
          <w:b/>
          <w:u w:val="single"/>
        </w:rPr>
        <w:t>Issue 3-2-</w:t>
      </w:r>
      <w:r>
        <w:rPr>
          <w:b/>
          <w:u w:val="single"/>
        </w:rPr>
        <w:t>1</w:t>
      </w:r>
      <w:r w:rsidRPr="00422B87">
        <w:rPr>
          <w:b/>
          <w:u w:val="single"/>
        </w:rPr>
        <w:t xml:space="preserve">: </w:t>
      </w:r>
      <w:r>
        <w:rPr>
          <w:b/>
          <w:u w:val="single"/>
        </w:rPr>
        <w:t>C</w:t>
      </w:r>
      <w:r w:rsidRPr="00422B87">
        <w:rPr>
          <w:b/>
          <w:u w:val="single"/>
        </w:rPr>
        <w:t>hannel bandwidth</w:t>
      </w:r>
    </w:p>
    <w:p w14:paraId="3C4CFFAA" w14:textId="77777777" w:rsidR="00765685" w:rsidRPr="00422B87" w:rsidRDefault="00765685" w:rsidP="00765685">
      <w:pPr>
        <w:numPr>
          <w:ilvl w:val="0"/>
          <w:numId w:val="8"/>
        </w:numPr>
        <w:overflowPunct/>
        <w:autoSpaceDE/>
        <w:autoSpaceDN/>
        <w:adjustRightInd/>
        <w:spacing w:after="120"/>
        <w:ind w:left="720"/>
        <w:textAlignment w:val="auto"/>
        <w:rPr>
          <w:szCs w:val="24"/>
          <w:lang w:eastAsia="zh-CN"/>
        </w:rPr>
      </w:pPr>
      <w:r w:rsidRPr="00422B87">
        <w:rPr>
          <w:szCs w:val="24"/>
          <w:lang w:eastAsia="zh-CN"/>
        </w:rPr>
        <w:t>Proposals</w:t>
      </w:r>
    </w:p>
    <w:p w14:paraId="70F8EAE8" w14:textId="77777777" w:rsidR="00765685" w:rsidRPr="00F97EC9" w:rsidRDefault="00765685" w:rsidP="00765685">
      <w:pPr>
        <w:numPr>
          <w:ilvl w:val="1"/>
          <w:numId w:val="8"/>
        </w:numPr>
        <w:overflowPunct/>
        <w:autoSpaceDE/>
        <w:autoSpaceDN/>
        <w:adjustRightInd/>
        <w:spacing w:after="120"/>
        <w:ind w:left="1440"/>
        <w:textAlignment w:val="auto"/>
        <w:rPr>
          <w:szCs w:val="24"/>
          <w:lang w:val="de-DE" w:eastAsia="zh-CN"/>
        </w:rPr>
      </w:pPr>
      <w:r w:rsidRPr="00F97EC9">
        <w:rPr>
          <w:rFonts w:hint="eastAsia"/>
          <w:szCs w:val="24"/>
          <w:lang w:val="de-DE" w:eastAsia="zh-CN"/>
        </w:rPr>
        <w:t>O</w:t>
      </w:r>
      <w:r w:rsidRPr="00F97EC9">
        <w:rPr>
          <w:szCs w:val="24"/>
          <w:lang w:val="de-DE" w:eastAsia="zh-CN"/>
        </w:rPr>
        <w:t xml:space="preserve">ption </w:t>
      </w:r>
      <w:r>
        <w:rPr>
          <w:szCs w:val="24"/>
          <w:lang w:val="de-DE" w:eastAsia="zh-CN"/>
        </w:rPr>
        <w:t>1</w:t>
      </w:r>
      <w:r w:rsidRPr="00F97EC9">
        <w:rPr>
          <w:szCs w:val="24"/>
          <w:lang w:val="de-DE" w:eastAsia="zh-CN"/>
        </w:rPr>
        <w:t xml:space="preserve"> (Ericsson, Samsung, Nokia): 50MHz</w:t>
      </w:r>
    </w:p>
    <w:p w14:paraId="1858B16E" w14:textId="77777777" w:rsidR="00765685" w:rsidRPr="00422B87" w:rsidRDefault="00765685" w:rsidP="00765685">
      <w:pPr>
        <w:numPr>
          <w:ilvl w:val="1"/>
          <w:numId w:val="8"/>
        </w:numPr>
        <w:overflowPunct/>
        <w:autoSpaceDE/>
        <w:autoSpaceDN/>
        <w:adjustRightInd/>
        <w:spacing w:after="120"/>
        <w:ind w:left="1440"/>
        <w:textAlignment w:val="auto"/>
        <w:rPr>
          <w:szCs w:val="24"/>
          <w:lang w:eastAsia="zh-CN"/>
        </w:rPr>
      </w:pPr>
      <w:r w:rsidRPr="00422B87">
        <w:rPr>
          <w:szCs w:val="24"/>
          <w:lang w:eastAsia="zh-CN"/>
        </w:rPr>
        <w:t>Option 2</w:t>
      </w:r>
      <w:r>
        <w:rPr>
          <w:szCs w:val="24"/>
          <w:lang w:eastAsia="zh-CN"/>
        </w:rPr>
        <w:t xml:space="preserve"> (Huawei)</w:t>
      </w:r>
      <w:r w:rsidRPr="00422B87">
        <w:rPr>
          <w:szCs w:val="24"/>
          <w:lang w:eastAsia="zh-CN"/>
        </w:rPr>
        <w:t xml:space="preserve">: </w:t>
      </w:r>
      <w:r>
        <w:rPr>
          <w:szCs w:val="24"/>
          <w:lang w:eastAsia="zh-CN"/>
        </w:rPr>
        <w:t>50MHz and 200MHz</w:t>
      </w:r>
    </w:p>
    <w:p w14:paraId="1D9B9936" w14:textId="77777777" w:rsidR="00765685" w:rsidRPr="00422B87" w:rsidRDefault="00765685" w:rsidP="00765685">
      <w:pPr>
        <w:numPr>
          <w:ilvl w:val="0"/>
          <w:numId w:val="8"/>
        </w:numPr>
        <w:overflowPunct/>
        <w:autoSpaceDE/>
        <w:autoSpaceDN/>
        <w:adjustRightInd/>
        <w:spacing w:after="120"/>
        <w:ind w:left="720"/>
        <w:textAlignment w:val="auto"/>
        <w:rPr>
          <w:szCs w:val="24"/>
          <w:lang w:eastAsia="zh-CN"/>
        </w:rPr>
      </w:pPr>
      <w:r w:rsidRPr="00422B87">
        <w:rPr>
          <w:szCs w:val="24"/>
          <w:lang w:eastAsia="zh-CN"/>
        </w:rPr>
        <w:t>Recommended WF</w:t>
      </w:r>
    </w:p>
    <w:p w14:paraId="755174B2" w14:textId="77777777" w:rsidR="00765685" w:rsidRDefault="00765685" w:rsidP="00765685">
      <w:pPr>
        <w:numPr>
          <w:ilvl w:val="1"/>
          <w:numId w:val="8"/>
        </w:numPr>
        <w:overflowPunct/>
        <w:autoSpaceDE/>
        <w:autoSpaceDN/>
        <w:adjustRightInd/>
        <w:spacing w:after="120"/>
        <w:ind w:left="1440"/>
        <w:textAlignment w:val="auto"/>
        <w:rPr>
          <w:szCs w:val="24"/>
          <w:lang w:eastAsia="zh-CN"/>
        </w:rPr>
      </w:pPr>
      <w:r w:rsidRPr="00422B87">
        <w:rPr>
          <w:szCs w:val="24"/>
          <w:lang w:eastAsia="zh-CN"/>
        </w:rPr>
        <w:t>Further discussion</w:t>
      </w:r>
      <w:r>
        <w:rPr>
          <w:szCs w:val="24"/>
          <w:lang w:eastAsia="zh-CN"/>
        </w:rPr>
        <w:t xml:space="preserve"> is needed</w:t>
      </w:r>
      <w:r w:rsidRPr="00422B87">
        <w:rPr>
          <w:szCs w:val="24"/>
          <w:lang w:eastAsia="zh-CN"/>
        </w:rPr>
        <w:t>.</w:t>
      </w:r>
    </w:p>
    <w:p w14:paraId="50F6C6D3" w14:textId="77777777" w:rsidR="00765685" w:rsidRPr="00D41463" w:rsidRDefault="00765685" w:rsidP="00765685">
      <w:pPr>
        <w:spacing w:after="120"/>
        <w:rPr>
          <w:szCs w:val="24"/>
          <w:highlight w:val="green"/>
          <w:lang w:eastAsia="zh-CN"/>
        </w:rPr>
      </w:pPr>
      <w:r w:rsidRPr="00D41463">
        <w:rPr>
          <w:szCs w:val="24"/>
          <w:highlight w:val="green"/>
          <w:lang w:eastAsia="zh-CN"/>
        </w:rPr>
        <w:t>Agreement:  Agreed online</w:t>
      </w:r>
    </w:p>
    <w:p w14:paraId="263677BA" w14:textId="77777777" w:rsidR="00765685" w:rsidRPr="00D41463" w:rsidRDefault="00765685" w:rsidP="00765685">
      <w:pPr>
        <w:pStyle w:val="ListParagraph"/>
        <w:numPr>
          <w:ilvl w:val="0"/>
          <w:numId w:val="19"/>
        </w:numPr>
        <w:overflowPunct w:val="0"/>
        <w:autoSpaceDE w:val="0"/>
        <w:autoSpaceDN w:val="0"/>
        <w:adjustRightInd w:val="0"/>
        <w:textAlignment w:val="baseline"/>
        <w:rPr>
          <w:bCs/>
          <w:highlight w:val="green"/>
        </w:rPr>
      </w:pPr>
      <w:r w:rsidRPr="00D41463">
        <w:rPr>
          <w:bCs/>
          <w:highlight w:val="green"/>
          <w:lang w:eastAsia="ko-KR"/>
        </w:rPr>
        <w:t xml:space="preserve">Consider 50MHz as the channel bandwidth. </w:t>
      </w:r>
    </w:p>
    <w:p w14:paraId="129BE3B4" w14:textId="77777777" w:rsidR="00765685" w:rsidRDefault="00765685" w:rsidP="00765685">
      <w:pPr>
        <w:rPr>
          <w:b/>
          <w:u w:val="single"/>
        </w:rPr>
      </w:pPr>
      <w:r w:rsidRPr="00422B87">
        <w:rPr>
          <w:b/>
          <w:u w:val="single"/>
        </w:rPr>
        <w:t>Issue 3-2-</w:t>
      </w:r>
      <w:r>
        <w:rPr>
          <w:b/>
          <w:u w:val="single"/>
        </w:rPr>
        <w:t>2</w:t>
      </w:r>
      <w:r w:rsidRPr="00422B87">
        <w:rPr>
          <w:b/>
          <w:u w:val="single"/>
        </w:rPr>
        <w:t>: Antenna configuration</w:t>
      </w:r>
    </w:p>
    <w:tbl>
      <w:tblPr>
        <w:tblStyle w:val="TableGrid"/>
        <w:tblW w:w="0" w:type="auto"/>
        <w:tblInd w:w="0" w:type="dxa"/>
        <w:tblLook w:val="04A0" w:firstRow="1" w:lastRow="0" w:firstColumn="1" w:lastColumn="0" w:noHBand="0" w:noVBand="1"/>
      </w:tblPr>
      <w:tblGrid>
        <w:gridCol w:w="10457"/>
      </w:tblGrid>
      <w:tr w:rsidR="00765685" w:rsidRPr="00DD0BC2" w14:paraId="093C2C70" w14:textId="77777777" w:rsidTr="003B18DE">
        <w:tc>
          <w:tcPr>
            <w:tcW w:w="10457" w:type="dxa"/>
          </w:tcPr>
          <w:p w14:paraId="017B2EA9" w14:textId="77777777" w:rsidR="00765685" w:rsidRPr="00DD0BC2" w:rsidRDefault="00765685" w:rsidP="00765685">
            <w:pPr>
              <w:numPr>
                <w:ilvl w:val="0"/>
                <w:numId w:val="8"/>
              </w:numPr>
              <w:spacing w:before="0" w:after="120" w:line="280" w:lineRule="atLeast"/>
              <w:rPr>
                <w:i/>
                <w:szCs w:val="24"/>
                <w:lang w:eastAsia="zh-CN"/>
              </w:rPr>
            </w:pPr>
            <w:r w:rsidRPr="00DD0BC2">
              <w:rPr>
                <w:i/>
                <w:szCs w:val="24"/>
                <w:lang w:eastAsia="zh-CN"/>
              </w:rPr>
              <w:t>Background (Agreement in RAN4#108bis)</w:t>
            </w:r>
          </w:p>
          <w:p w14:paraId="6DB9BAB2" w14:textId="77777777" w:rsidR="00765685" w:rsidRPr="00DD0BC2" w:rsidRDefault="00765685" w:rsidP="00765685">
            <w:pPr>
              <w:numPr>
                <w:ilvl w:val="1"/>
                <w:numId w:val="8"/>
              </w:numPr>
              <w:spacing w:before="0" w:after="120" w:line="280" w:lineRule="atLeast"/>
              <w:rPr>
                <w:i/>
                <w:szCs w:val="24"/>
                <w:lang w:eastAsia="zh-CN"/>
              </w:rPr>
            </w:pPr>
            <w:r w:rsidRPr="00DD0BC2">
              <w:rPr>
                <w:i/>
                <w:szCs w:val="24"/>
                <w:lang w:eastAsia="zh-CN"/>
              </w:rPr>
              <w:t>For the SAN Rx, we need both 1Rx and 2Rx.  For UE Tx, more discussion is needed to cover 1 Tx only or also 2Tx.</w:t>
            </w:r>
          </w:p>
        </w:tc>
      </w:tr>
    </w:tbl>
    <w:p w14:paraId="648187BF" w14:textId="77777777" w:rsidR="00765685" w:rsidRPr="00422B87" w:rsidRDefault="00765685" w:rsidP="00765685">
      <w:pPr>
        <w:rPr>
          <w:rFonts w:eastAsia="Malgun Gothic"/>
          <w:b/>
          <w:u w:val="single"/>
        </w:rPr>
      </w:pPr>
    </w:p>
    <w:p w14:paraId="58419A07" w14:textId="77777777" w:rsidR="00765685" w:rsidRPr="00422B87" w:rsidRDefault="00765685" w:rsidP="00765685">
      <w:pPr>
        <w:numPr>
          <w:ilvl w:val="0"/>
          <w:numId w:val="8"/>
        </w:numPr>
        <w:overflowPunct/>
        <w:autoSpaceDE/>
        <w:autoSpaceDN/>
        <w:adjustRightInd/>
        <w:spacing w:after="120"/>
        <w:ind w:left="720"/>
        <w:textAlignment w:val="auto"/>
        <w:rPr>
          <w:szCs w:val="24"/>
          <w:lang w:eastAsia="zh-CN"/>
        </w:rPr>
      </w:pPr>
      <w:r w:rsidRPr="00422B87">
        <w:rPr>
          <w:szCs w:val="24"/>
          <w:lang w:eastAsia="zh-CN"/>
        </w:rPr>
        <w:t>Proposals</w:t>
      </w:r>
    </w:p>
    <w:p w14:paraId="67BEF11B" w14:textId="77777777" w:rsidR="00765685" w:rsidRDefault="00765685" w:rsidP="00765685">
      <w:pPr>
        <w:numPr>
          <w:ilvl w:val="1"/>
          <w:numId w:val="8"/>
        </w:numPr>
        <w:overflowPunct/>
        <w:autoSpaceDE/>
        <w:autoSpaceDN/>
        <w:adjustRightInd/>
        <w:spacing w:after="120"/>
        <w:ind w:left="1440"/>
        <w:textAlignment w:val="auto"/>
        <w:rPr>
          <w:szCs w:val="24"/>
          <w:lang w:eastAsia="zh-CN"/>
        </w:rPr>
      </w:pPr>
      <w:r>
        <w:rPr>
          <w:rFonts w:hint="eastAsia"/>
          <w:szCs w:val="24"/>
          <w:lang w:eastAsia="zh-CN"/>
        </w:rPr>
        <w:t>O</w:t>
      </w:r>
      <w:r>
        <w:rPr>
          <w:szCs w:val="24"/>
          <w:lang w:eastAsia="zh-CN"/>
        </w:rPr>
        <w:t xml:space="preserve">ption 1 (Nokia, Ericsson): </w:t>
      </w:r>
      <w:r w:rsidRPr="005A7D8F">
        <w:rPr>
          <w:szCs w:val="24"/>
          <w:lang w:eastAsia="zh-CN"/>
        </w:rPr>
        <w:t>1Tx1Rx</w:t>
      </w:r>
    </w:p>
    <w:p w14:paraId="23348E99" w14:textId="77777777" w:rsidR="00765685" w:rsidRDefault="00765685" w:rsidP="00765685">
      <w:pPr>
        <w:numPr>
          <w:ilvl w:val="1"/>
          <w:numId w:val="8"/>
        </w:numPr>
        <w:overflowPunct/>
        <w:autoSpaceDE/>
        <w:autoSpaceDN/>
        <w:adjustRightInd/>
        <w:spacing w:after="120"/>
        <w:ind w:left="1440"/>
        <w:textAlignment w:val="auto"/>
        <w:rPr>
          <w:szCs w:val="24"/>
          <w:lang w:eastAsia="zh-CN"/>
        </w:rPr>
      </w:pPr>
      <w:r>
        <w:rPr>
          <w:rFonts w:hint="eastAsia"/>
          <w:szCs w:val="24"/>
          <w:lang w:eastAsia="zh-CN"/>
        </w:rPr>
        <w:t>O</w:t>
      </w:r>
      <w:r>
        <w:rPr>
          <w:szCs w:val="24"/>
          <w:lang w:eastAsia="zh-CN"/>
        </w:rPr>
        <w:t xml:space="preserve">ption 2 (Samsung): </w:t>
      </w:r>
      <w:r w:rsidRPr="005A7D8F">
        <w:rPr>
          <w:szCs w:val="24"/>
          <w:lang w:eastAsia="zh-CN"/>
        </w:rPr>
        <w:t>1Tx1Rx and 1Tx2Rx</w:t>
      </w:r>
      <w:r>
        <w:rPr>
          <w:szCs w:val="24"/>
          <w:lang w:eastAsia="zh-CN"/>
        </w:rPr>
        <w:t>, FFS 2Tx2Rx</w:t>
      </w:r>
      <w:r w:rsidRPr="005A7D8F">
        <w:t xml:space="preserve"> </w:t>
      </w:r>
      <w:r w:rsidRPr="005A7D8F">
        <w:rPr>
          <w:szCs w:val="24"/>
          <w:lang w:eastAsia="zh-CN"/>
        </w:rPr>
        <w:t>pending on conclusion of the 2Tx UE RF requirement</w:t>
      </w:r>
    </w:p>
    <w:p w14:paraId="324F4BBD" w14:textId="77777777" w:rsidR="00765685" w:rsidRPr="00422B87" w:rsidRDefault="00765685" w:rsidP="00765685">
      <w:pPr>
        <w:numPr>
          <w:ilvl w:val="1"/>
          <w:numId w:val="8"/>
        </w:numPr>
        <w:overflowPunct/>
        <w:autoSpaceDE/>
        <w:autoSpaceDN/>
        <w:adjustRightInd/>
        <w:spacing w:after="120"/>
        <w:ind w:left="1440"/>
        <w:textAlignment w:val="auto"/>
        <w:rPr>
          <w:szCs w:val="24"/>
          <w:lang w:eastAsia="zh-CN"/>
        </w:rPr>
      </w:pPr>
      <w:r w:rsidRPr="00422B87">
        <w:rPr>
          <w:szCs w:val="24"/>
          <w:lang w:eastAsia="zh-CN"/>
        </w:rPr>
        <w:t>Option</w:t>
      </w:r>
      <w:r>
        <w:rPr>
          <w:szCs w:val="24"/>
          <w:lang w:eastAsia="zh-CN"/>
        </w:rPr>
        <w:t>3 (Huawei)</w:t>
      </w:r>
      <w:r w:rsidRPr="00422B87">
        <w:rPr>
          <w:szCs w:val="24"/>
          <w:lang w:eastAsia="zh-CN"/>
        </w:rPr>
        <w:t>: 1Tx</w:t>
      </w:r>
    </w:p>
    <w:p w14:paraId="2719686E" w14:textId="77777777" w:rsidR="00765685" w:rsidRPr="00917D66" w:rsidRDefault="00765685" w:rsidP="00765685">
      <w:pPr>
        <w:numPr>
          <w:ilvl w:val="0"/>
          <w:numId w:val="8"/>
        </w:numPr>
        <w:overflowPunct/>
        <w:autoSpaceDE/>
        <w:autoSpaceDN/>
        <w:adjustRightInd/>
        <w:spacing w:after="120"/>
        <w:ind w:left="720"/>
        <w:textAlignment w:val="auto"/>
        <w:rPr>
          <w:szCs w:val="24"/>
          <w:highlight w:val="green"/>
          <w:lang w:eastAsia="zh-CN"/>
        </w:rPr>
      </w:pPr>
      <w:r w:rsidRPr="00917D66">
        <w:rPr>
          <w:szCs w:val="24"/>
          <w:highlight w:val="green"/>
          <w:lang w:eastAsia="zh-CN"/>
        </w:rPr>
        <w:t>Agreement:  Agreed online</w:t>
      </w:r>
    </w:p>
    <w:p w14:paraId="14C8047A" w14:textId="77777777" w:rsidR="00765685" w:rsidRPr="00917D66" w:rsidRDefault="00765685" w:rsidP="00765685">
      <w:pPr>
        <w:numPr>
          <w:ilvl w:val="1"/>
          <w:numId w:val="8"/>
        </w:numPr>
        <w:overflowPunct/>
        <w:autoSpaceDE/>
        <w:autoSpaceDN/>
        <w:adjustRightInd/>
        <w:spacing w:after="120"/>
        <w:ind w:left="1440"/>
        <w:textAlignment w:val="auto"/>
        <w:rPr>
          <w:szCs w:val="24"/>
          <w:highlight w:val="green"/>
          <w:lang w:eastAsia="zh-CN"/>
        </w:rPr>
      </w:pPr>
      <w:r w:rsidRPr="00917D66">
        <w:rPr>
          <w:szCs w:val="24"/>
          <w:highlight w:val="green"/>
          <w:lang w:eastAsia="zh-CN"/>
        </w:rPr>
        <w:t>Keep the previous agreement to consider both 1Tx1Rx and 1Tx2Rx</w:t>
      </w:r>
    </w:p>
    <w:p w14:paraId="58607EDB" w14:textId="77777777" w:rsidR="00765685" w:rsidRPr="00917D66" w:rsidRDefault="00765685" w:rsidP="00765685">
      <w:pPr>
        <w:numPr>
          <w:ilvl w:val="1"/>
          <w:numId w:val="8"/>
        </w:numPr>
        <w:overflowPunct/>
        <w:autoSpaceDE/>
        <w:autoSpaceDN/>
        <w:adjustRightInd/>
        <w:spacing w:after="120"/>
        <w:ind w:left="1440"/>
        <w:textAlignment w:val="auto"/>
        <w:rPr>
          <w:szCs w:val="24"/>
          <w:highlight w:val="green"/>
          <w:lang w:eastAsia="zh-CN"/>
        </w:rPr>
      </w:pPr>
      <w:r w:rsidRPr="00917D66">
        <w:rPr>
          <w:szCs w:val="24"/>
          <w:highlight w:val="green"/>
          <w:lang w:eastAsia="zh-CN"/>
        </w:rPr>
        <w:t>FFS 2Tx2Rx pending on conclusion of the 2Tx UE RF requirement.</w:t>
      </w:r>
    </w:p>
    <w:p w14:paraId="08EF7CCA" w14:textId="77777777" w:rsidR="00765685" w:rsidRDefault="00765685" w:rsidP="00765685">
      <w:pPr>
        <w:spacing w:after="120"/>
        <w:rPr>
          <w:szCs w:val="24"/>
          <w:highlight w:val="green"/>
          <w:lang w:eastAsia="zh-CN"/>
        </w:rPr>
      </w:pPr>
    </w:p>
    <w:p w14:paraId="66931411" w14:textId="77777777" w:rsidR="00765685" w:rsidRDefault="00765685" w:rsidP="00765685">
      <w:pPr>
        <w:spacing w:after="120"/>
        <w:rPr>
          <w:szCs w:val="24"/>
          <w:lang w:eastAsia="zh-CN"/>
        </w:rPr>
      </w:pPr>
      <w:r w:rsidRPr="00C17B94">
        <w:rPr>
          <w:szCs w:val="24"/>
          <w:lang w:eastAsia="zh-CN"/>
        </w:rPr>
        <w:t>Huawei: 2Tx requirement is not needed (only rank1)</w:t>
      </w:r>
    </w:p>
    <w:p w14:paraId="3375C357" w14:textId="77777777" w:rsidR="00765685" w:rsidRDefault="00765685" w:rsidP="00765685">
      <w:pPr>
        <w:spacing w:after="120"/>
        <w:rPr>
          <w:szCs w:val="24"/>
          <w:lang w:eastAsia="zh-CN"/>
        </w:rPr>
      </w:pPr>
      <w:r>
        <w:rPr>
          <w:szCs w:val="24"/>
          <w:lang w:eastAsia="zh-CN"/>
        </w:rPr>
        <w:t>Thales:  The UE RF session is tomorrow.</w:t>
      </w:r>
    </w:p>
    <w:p w14:paraId="47D3C16A" w14:textId="77777777" w:rsidR="00765685" w:rsidRDefault="00765685" w:rsidP="00765685">
      <w:pPr>
        <w:spacing w:after="120"/>
        <w:rPr>
          <w:szCs w:val="24"/>
          <w:lang w:eastAsia="zh-CN"/>
        </w:rPr>
      </w:pPr>
      <w:r>
        <w:rPr>
          <w:szCs w:val="24"/>
          <w:lang w:eastAsia="zh-CN"/>
        </w:rPr>
        <w:t>Qualcomm:  We prefer not to consider 2Tx because we are only considering Rank 1 and don’t see 2Tx as necessary.</w:t>
      </w:r>
    </w:p>
    <w:p w14:paraId="21AFCD10" w14:textId="77777777" w:rsidR="00765685" w:rsidRDefault="00765685" w:rsidP="00765685">
      <w:pPr>
        <w:spacing w:after="120"/>
        <w:rPr>
          <w:szCs w:val="24"/>
          <w:lang w:eastAsia="zh-CN"/>
        </w:rPr>
      </w:pPr>
      <w:r>
        <w:rPr>
          <w:szCs w:val="24"/>
          <w:lang w:eastAsia="zh-CN"/>
        </w:rPr>
        <w:t>Charter:  For LOS, dual polarization would not give advantage.</w:t>
      </w:r>
    </w:p>
    <w:p w14:paraId="705A9236" w14:textId="77777777" w:rsidR="00765685" w:rsidRDefault="00765685" w:rsidP="00765685">
      <w:pPr>
        <w:spacing w:after="120"/>
        <w:rPr>
          <w:szCs w:val="24"/>
          <w:lang w:eastAsia="zh-CN"/>
        </w:rPr>
      </w:pPr>
      <w:r>
        <w:rPr>
          <w:szCs w:val="24"/>
          <w:lang w:eastAsia="zh-CN"/>
        </w:rPr>
        <w:t>ZTE: We have parabolic and phased array.  For parabolic we have left and right circular polarization.  For phased array, we also have 2 polarization (+/- 45 deg).  Is it typical to have simultaneous Tx/Rx across polarizations?</w:t>
      </w:r>
    </w:p>
    <w:p w14:paraId="5DA812AF" w14:textId="77777777" w:rsidR="00765685" w:rsidRDefault="00765685" w:rsidP="00765685">
      <w:pPr>
        <w:spacing w:after="120"/>
        <w:rPr>
          <w:szCs w:val="24"/>
          <w:lang w:eastAsia="zh-CN"/>
        </w:rPr>
      </w:pPr>
      <w:r>
        <w:rPr>
          <w:szCs w:val="24"/>
          <w:lang w:eastAsia="zh-CN"/>
        </w:rPr>
        <w:t>Thales: We still see benefit from having two antennas.  There is at least the power gain.</w:t>
      </w:r>
    </w:p>
    <w:p w14:paraId="13E1A12A" w14:textId="77777777" w:rsidR="00765685" w:rsidRDefault="00765685" w:rsidP="00765685">
      <w:pPr>
        <w:spacing w:after="120"/>
        <w:rPr>
          <w:szCs w:val="24"/>
          <w:lang w:eastAsia="zh-CN"/>
        </w:rPr>
      </w:pPr>
      <w:r>
        <w:rPr>
          <w:szCs w:val="24"/>
          <w:lang w:eastAsia="zh-CN"/>
        </w:rPr>
        <w:t xml:space="preserve">ZTE: For coex, we considered only single polarization in center beam.  </w:t>
      </w:r>
    </w:p>
    <w:p w14:paraId="51F076B6" w14:textId="77777777" w:rsidR="00765685" w:rsidRDefault="00765685" w:rsidP="00765685">
      <w:pPr>
        <w:spacing w:after="120"/>
        <w:rPr>
          <w:szCs w:val="24"/>
          <w:lang w:eastAsia="zh-CN"/>
        </w:rPr>
      </w:pPr>
      <w:r>
        <w:rPr>
          <w:szCs w:val="24"/>
          <w:lang w:eastAsia="zh-CN"/>
        </w:rPr>
        <w:t>Charter: UE is limited by power, so better to have full power into a single antenna.</w:t>
      </w:r>
    </w:p>
    <w:p w14:paraId="110715A3" w14:textId="77777777" w:rsidR="00765685" w:rsidRPr="00C17B94" w:rsidRDefault="00765685" w:rsidP="00765685">
      <w:pPr>
        <w:spacing w:after="120"/>
        <w:rPr>
          <w:szCs w:val="24"/>
          <w:lang w:eastAsia="zh-CN"/>
        </w:rPr>
      </w:pPr>
    </w:p>
    <w:p w14:paraId="57D5C8CF" w14:textId="77777777" w:rsidR="00765685" w:rsidRPr="00422B87" w:rsidRDefault="00765685" w:rsidP="00765685">
      <w:pPr>
        <w:rPr>
          <w:rFonts w:eastAsia="Malgun Gothic"/>
          <w:b/>
          <w:u w:val="single"/>
        </w:rPr>
      </w:pPr>
      <w:r w:rsidRPr="00422B87">
        <w:rPr>
          <w:b/>
          <w:u w:val="single"/>
        </w:rPr>
        <w:t>Issue 3-2-</w:t>
      </w:r>
      <w:r>
        <w:rPr>
          <w:b/>
          <w:u w:val="single"/>
        </w:rPr>
        <w:t>3</w:t>
      </w:r>
      <w:r w:rsidRPr="00422B87">
        <w:rPr>
          <w:b/>
          <w:u w:val="single"/>
        </w:rPr>
        <w:t xml:space="preserve">: </w:t>
      </w:r>
      <w:r>
        <w:rPr>
          <w:b/>
          <w:u w:val="single"/>
        </w:rPr>
        <w:t>R</w:t>
      </w:r>
      <w:r w:rsidRPr="00422B87">
        <w:rPr>
          <w:b/>
          <w:u w:val="single"/>
        </w:rPr>
        <w:t>ank</w:t>
      </w:r>
    </w:p>
    <w:p w14:paraId="3F8588B0" w14:textId="77777777" w:rsidR="00765685" w:rsidRPr="00422B87" w:rsidRDefault="00765685" w:rsidP="00765685">
      <w:pPr>
        <w:numPr>
          <w:ilvl w:val="0"/>
          <w:numId w:val="8"/>
        </w:numPr>
        <w:overflowPunct/>
        <w:autoSpaceDE/>
        <w:autoSpaceDN/>
        <w:adjustRightInd/>
        <w:spacing w:after="120"/>
        <w:ind w:left="720"/>
        <w:textAlignment w:val="auto"/>
        <w:rPr>
          <w:szCs w:val="24"/>
          <w:lang w:eastAsia="zh-CN"/>
        </w:rPr>
      </w:pPr>
      <w:r w:rsidRPr="00422B87">
        <w:rPr>
          <w:szCs w:val="24"/>
          <w:lang w:eastAsia="zh-CN"/>
        </w:rPr>
        <w:t>Proposals</w:t>
      </w:r>
    </w:p>
    <w:p w14:paraId="00D99977" w14:textId="77777777" w:rsidR="00765685" w:rsidRPr="00BD475B" w:rsidRDefault="00765685" w:rsidP="00765685">
      <w:pPr>
        <w:numPr>
          <w:ilvl w:val="1"/>
          <w:numId w:val="8"/>
        </w:numPr>
        <w:overflowPunct/>
        <w:autoSpaceDE/>
        <w:autoSpaceDN/>
        <w:adjustRightInd/>
        <w:spacing w:after="120"/>
        <w:ind w:left="1440"/>
        <w:textAlignment w:val="auto"/>
        <w:rPr>
          <w:szCs w:val="24"/>
          <w:lang w:val="de-DE" w:eastAsia="zh-CN"/>
        </w:rPr>
      </w:pPr>
      <w:r w:rsidRPr="00BD475B">
        <w:rPr>
          <w:szCs w:val="24"/>
          <w:lang w:val="de-DE" w:eastAsia="zh-CN"/>
        </w:rPr>
        <w:t>Option 1 (Nokia, Ericsson, Samsung, Huawei): Rank 1</w:t>
      </w:r>
    </w:p>
    <w:p w14:paraId="36E10F52" w14:textId="77777777" w:rsidR="00765685" w:rsidRPr="00917D66" w:rsidRDefault="00765685" w:rsidP="00765685">
      <w:pPr>
        <w:numPr>
          <w:ilvl w:val="0"/>
          <w:numId w:val="8"/>
        </w:numPr>
        <w:overflowPunct/>
        <w:autoSpaceDE/>
        <w:autoSpaceDN/>
        <w:adjustRightInd/>
        <w:spacing w:after="120"/>
        <w:ind w:left="720"/>
        <w:textAlignment w:val="auto"/>
        <w:rPr>
          <w:szCs w:val="24"/>
          <w:highlight w:val="green"/>
          <w:lang w:eastAsia="zh-CN"/>
        </w:rPr>
      </w:pPr>
      <w:r w:rsidRPr="00917D66">
        <w:rPr>
          <w:szCs w:val="24"/>
          <w:highlight w:val="green"/>
          <w:lang w:eastAsia="zh-CN"/>
        </w:rPr>
        <w:t>Agreement: Agreed online</w:t>
      </w:r>
    </w:p>
    <w:p w14:paraId="73159341" w14:textId="77777777" w:rsidR="00765685" w:rsidRPr="00917D66" w:rsidRDefault="00765685" w:rsidP="00765685">
      <w:pPr>
        <w:numPr>
          <w:ilvl w:val="1"/>
          <w:numId w:val="8"/>
        </w:numPr>
        <w:overflowPunct/>
        <w:autoSpaceDE/>
        <w:autoSpaceDN/>
        <w:adjustRightInd/>
        <w:spacing w:after="120"/>
        <w:ind w:left="1440"/>
        <w:textAlignment w:val="auto"/>
        <w:rPr>
          <w:szCs w:val="24"/>
          <w:highlight w:val="green"/>
          <w:lang w:eastAsia="zh-CN"/>
        </w:rPr>
      </w:pPr>
      <w:r w:rsidRPr="00917D66">
        <w:rPr>
          <w:szCs w:val="24"/>
          <w:highlight w:val="green"/>
          <w:lang w:eastAsia="zh-CN"/>
        </w:rPr>
        <w:t>Rank 1 for 1Tx</w:t>
      </w:r>
    </w:p>
    <w:p w14:paraId="1DBF2172" w14:textId="77777777" w:rsidR="00765685" w:rsidRPr="0048235C" w:rsidRDefault="00765685" w:rsidP="00765685">
      <w:pPr>
        <w:spacing w:after="120"/>
        <w:rPr>
          <w:bCs/>
          <w:szCs w:val="24"/>
          <w:lang w:eastAsia="zh-CN"/>
        </w:rPr>
      </w:pPr>
    </w:p>
    <w:p w14:paraId="4872DD91" w14:textId="77777777" w:rsidR="00765685" w:rsidRPr="00015A50" w:rsidRDefault="00765685" w:rsidP="00765685">
      <w:pPr>
        <w:rPr>
          <w:rFonts w:ascii="Arial" w:hAnsi="Arial" w:cs="Arial"/>
          <w:b/>
          <w:sz w:val="24"/>
        </w:rPr>
      </w:pPr>
      <w:hyperlink r:id="rId162" w:history="1">
        <w:r w:rsidRPr="004C7C9E">
          <w:rPr>
            <w:rStyle w:val="Hyperlink"/>
            <w:rFonts w:ascii="Arial" w:hAnsi="Arial" w:cs="Arial"/>
            <w:b/>
            <w:sz w:val="24"/>
          </w:rPr>
          <w:t>R4-2321187</w:t>
        </w:r>
      </w:hyperlink>
      <w:r w:rsidRPr="00015A50">
        <w:rPr>
          <w:b/>
          <w:lang w:val="en-US" w:eastAsia="zh-CN"/>
        </w:rPr>
        <w:tab/>
      </w:r>
      <w:r w:rsidRPr="00015A50">
        <w:rPr>
          <w:rFonts w:ascii="Arial" w:hAnsi="Arial" w:cs="Arial"/>
          <w:b/>
          <w:sz w:val="24"/>
        </w:rPr>
        <w:t>WF on</w:t>
      </w:r>
      <w:r>
        <w:rPr>
          <w:rFonts w:ascii="Arial" w:hAnsi="Arial" w:cs="Arial"/>
          <w:b/>
          <w:sz w:val="24"/>
        </w:rPr>
        <w:t xml:space="preserve"> [109][324] NR_NTN_enh_SAN_UE_demod</w:t>
      </w:r>
    </w:p>
    <w:p w14:paraId="79AAE4A1" w14:textId="77777777" w:rsidR="00765685" w:rsidRPr="00015A50" w:rsidRDefault="00765685" w:rsidP="00765685">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Qualcomm, Huawei, HiSilicon</w:t>
      </w:r>
    </w:p>
    <w:p w14:paraId="2C11F657" w14:textId="77777777" w:rsidR="00765685" w:rsidRDefault="00765685" w:rsidP="00765685">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D03815">
        <w:rPr>
          <w:rFonts w:ascii="Arial" w:hAnsi="Arial" w:cs="Arial"/>
          <w:b/>
          <w:highlight w:val="green"/>
          <w:lang w:val="en-US" w:eastAsia="zh-CN"/>
        </w:rPr>
        <w:t>Approved.</w:t>
      </w:r>
    </w:p>
    <w:p w14:paraId="48243934" w14:textId="77777777" w:rsidR="00765685" w:rsidRDefault="00765685" w:rsidP="00765685">
      <w:pPr>
        <w:pStyle w:val="Heading3"/>
      </w:pPr>
      <w:bookmarkStart w:id="320" w:name="_Toc150165379"/>
      <w:r>
        <w:t>8.27</w:t>
      </w:r>
      <w:r>
        <w:tab/>
        <w:t>Further NR coverage enhancements</w:t>
      </w:r>
      <w:bookmarkEnd w:id="320"/>
    </w:p>
    <w:p w14:paraId="30B35250" w14:textId="77777777" w:rsidR="00765685" w:rsidRDefault="00765685" w:rsidP="00765685">
      <w:pPr>
        <w:pStyle w:val="Heading4"/>
      </w:pPr>
      <w:bookmarkStart w:id="321" w:name="_Toc150165380"/>
      <w:r>
        <w:t>8.27.1</w:t>
      </w:r>
      <w:r>
        <w:tab/>
        <w:t>UE RF requirements</w:t>
      </w:r>
      <w:bookmarkEnd w:id="321"/>
    </w:p>
    <w:p w14:paraId="6A699968" w14:textId="77777777" w:rsidR="00765685" w:rsidRDefault="00765685" w:rsidP="00765685">
      <w:pPr>
        <w:pStyle w:val="Heading4"/>
      </w:pPr>
      <w:bookmarkStart w:id="322" w:name="_Toc150165383"/>
      <w:r>
        <w:t>8.27.2</w:t>
      </w:r>
      <w:r>
        <w:tab/>
        <w:t>BS demodulation performance requirements</w:t>
      </w:r>
      <w:bookmarkEnd w:id="322"/>
    </w:p>
    <w:p w14:paraId="702F1C85" w14:textId="77777777" w:rsidR="00765685" w:rsidRDefault="00765685" w:rsidP="00765685">
      <w:pPr>
        <w:rPr>
          <w:rFonts w:ascii="Arial" w:hAnsi="Arial" w:cs="Arial"/>
          <w:b/>
          <w:sz w:val="24"/>
        </w:rPr>
      </w:pPr>
      <w:r>
        <w:rPr>
          <w:rFonts w:ascii="Arial" w:hAnsi="Arial" w:cs="Arial"/>
          <w:b/>
          <w:color w:val="0000FF"/>
          <w:sz w:val="24"/>
        </w:rPr>
        <w:t>R4-2318056</w:t>
      </w:r>
      <w:r>
        <w:rPr>
          <w:rFonts w:ascii="Arial" w:hAnsi="Arial" w:cs="Arial"/>
          <w:b/>
          <w:color w:val="0000FF"/>
          <w:sz w:val="24"/>
        </w:rPr>
        <w:tab/>
      </w:r>
      <w:r>
        <w:rPr>
          <w:rFonts w:ascii="Arial" w:hAnsi="Arial" w:cs="Arial"/>
          <w:b/>
          <w:sz w:val="24"/>
        </w:rPr>
        <w:t>Discussion on Coverage Enhancement BS Demodulation</w:t>
      </w:r>
    </w:p>
    <w:p w14:paraId="5A66102D"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88783EA" w14:textId="77777777" w:rsidR="00765685" w:rsidRDefault="00765685" w:rsidP="00765685">
      <w:pPr>
        <w:rPr>
          <w:rFonts w:ascii="Arial" w:hAnsi="Arial" w:cs="Arial"/>
          <w:b/>
        </w:rPr>
      </w:pPr>
      <w:r>
        <w:rPr>
          <w:rFonts w:ascii="Arial" w:hAnsi="Arial" w:cs="Arial"/>
          <w:b/>
        </w:rPr>
        <w:t xml:space="preserve">Abstract: </w:t>
      </w:r>
    </w:p>
    <w:p w14:paraId="21DC5B43" w14:textId="77777777" w:rsidR="00765685" w:rsidRDefault="00765685" w:rsidP="00765685">
      <w:r>
        <w:t>This document discusses features associated with coverage enhancement under the Work Item “Further NR coverage enhancements” and the impact of the newly introduced features on Base Station demodulation within RAN4.</w:t>
      </w:r>
    </w:p>
    <w:p w14:paraId="1DA5D61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13AF8F" w14:textId="77777777" w:rsidR="00765685" w:rsidRDefault="00765685" w:rsidP="00765685">
      <w:pPr>
        <w:rPr>
          <w:rFonts w:ascii="Arial" w:hAnsi="Arial" w:cs="Arial"/>
          <w:b/>
          <w:sz w:val="24"/>
        </w:rPr>
      </w:pPr>
      <w:r>
        <w:rPr>
          <w:rFonts w:ascii="Arial" w:hAnsi="Arial" w:cs="Arial"/>
          <w:b/>
          <w:color w:val="0000FF"/>
          <w:sz w:val="24"/>
        </w:rPr>
        <w:t>R4-2318057</w:t>
      </w:r>
      <w:r>
        <w:rPr>
          <w:rFonts w:ascii="Arial" w:hAnsi="Arial" w:cs="Arial"/>
          <w:b/>
          <w:color w:val="0000FF"/>
          <w:sz w:val="24"/>
        </w:rPr>
        <w:tab/>
      </w:r>
      <w:r>
        <w:rPr>
          <w:rFonts w:ascii="Arial" w:hAnsi="Arial" w:cs="Arial"/>
          <w:b/>
          <w:sz w:val="24"/>
        </w:rPr>
        <w:t>Simulations for Coverage Enhancement BS Demodulation</w:t>
      </w:r>
    </w:p>
    <w:p w14:paraId="5442F46A"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7A75CE7" w14:textId="77777777" w:rsidR="00765685" w:rsidRDefault="00765685" w:rsidP="00765685">
      <w:pPr>
        <w:rPr>
          <w:rFonts w:ascii="Arial" w:hAnsi="Arial" w:cs="Arial"/>
          <w:b/>
        </w:rPr>
      </w:pPr>
      <w:r>
        <w:rPr>
          <w:rFonts w:ascii="Arial" w:hAnsi="Arial" w:cs="Arial"/>
          <w:b/>
        </w:rPr>
        <w:t xml:space="preserve">Abstract: </w:t>
      </w:r>
    </w:p>
    <w:p w14:paraId="5AA3CDF4" w14:textId="77777777" w:rsidR="00765685" w:rsidRDefault="00765685" w:rsidP="00765685">
      <w:r>
        <w:t>Within this paper we provide simulation results for the PRACH repetition feature introduced in RAN1, as well as the impact of FDSS on PUSHC and their associated impact for BS demodulation performance requirements.</w:t>
      </w:r>
    </w:p>
    <w:p w14:paraId="5920E0C8"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5C3C02" w14:textId="77777777" w:rsidR="00765685" w:rsidRDefault="00765685" w:rsidP="00765685">
      <w:pPr>
        <w:rPr>
          <w:rFonts w:ascii="Arial" w:hAnsi="Arial" w:cs="Arial"/>
          <w:b/>
          <w:sz w:val="24"/>
        </w:rPr>
      </w:pPr>
      <w:r>
        <w:rPr>
          <w:rFonts w:ascii="Arial" w:hAnsi="Arial" w:cs="Arial"/>
          <w:b/>
          <w:color w:val="0000FF"/>
          <w:sz w:val="24"/>
        </w:rPr>
        <w:t>R4-2319310</w:t>
      </w:r>
      <w:r>
        <w:rPr>
          <w:rFonts w:ascii="Arial" w:hAnsi="Arial" w:cs="Arial"/>
          <w:b/>
          <w:color w:val="0000FF"/>
          <w:sz w:val="24"/>
        </w:rPr>
        <w:tab/>
      </w:r>
      <w:r>
        <w:rPr>
          <w:rFonts w:ascii="Arial" w:hAnsi="Arial" w:cs="Arial"/>
          <w:b/>
          <w:sz w:val="24"/>
        </w:rPr>
        <w:t>Discussion on NR further coverage enhancement demodulation requirements</w:t>
      </w:r>
    </w:p>
    <w:p w14:paraId="36771363"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12F7DB5" w14:textId="77777777" w:rsidR="00765685" w:rsidRDefault="00765685" w:rsidP="00765685">
      <w:pPr>
        <w:rPr>
          <w:rFonts w:ascii="Arial" w:hAnsi="Arial" w:cs="Arial"/>
          <w:b/>
        </w:rPr>
      </w:pPr>
      <w:r>
        <w:rPr>
          <w:rFonts w:ascii="Arial" w:hAnsi="Arial" w:cs="Arial"/>
          <w:b/>
        </w:rPr>
        <w:t xml:space="preserve">Abstract: </w:t>
      </w:r>
    </w:p>
    <w:p w14:paraId="65F639D4" w14:textId="77777777" w:rsidR="00765685" w:rsidRDefault="00765685" w:rsidP="00765685">
      <w:r>
        <w:lastRenderedPageBreak/>
        <w:t>configuration on PRACH repetition, necessary on FDSS</w:t>
      </w:r>
    </w:p>
    <w:p w14:paraId="3215793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D929B2" w14:textId="77777777" w:rsidR="00765685" w:rsidRDefault="00765685" w:rsidP="00765685">
      <w:pPr>
        <w:rPr>
          <w:rFonts w:ascii="Arial" w:hAnsi="Arial" w:cs="Arial"/>
          <w:b/>
          <w:sz w:val="24"/>
        </w:rPr>
      </w:pPr>
      <w:r>
        <w:rPr>
          <w:rFonts w:ascii="Arial" w:hAnsi="Arial" w:cs="Arial"/>
          <w:b/>
          <w:color w:val="0000FF"/>
          <w:sz w:val="24"/>
        </w:rPr>
        <w:t>R4-2319311</w:t>
      </w:r>
      <w:r>
        <w:rPr>
          <w:rFonts w:ascii="Arial" w:hAnsi="Arial" w:cs="Arial"/>
          <w:b/>
          <w:color w:val="0000FF"/>
          <w:sz w:val="24"/>
        </w:rPr>
        <w:tab/>
      </w:r>
      <w:r>
        <w:rPr>
          <w:rFonts w:ascii="Arial" w:hAnsi="Arial" w:cs="Arial"/>
          <w:b/>
          <w:sz w:val="24"/>
        </w:rPr>
        <w:t>Simulation results for NR PRACH repetition</w:t>
      </w:r>
    </w:p>
    <w:p w14:paraId="32217A44"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14:paraId="495C4C0F" w14:textId="77777777" w:rsidR="00765685" w:rsidRDefault="00765685" w:rsidP="00765685">
      <w:pPr>
        <w:rPr>
          <w:rFonts w:ascii="Arial" w:hAnsi="Arial" w:cs="Arial"/>
          <w:b/>
        </w:rPr>
      </w:pPr>
      <w:r>
        <w:rPr>
          <w:rFonts w:ascii="Arial" w:hAnsi="Arial" w:cs="Arial"/>
          <w:b/>
        </w:rPr>
        <w:t xml:space="preserve">Abstract: </w:t>
      </w:r>
    </w:p>
    <w:p w14:paraId="74DEAE9E" w14:textId="77777777" w:rsidR="00765685" w:rsidRDefault="00765685" w:rsidP="00765685">
      <w:r>
        <w:t>Initial simulations for PRACH repetition</w:t>
      </w:r>
    </w:p>
    <w:p w14:paraId="1DDDD511"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43B5C8" w14:textId="77777777" w:rsidR="00765685" w:rsidRDefault="00765685" w:rsidP="00765685">
      <w:pPr>
        <w:rPr>
          <w:rFonts w:ascii="Arial" w:hAnsi="Arial" w:cs="Arial"/>
          <w:b/>
          <w:sz w:val="24"/>
        </w:rPr>
      </w:pPr>
      <w:r>
        <w:rPr>
          <w:rFonts w:ascii="Arial" w:hAnsi="Arial" w:cs="Arial"/>
          <w:b/>
          <w:color w:val="0000FF"/>
          <w:sz w:val="24"/>
        </w:rPr>
        <w:t>R4-2319391</w:t>
      </w:r>
      <w:r>
        <w:rPr>
          <w:rFonts w:ascii="Arial" w:hAnsi="Arial" w:cs="Arial"/>
          <w:b/>
          <w:color w:val="0000FF"/>
          <w:sz w:val="24"/>
        </w:rPr>
        <w:tab/>
      </w:r>
      <w:r>
        <w:rPr>
          <w:rFonts w:ascii="Arial" w:hAnsi="Arial" w:cs="Arial"/>
          <w:b/>
          <w:sz w:val="24"/>
        </w:rPr>
        <w:t>Discussion on the BS performance part for Rel-18 coverage enhancement WI</w:t>
      </w:r>
    </w:p>
    <w:p w14:paraId="5AA193DE"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03B2A02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B7300A" w14:textId="77777777" w:rsidR="00765685" w:rsidRDefault="00765685" w:rsidP="00765685">
      <w:pPr>
        <w:rPr>
          <w:rFonts w:ascii="Arial" w:hAnsi="Arial" w:cs="Arial"/>
          <w:b/>
          <w:sz w:val="24"/>
        </w:rPr>
      </w:pPr>
      <w:r>
        <w:rPr>
          <w:rFonts w:ascii="Arial" w:hAnsi="Arial" w:cs="Arial"/>
          <w:b/>
          <w:color w:val="0000FF"/>
          <w:sz w:val="24"/>
        </w:rPr>
        <w:t>R4-2319533</w:t>
      </w:r>
      <w:r>
        <w:rPr>
          <w:rFonts w:ascii="Arial" w:hAnsi="Arial" w:cs="Arial"/>
          <w:b/>
          <w:color w:val="0000FF"/>
          <w:sz w:val="24"/>
        </w:rPr>
        <w:tab/>
      </w:r>
      <w:r>
        <w:rPr>
          <w:rFonts w:ascii="Arial" w:hAnsi="Arial" w:cs="Arial"/>
          <w:b/>
          <w:sz w:val="24"/>
        </w:rPr>
        <w:t>Discussion on NR_cov_enh2 demodulation requirements</w:t>
      </w:r>
    </w:p>
    <w:p w14:paraId="6CBAE618"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91A074D"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96F40E" w14:textId="77777777" w:rsidR="00765685" w:rsidRDefault="00765685" w:rsidP="00765685">
      <w:pPr>
        <w:rPr>
          <w:rFonts w:ascii="Arial" w:hAnsi="Arial" w:cs="Arial"/>
          <w:b/>
          <w:sz w:val="24"/>
        </w:rPr>
      </w:pPr>
      <w:r>
        <w:rPr>
          <w:rFonts w:ascii="Arial" w:hAnsi="Arial" w:cs="Arial"/>
          <w:b/>
          <w:color w:val="0000FF"/>
          <w:sz w:val="24"/>
        </w:rPr>
        <w:t>R4-2319843</w:t>
      </w:r>
      <w:r>
        <w:rPr>
          <w:rFonts w:ascii="Arial" w:hAnsi="Arial" w:cs="Arial"/>
          <w:b/>
          <w:color w:val="0000FF"/>
          <w:sz w:val="24"/>
        </w:rPr>
        <w:tab/>
      </w:r>
      <w:r>
        <w:rPr>
          <w:rFonts w:ascii="Arial" w:hAnsi="Arial" w:cs="Arial"/>
          <w:b/>
          <w:sz w:val="24"/>
        </w:rPr>
        <w:t>View on BS demodulation requirements for further coverage enhancement</w:t>
      </w:r>
    </w:p>
    <w:p w14:paraId="781DAA2E"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5169289"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0053EE" w14:textId="77777777" w:rsidR="00765685" w:rsidRDefault="00765685" w:rsidP="00765685">
      <w:pPr>
        <w:rPr>
          <w:rFonts w:ascii="Arial" w:hAnsi="Arial" w:cs="Arial"/>
          <w:b/>
          <w:sz w:val="24"/>
        </w:rPr>
      </w:pPr>
      <w:r>
        <w:rPr>
          <w:rFonts w:ascii="Arial" w:hAnsi="Arial" w:cs="Arial"/>
          <w:b/>
          <w:color w:val="0000FF"/>
          <w:sz w:val="24"/>
        </w:rPr>
        <w:t>R4-2320223</w:t>
      </w:r>
      <w:r>
        <w:rPr>
          <w:rFonts w:ascii="Arial" w:hAnsi="Arial" w:cs="Arial"/>
          <w:b/>
          <w:color w:val="0000FF"/>
          <w:sz w:val="24"/>
        </w:rPr>
        <w:tab/>
      </w:r>
      <w:r>
        <w:rPr>
          <w:rFonts w:ascii="Arial" w:hAnsi="Arial" w:cs="Arial"/>
          <w:b/>
          <w:sz w:val="24"/>
        </w:rPr>
        <w:t>Discussion on BS demodulation requirements for further coverage enhancements</w:t>
      </w:r>
    </w:p>
    <w:p w14:paraId="1DA0BA37"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3A14810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A7F551" w14:textId="77777777" w:rsidR="00765685" w:rsidRDefault="00765685" w:rsidP="00765685">
      <w:pPr>
        <w:pStyle w:val="Heading4"/>
      </w:pPr>
      <w:bookmarkStart w:id="323" w:name="_Toc150165384"/>
      <w:r>
        <w:t>8.27.3</w:t>
      </w:r>
      <w:r>
        <w:tab/>
        <w:t>Moderator summary and conclusions</w:t>
      </w:r>
      <w:bookmarkEnd w:id="323"/>
    </w:p>
    <w:p w14:paraId="297AE83D" w14:textId="77777777" w:rsidR="00765685" w:rsidRDefault="00765685" w:rsidP="00765685">
      <w:pPr>
        <w:rPr>
          <w:rFonts w:ascii="Arial" w:hAnsi="Arial" w:cs="Arial"/>
          <w:b/>
          <w:sz w:val="24"/>
        </w:rPr>
      </w:pPr>
      <w:r>
        <w:rPr>
          <w:rFonts w:ascii="Arial" w:hAnsi="Arial" w:cs="Arial"/>
          <w:b/>
          <w:color w:val="0000FF"/>
          <w:sz w:val="24"/>
        </w:rPr>
        <w:t>R4-2318217</w:t>
      </w:r>
      <w:r>
        <w:rPr>
          <w:rFonts w:ascii="Arial" w:hAnsi="Arial" w:cs="Arial"/>
          <w:b/>
          <w:color w:val="0000FF"/>
          <w:sz w:val="24"/>
        </w:rPr>
        <w:tab/>
      </w:r>
      <w:r>
        <w:rPr>
          <w:rFonts w:ascii="Arial" w:hAnsi="Arial" w:cs="Arial"/>
          <w:b/>
          <w:sz w:val="24"/>
        </w:rPr>
        <w:t>Topic summary for [109][325] NR_cov_enh2_demod</w:t>
      </w:r>
    </w:p>
    <w:p w14:paraId="6B2C2E65"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(CTC)</w:t>
      </w:r>
    </w:p>
    <w:p w14:paraId="18FCC86A" w14:textId="77777777" w:rsidR="00765685" w:rsidRDefault="00765685" w:rsidP="00765685">
      <w:pPr>
        <w:rPr>
          <w:rFonts w:ascii="Arial" w:hAnsi="Arial" w:cs="Arial"/>
          <w:b/>
        </w:rPr>
      </w:pPr>
      <w:r>
        <w:rPr>
          <w:rFonts w:ascii="Arial" w:hAnsi="Arial" w:cs="Arial"/>
          <w:b/>
        </w:rPr>
        <w:t xml:space="preserve">Abstract: </w:t>
      </w:r>
    </w:p>
    <w:p w14:paraId="34A13764" w14:textId="77777777" w:rsidR="00765685" w:rsidRDefault="00765685" w:rsidP="00765685">
      <w:r>
        <w:t>[109][300] BDaT Session AI 8.27.2</w:t>
      </w:r>
    </w:p>
    <w:p w14:paraId="27D6C99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00DD5A" w14:textId="77777777" w:rsidR="00765685" w:rsidRPr="00015A50" w:rsidRDefault="00765685" w:rsidP="00765685">
      <w:pPr>
        <w:rPr>
          <w:rFonts w:ascii="Arial" w:hAnsi="Arial" w:cs="Arial"/>
          <w:b/>
          <w:sz w:val="24"/>
        </w:rPr>
      </w:pPr>
      <w:hyperlink r:id="rId163" w:history="1">
        <w:r w:rsidRPr="000F4F00">
          <w:rPr>
            <w:rStyle w:val="Hyperlink"/>
            <w:rFonts w:ascii="Arial" w:hAnsi="Arial" w:cs="Arial"/>
            <w:b/>
            <w:sz w:val="24"/>
          </w:rPr>
          <w:t>R4-2321055</w:t>
        </w:r>
      </w:hyperlink>
      <w:r w:rsidRPr="00015A50">
        <w:rPr>
          <w:b/>
          <w:lang w:val="en-US" w:eastAsia="zh-CN"/>
        </w:rPr>
        <w:tab/>
      </w:r>
      <w:r>
        <w:rPr>
          <w:rFonts w:ascii="Arial" w:hAnsi="Arial" w:cs="Arial"/>
          <w:b/>
          <w:sz w:val="24"/>
          <w:lang w:val="en-US"/>
        </w:rPr>
        <w:t>Offline meeting minutes</w:t>
      </w:r>
      <w:r w:rsidRPr="00015A50">
        <w:rPr>
          <w:rFonts w:ascii="Arial" w:hAnsi="Arial" w:cs="Arial"/>
          <w:b/>
          <w:sz w:val="24"/>
        </w:rPr>
        <w:t xml:space="preserve"> for </w:t>
      </w:r>
      <w:r>
        <w:rPr>
          <w:rFonts w:ascii="Arial" w:hAnsi="Arial" w:cs="Arial"/>
          <w:b/>
          <w:sz w:val="24"/>
        </w:rPr>
        <w:t>[109][325] NR_cov_enh2_demod</w:t>
      </w:r>
    </w:p>
    <w:p w14:paraId="1A38BFAE" w14:textId="77777777" w:rsidR="00765685" w:rsidRPr="00015A50" w:rsidRDefault="00765685" w:rsidP="00765685">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For: Informa</w:t>
      </w:r>
      <w:r>
        <w:rPr>
          <w:i/>
        </w:rPr>
        <w:t>tion</w:t>
      </w:r>
      <w:r>
        <w:rPr>
          <w:i/>
        </w:rPr>
        <w:br/>
      </w:r>
      <w:r>
        <w:rPr>
          <w:i/>
        </w:rPr>
        <w:tab/>
      </w:r>
      <w:r>
        <w:rPr>
          <w:i/>
        </w:rPr>
        <w:tab/>
      </w:r>
      <w:r>
        <w:rPr>
          <w:i/>
        </w:rPr>
        <w:tab/>
      </w:r>
      <w:r>
        <w:rPr>
          <w:i/>
        </w:rPr>
        <w:tab/>
      </w:r>
      <w:r>
        <w:rPr>
          <w:i/>
        </w:rPr>
        <w:tab/>
        <w:t>Source: Nokia, CTC</w:t>
      </w:r>
    </w:p>
    <w:p w14:paraId="0E1E44F7" w14:textId="77777777" w:rsidR="00765685" w:rsidRPr="00015A50" w:rsidRDefault="00765685" w:rsidP="00765685">
      <w:pPr>
        <w:rPr>
          <w:rFonts w:ascii="Arial" w:hAnsi="Arial" w:cs="Arial"/>
          <w:b/>
          <w:lang w:val="en-US" w:eastAsia="zh-CN"/>
        </w:rPr>
      </w:pPr>
      <w:r w:rsidRPr="00015A50">
        <w:rPr>
          <w:rFonts w:ascii="Arial" w:hAnsi="Arial" w:cs="Arial"/>
          <w:b/>
          <w:lang w:val="en-US" w:eastAsia="zh-CN"/>
        </w:rPr>
        <w:t xml:space="preserve">Abstract: </w:t>
      </w:r>
    </w:p>
    <w:p w14:paraId="3A486789" w14:textId="77777777" w:rsidR="00765685" w:rsidRDefault="00765685" w:rsidP="0076568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06B8C844" w14:textId="77777777" w:rsidR="00765685" w:rsidRPr="007965E8" w:rsidRDefault="00765685" w:rsidP="00765685">
      <w:pPr>
        <w:rPr>
          <w:b/>
          <w:u w:val="single"/>
        </w:rPr>
      </w:pPr>
      <w:r w:rsidRPr="007965E8">
        <w:rPr>
          <w:b/>
          <w:u w:val="single"/>
        </w:rPr>
        <w:t>Issue 1-1: Coverage of frequency range (FR) for Multiple PRACH transmission</w:t>
      </w:r>
    </w:p>
    <w:p w14:paraId="79E795D7" w14:textId="77777777" w:rsidR="00765685" w:rsidRPr="007965E8" w:rsidRDefault="00765685" w:rsidP="00765685">
      <w:pPr>
        <w:pStyle w:val="ListParagraph"/>
        <w:numPr>
          <w:ilvl w:val="0"/>
          <w:numId w:val="8"/>
        </w:numPr>
        <w:snapToGrid w:val="0"/>
        <w:spacing w:before="60" w:after="60"/>
        <w:ind w:left="284" w:hanging="284"/>
      </w:pPr>
      <w:r w:rsidRPr="007965E8">
        <w:rPr>
          <w:rFonts w:hint="eastAsia"/>
        </w:rPr>
        <w:t>Proposals</w:t>
      </w:r>
      <w:r w:rsidRPr="007965E8">
        <w:t>:</w:t>
      </w:r>
    </w:p>
    <w:p w14:paraId="446C61B3" w14:textId="77777777" w:rsidR="00765685" w:rsidRPr="007965E8"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lang w:eastAsia="zh-CN"/>
        </w:rPr>
        <w:t>Option 1: Consider PRACH repetition demodulation requirement for only FR2-1. (Ericsson, Huawei)</w:t>
      </w:r>
    </w:p>
    <w:p w14:paraId="0CECEEF7" w14:textId="77777777" w:rsidR="00765685" w:rsidRPr="007965E8" w:rsidRDefault="00765685" w:rsidP="00765685">
      <w:pPr>
        <w:widowControl w:val="0"/>
        <w:numPr>
          <w:ilvl w:val="1"/>
          <w:numId w:val="20"/>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sidRPr="007965E8">
        <w:rPr>
          <w:rFonts w:hint="eastAsia"/>
          <w:lang w:eastAsia="zh-CN"/>
        </w:rPr>
        <w:lastRenderedPageBreak/>
        <w:t>O</w:t>
      </w:r>
      <w:r w:rsidRPr="007965E8">
        <w:rPr>
          <w:lang w:eastAsia="zh-CN"/>
        </w:rPr>
        <w:t>ption 2: Cover FR1 and FR2-1 (China Telecom)</w:t>
      </w:r>
    </w:p>
    <w:p w14:paraId="78983286" w14:textId="77777777" w:rsidR="00765685" w:rsidRPr="007965E8" w:rsidRDefault="00765685" w:rsidP="00765685">
      <w:pPr>
        <w:widowControl w:val="0"/>
        <w:numPr>
          <w:ilvl w:val="1"/>
          <w:numId w:val="20"/>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sidRPr="007965E8">
        <w:rPr>
          <w:rFonts w:hint="eastAsia"/>
          <w:lang w:eastAsia="zh-CN"/>
        </w:rPr>
        <w:t>O</w:t>
      </w:r>
      <w:r w:rsidRPr="007965E8">
        <w:rPr>
          <w:lang w:eastAsia="zh-CN"/>
        </w:rPr>
        <w:t>ption 3: RAN4 should prioritize FR2-1 and FFS on FR1 (Samsung)</w:t>
      </w:r>
    </w:p>
    <w:p w14:paraId="01D732BF" w14:textId="77777777" w:rsidR="00765685" w:rsidRPr="007965E8" w:rsidRDefault="00765685" w:rsidP="00765685">
      <w:pPr>
        <w:pStyle w:val="ListParagraph"/>
        <w:numPr>
          <w:ilvl w:val="0"/>
          <w:numId w:val="8"/>
        </w:numPr>
        <w:snapToGrid w:val="0"/>
        <w:spacing w:before="60" w:after="60"/>
        <w:ind w:left="284" w:hanging="284"/>
      </w:pPr>
      <w:r w:rsidRPr="007965E8">
        <w:t>Recommended WF</w:t>
      </w:r>
    </w:p>
    <w:p w14:paraId="37C28ACD" w14:textId="77777777" w:rsidR="00765685" w:rsidRPr="007965E8"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rFonts w:hint="eastAsia"/>
          <w:lang w:eastAsia="zh-CN"/>
        </w:rPr>
        <w:t>N</w:t>
      </w:r>
      <w:r w:rsidRPr="007965E8">
        <w:rPr>
          <w:lang w:eastAsia="zh-CN"/>
        </w:rPr>
        <w:t>eed discussion on whether to cover FR1.</w:t>
      </w:r>
    </w:p>
    <w:p w14:paraId="3D53A3E8" w14:textId="77777777" w:rsidR="00765685"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lang w:eastAsia="zh-CN"/>
        </w:rPr>
        <w:t>Keep the previous agreements if no consensus could be reached.</w:t>
      </w:r>
    </w:p>
    <w:p w14:paraId="4CC3C60F" w14:textId="77777777" w:rsidR="00765685" w:rsidRDefault="00765685" w:rsidP="00765685">
      <w:pPr>
        <w:rPr>
          <w:lang w:eastAsia="zh-CN"/>
        </w:rPr>
      </w:pPr>
    </w:p>
    <w:p w14:paraId="0D9211EE" w14:textId="77777777" w:rsidR="00765685" w:rsidRDefault="00765685" w:rsidP="00765685">
      <w:pPr>
        <w:rPr>
          <w:lang w:eastAsia="zh-CN"/>
        </w:rPr>
      </w:pPr>
      <w:r>
        <w:rPr>
          <w:lang w:eastAsia="zh-CN"/>
        </w:rPr>
        <w:t>Discussion:</w:t>
      </w:r>
    </w:p>
    <w:p w14:paraId="37C6A131" w14:textId="77777777" w:rsidR="00765685" w:rsidRDefault="00765685" w:rsidP="00765685">
      <w:pPr>
        <w:widowControl w:val="0"/>
        <w:numPr>
          <w:ilvl w:val="0"/>
          <w:numId w:val="20"/>
        </w:numPr>
        <w:tabs>
          <w:tab w:val="left" w:pos="484"/>
          <w:tab w:val="left" w:pos="709"/>
          <w:tab w:val="left" w:pos="1440"/>
          <w:tab w:val="left" w:pos="1701"/>
        </w:tabs>
        <w:overflowPunct/>
        <w:autoSpaceDE/>
        <w:adjustRightInd/>
        <w:snapToGrid w:val="0"/>
        <w:spacing w:before="60" w:after="60"/>
        <w:textAlignment w:val="auto"/>
        <w:rPr>
          <w:lang w:eastAsia="zh-CN"/>
        </w:rPr>
      </w:pPr>
      <w:r>
        <w:rPr>
          <w:lang w:eastAsia="zh-CN"/>
        </w:rPr>
        <w:t>FR2-1 agreed by all, discussion around FR1</w:t>
      </w:r>
    </w:p>
    <w:p w14:paraId="5A22A473" w14:textId="77777777" w:rsidR="00765685" w:rsidRDefault="00765685" w:rsidP="00765685">
      <w:pPr>
        <w:widowControl w:val="0"/>
        <w:numPr>
          <w:ilvl w:val="0"/>
          <w:numId w:val="20"/>
        </w:numPr>
        <w:tabs>
          <w:tab w:val="left" w:pos="484"/>
          <w:tab w:val="left" w:pos="709"/>
          <w:tab w:val="left" w:pos="1440"/>
          <w:tab w:val="left" w:pos="1701"/>
        </w:tabs>
        <w:overflowPunct/>
        <w:autoSpaceDE/>
        <w:adjustRightInd/>
        <w:snapToGrid w:val="0"/>
        <w:spacing w:before="60" w:after="60"/>
        <w:textAlignment w:val="auto"/>
        <w:rPr>
          <w:lang w:eastAsia="zh-CN"/>
        </w:rPr>
      </w:pPr>
      <w:r>
        <w:rPr>
          <w:lang w:eastAsia="zh-CN"/>
        </w:rPr>
        <w:t>China Telecom: Based on our observation from the TR in Rel-17, conclusion is that the bottleneck is for FR2-1 and FR1 so they should both be covered.</w:t>
      </w:r>
    </w:p>
    <w:p w14:paraId="7E0BACD6" w14:textId="77777777" w:rsidR="00765685" w:rsidRDefault="00765685" w:rsidP="00765685">
      <w:pPr>
        <w:widowControl w:val="0"/>
        <w:numPr>
          <w:ilvl w:val="0"/>
          <w:numId w:val="20"/>
        </w:numPr>
        <w:tabs>
          <w:tab w:val="left" w:pos="484"/>
          <w:tab w:val="left" w:pos="709"/>
          <w:tab w:val="left" w:pos="1440"/>
          <w:tab w:val="left" w:pos="1701"/>
        </w:tabs>
        <w:overflowPunct/>
        <w:autoSpaceDE/>
        <w:adjustRightInd/>
        <w:snapToGrid w:val="0"/>
        <w:spacing w:before="60" w:after="60"/>
        <w:textAlignment w:val="auto"/>
        <w:rPr>
          <w:lang w:eastAsia="zh-CN"/>
        </w:rPr>
      </w:pPr>
      <w:r>
        <w:rPr>
          <w:lang w:eastAsia="zh-CN"/>
        </w:rPr>
        <w:t>Ericsson: We do not see FR1 PRACH as a bottleneck, currently in RAN1 FR1 has not been discussed so we should have alignment with RAN1.</w:t>
      </w:r>
    </w:p>
    <w:p w14:paraId="20F27E83" w14:textId="77777777" w:rsidR="00765685" w:rsidRDefault="00765685" w:rsidP="00765685">
      <w:pPr>
        <w:widowControl w:val="0"/>
        <w:numPr>
          <w:ilvl w:val="0"/>
          <w:numId w:val="20"/>
        </w:numPr>
        <w:tabs>
          <w:tab w:val="left" w:pos="484"/>
          <w:tab w:val="left" w:pos="709"/>
          <w:tab w:val="left" w:pos="1440"/>
          <w:tab w:val="left" w:pos="1701"/>
        </w:tabs>
        <w:overflowPunct/>
        <w:autoSpaceDE/>
        <w:adjustRightInd/>
        <w:snapToGrid w:val="0"/>
        <w:spacing w:before="60" w:after="60"/>
        <w:textAlignment w:val="auto"/>
        <w:rPr>
          <w:lang w:eastAsia="zh-CN"/>
        </w:rPr>
      </w:pPr>
      <w:r>
        <w:rPr>
          <w:lang w:eastAsia="zh-CN"/>
        </w:rPr>
        <w:t>Nokia: We agree that FR2-1 is focus of bottleneck in RAN1, this is due to beamforming being a higher priority in FR2-1, we would not be against FR1 requirements being defined.</w:t>
      </w:r>
    </w:p>
    <w:p w14:paraId="11EC294E" w14:textId="77777777" w:rsidR="00765685" w:rsidRDefault="00765685" w:rsidP="00765685">
      <w:pPr>
        <w:widowControl w:val="0"/>
        <w:numPr>
          <w:ilvl w:val="0"/>
          <w:numId w:val="20"/>
        </w:numPr>
        <w:tabs>
          <w:tab w:val="left" w:pos="484"/>
          <w:tab w:val="left" w:pos="709"/>
          <w:tab w:val="left" w:pos="1440"/>
          <w:tab w:val="left" w:pos="1701"/>
        </w:tabs>
        <w:overflowPunct/>
        <w:autoSpaceDE/>
        <w:adjustRightInd/>
        <w:snapToGrid w:val="0"/>
        <w:spacing w:before="60" w:after="60"/>
        <w:textAlignment w:val="auto"/>
        <w:rPr>
          <w:lang w:eastAsia="zh-CN"/>
        </w:rPr>
      </w:pPr>
      <w:r>
        <w:rPr>
          <w:lang w:eastAsia="zh-CN"/>
        </w:rPr>
        <w:t>Huawei: We share similar view to Ericsson, based on the description this feature mainly targets FR2-1</w:t>
      </w:r>
    </w:p>
    <w:p w14:paraId="2BF95447" w14:textId="77777777" w:rsidR="00765685" w:rsidRDefault="00765685" w:rsidP="00765685">
      <w:pPr>
        <w:widowControl w:val="0"/>
        <w:numPr>
          <w:ilvl w:val="0"/>
          <w:numId w:val="20"/>
        </w:numPr>
        <w:tabs>
          <w:tab w:val="left" w:pos="484"/>
          <w:tab w:val="left" w:pos="709"/>
          <w:tab w:val="left" w:pos="1440"/>
          <w:tab w:val="left" w:pos="1701"/>
        </w:tabs>
        <w:overflowPunct/>
        <w:autoSpaceDE/>
        <w:adjustRightInd/>
        <w:snapToGrid w:val="0"/>
        <w:spacing w:before="60" w:after="60"/>
        <w:textAlignment w:val="auto"/>
        <w:rPr>
          <w:lang w:eastAsia="zh-CN"/>
        </w:rPr>
      </w:pPr>
      <w:r>
        <w:rPr>
          <w:lang w:eastAsia="zh-CN"/>
        </w:rPr>
        <w:t>Samsung: We are open for discussion with priority on FR2-1, based on TR both are included, and the WID states that both are included. For Rel-17 we introduced both.</w:t>
      </w:r>
    </w:p>
    <w:p w14:paraId="1722F173" w14:textId="77777777" w:rsidR="00765685" w:rsidRPr="007965E8" w:rsidRDefault="00765685" w:rsidP="00765685">
      <w:pPr>
        <w:widowControl w:val="0"/>
        <w:numPr>
          <w:ilvl w:val="0"/>
          <w:numId w:val="20"/>
        </w:numPr>
        <w:tabs>
          <w:tab w:val="left" w:pos="484"/>
          <w:tab w:val="left" w:pos="709"/>
          <w:tab w:val="left" w:pos="1440"/>
          <w:tab w:val="left" w:pos="1701"/>
        </w:tabs>
        <w:overflowPunct/>
        <w:autoSpaceDE/>
        <w:adjustRightInd/>
        <w:snapToGrid w:val="0"/>
        <w:spacing w:before="60" w:after="60"/>
        <w:textAlignment w:val="auto"/>
        <w:rPr>
          <w:lang w:eastAsia="zh-CN"/>
        </w:rPr>
      </w:pPr>
      <w:r>
        <w:rPr>
          <w:lang w:eastAsia="zh-CN"/>
        </w:rPr>
        <w:t>ZTE: We believe that FR1 is exploited so we prefer FR2-1 and FR1.</w:t>
      </w:r>
    </w:p>
    <w:p w14:paraId="32959175" w14:textId="77777777" w:rsidR="00765685" w:rsidRPr="007965E8" w:rsidRDefault="00765685" w:rsidP="00765685">
      <w:pPr>
        <w:rPr>
          <w:b/>
          <w:bCs/>
          <w:szCs w:val="24"/>
          <w:lang w:eastAsia="zh-CN"/>
        </w:rPr>
      </w:pPr>
    </w:p>
    <w:p w14:paraId="2EFA16B0" w14:textId="77777777" w:rsidR="00765685" w:rsidRPr="007965E8" w:rsidRDefault="00765685" w:rsidP="00765685">
      <w:pPr>
        <w:rPr>
          <w:b/>
          <w:bCs/>
          <w:szCs w:val="24"/>
          <w:lang w:eastAsia="zh-CN"/>
        </w:rPr>
      </w:pPr>
      <w:r w:rsidRPr="007965E8">
        <w:rPr>
          <w:b/>
          <w:bCs/>
          <w:szCs w:val="24"/>
          <w:lang w:eastAsia="zh-CN"/>
        </w:rPr>
        <w:t>Agreement</w:t>
      </w:r>
      <w:r>
        <w:rPr>
          <w:b/>
          <w:bCs/>
          <w:szCs w:val="24"/>
          <w:lang w:eastAsia="zh-CN"/>
        </w:rPr>
        <w:t xml:space="preserve"> (agreed online)</w:t>
      </w:r>
      <w:r w:rsidRPr="007965E8">
        <w:rPr>
          <w:b/>
          <w:bCs/>
          <w:szCs w:val="24"/>
          <w:lang w:eastAsia="zh-CN"/>
        </w:rPr>
        <w:t>:</w:t>
      </w:r>
      <w:r>
        <w:rPr>
          <w:b/>
          <w:bCs/>
          <w:szCs w:val="24"/>
          <w:lang w:eastAsia="zh-CN"/>
        </w:rPr>
        <w:t xml:space="preserve"> </w:t>
      </w:r>
      <w:r w:rsidRPr="00EB4A98">
        <w:rPr>
          <w:szCs w:val="24"/>
          <w:highlight w:val="green"/>
          <w:lang w:eastAsia="zh-CN"/>
        </w:rPr>
        <w:t>FR2-1 agreed, and with priority. FR1 as FFS.</w:t>
      </w:r>
    </w:p>
    <w:p w14:paraId="4B4527F7" w14:textId="77777777" w:rsidR="00765685" w:rsidRPr="007965E8" w:rsidRDefault="00765685" w:rsidP="00765685">
      <w:pPr>
        <w:rPr>
          <w:b/>
          <w:u w:val="single"/>
        </w:rPr>
      </w:pPr>
      <w:r w:rsidRPr="007965E8">
        <w:rPr>
          <w:b/>
          <w:u w:val="single"/>
        </w:rPr>
        <w:t>Issue 1-2: Sequence length for BS performance requirements for Multiple PRACH transmission</w:t>
      </w:r>
    </w:p>
    <w:p w14:paraId="371B1A41" w14:textId="77777777" w:rsidR="00765685" w:rsidRPr="007965E8" w:rsidRDefault="00765685" w:rsidP="00765685">
      <w:pPr>
        <w:pStyle w:val="ListParagraph"/>
        <w:numPr>
          <w:ilvl w:val="0"/>
          <w:numId w:val="8"/>
        </w:numPr>
        <w:snapToGrid w:val="0"/>
        <w:spacing w:before="60" w:after="60"/>
        <w:ind w:left="284" w:hanging="284"/>
      </w:pPr>
      <w:r w:rsidRPr="007965E8">
        <w:rPr>
          <w:rFonts w:hint="eastAsia"/>
        </w:rPr>
        <w:t>Proposals</w:t>
      </w:r>
      <w:r w:rsidRPr="007965E8">
        <w:t>:</w:t>
      </w:r>
    </w:p>
    <w:p w14:paraId="25CAFC31" w14:textId="77777777" w:rsidR="00765685" w:rsidRPr="007965E8"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lang w:eastAsia="zh-CN"/>
        </w:rPr>
        <w:t>Option 1: Only define PRACH requirements for normal mode and sequence length 139 (China Telecom, Ericsson, Samsung, Huawei)</w:t>
      </w:r>
    </w:p>
    <w:p w14:paraId="7739AFB3" w14:textId="77777777" w:rsidR="00765685" w:rsidRPr="007965E8" w:rsidRDefault="00765685" w:rsidP="00765685">
      <w:pPr>
        <w:pStyle w:val="ListParagraph"/>
        <w:numPr>
          <w:ilvl w:val="0"/>
          <w:numId w:val="8"/>
        </w:numPr>
        <w:snapToGrid w:val="0"/>
        <w:spacing w:before="60" w:after="60"/>
        <w:ind w:left="284" w:hanging="284"/>
      </w:pPr>
      <w:r w:rsidRPr="007965E8">
        <w:t>Recommended WF</w:t>
      </w:r>
    </w:p>
    <w:p w14:paraId="7B16664D" w14:textId="77777777" w:rsidR="00765685" w:rsidRPr="007965E8"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rFonts w:hint="eastAsia"/>
          <w:lang w:eastAsia="zh-CN"/>
        </w:rPr>
        <w:t xml:space="preserve"> </w:t>
      </w:r>
      <w:r w:rsidRPr="007965E8">
        <w:rPr>
          <w:lang w:eastAsia="zh-CN"/>
        </w:rPr>
        <w:t>Option 1 can be agreed.</w:t>
      </w:r>
    </w:p>
    <w:p w14:paraId="255F96FA" w14:textId="77777777" w:rsidR="00765685" w:rsidRPr="007965E8" w:rsidRDefault="00765685" w:rsidP="00765685">
      <w:pPr>
        <w:rPr>
          <w:lang w:eastAsia="zh-CN"/>
        </w:rPr>
      </w:pPr>
    </w:p>
    <w:p w14:paraId="5F2FCA29" w14:textId="77777777" w:rsidR="00765685" w:rsidRPr="007965E8" w:rsidRDefault="00765685" w:rsidP="00765685">
      <w:pPr>
        <w:rPr>
          <w:b/>
          <w:bCs/>
          <w:szCs w:val="24"/>
          <w:lang w:eastAsia="zh-CN"/>
        </w:rPr>
      </w:pPr>
      <w:r w:rsidRPr="007965E8">
        <w:rPr>
          <w:b/>
          <w:bCs/>
          <w:szCs w:val="24"/>
          <w:lang w:eastAsia="zh-CN"/>
        </w:rPr>
        <w:t>Agreement</w:t>
      </w:r>
      <w:r>
        <w:rPr>
          <w:b/>
          <w:bCs/>
          <w:szCs w:val="24"/>
          <w:lang w:eastAsia="zh-CN"/>
        </w:rPr>
        <w:t xml:space="preserve"> (agreed online)</w:t>
      </w:r>
      <w:r w:rsidRPr="007965E8">
        <w:rPr>
          <w:b/>
          <w:bCs/>
          <w:szCs w:val="24"/>
          <w:lang w:eastAsia="zh-CN"/>
        </w:rPr>
        <w:t>:</w:t>
      </w:r>
      <w:r w:rsidRPr="003F1D98">
        <w:rPr>
          <w:lang w:eastAsia="zh-CN"/>
        </w:rPr>
        <w:t xml:space="preserve"> </w:t>
      </w:r>
      <w:r w:rsidRPr="00B76D51">
        <w:rPr>
          <w:highlight w:val="green"/>
          <w:lang w:eastAsia="zh-CN"/>
        </w:rPr>
        <w:t>Only define PRACH requirements for normal mode and sequence length 139.</w:t>
      </w:r>
    </w:p>
    <w:p w14:paraId="476B82D3" w14:textId="77777777" w:rsidR="00765685" w:rsidRPr="007965E8" w:rsidRDefault="00765685" w:rsidP="00765685">
      <w:pPr>
        <w:rPr>
          <w:lang w:eastAsia="zh-CN"/>
        </w:rPr>
      </w:pPr>
    </w:p>
    <w:p w14:paraId="0286C321" w14:textId="77777777" w:rsidR="00765685" w:rsidRPr="007965E8" w:rsidRDefault="00765685" w:rsidP="00765685">
      <w:pPr>
        <w:rPr>
          <w:b/>
          <w:u w:val="single"/>
        </w:rPr>
      </w:pPr>
      <w:r w:rsidRPr="007965E8">
        <w:rPr>
          <w:b/>
          <w:u w:val="single"/>
        </w:rPr>
        <w:t>Issue 1-3: PRACH preamble format for BS performance requirements for Multiple PRACH transmission</w:t>
      </w:r>
    </w:p>
    <w:p w14:paraId="06F880BD" w14:textId="77777777" w:rsidR="00765685" w:rsidRPr="007965E8" w:rsidRDefault="00765685" w:rsidP="00765685">
      <w:pPr>
        <w:pStyle w:val="ListParagraph"/>
        <w:numPr>
          <w:ilvl w:val="0"/>
          <w:numId w:val="8"/>
        </w:numPr>
        <w:snapToGrid w:val="0"/>
        <w:spacing w:before="60" w:after="60"/>
        <w:ind w:left="284" w:hanging="284"/>
      </w:pPr>
      <w:r w:rsidRPr="007965E8">
        <w:rPr>
          <w:rFonts w:hint="eastAsia"/>
        </w:rPr>
        <w:t>Proposals</w:t>
      </w:r>
      <w:r w:rsidRPr="007965E8">
        <w:t>:</w:t>
      </w:r>
    </w:p>
    <w:p w14:paraId="066F8B89" w14:textId="77777777" w:rsidR="00765685" w:rsidRPr="007965E8"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lang w:eastAsia="zh-CN"/>
        </w:rPr>
        <w:t>Option 1: Use</w:t>
      </w:r>
      <w:r w:rsidRPr="007965E8">
        <w:t xml:space="preserve"> PRACH format B4 only</w:t>
      </w:r>
      <w:r w:rsidRPr="007965E8">
        <w:rPr>
          <w:lang w:eastAsia="zh-CN"/>
        </w:rPr>
        <w:t xml:space="preserve"> (Nokia, Samsung, Huawei)</w:t>
      </w:r>
    </w:p>
    <w:p w14:paraId="0048CC13" w14:textId="77777777" w:rsidR="00765685" w:rsidRPr="007965E8" w:rsidRDefault="00765685" w:rsidP="00765685">
      <w:pPr>
        <w:widowControl w:val="0"/>
        <w:numPr>
          <w:ilvl w:val="1"/>
          <w:numId w:val="20"/>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sidRPr="007965E8">
        <w:rPr>
          <w:rFonts w:hint="eastAsia"/>
          <w:lang w:eastAsia="zh-CN"/>
        </w:rPr>
        <w:t>O</w:t>
      </w:r>
      <w:r w:rsidRPr="007965E8">
        <w:rPr>
          <w:lang w:eastAsia="zh-CN"/>
        </w:rPr>
        <w:t>ption 2: Cover PRACH format B4 as well as other PRACH formats with similar or larger CP length as B4, i.e., A3, C0 and C2. (China Telecom)</w:t>
      </w:r>
      <w:r>
        <w:rPr>
          <w:lang w:eastAsia="zh-CN"/>
        </w:rPr>
        <w:t xml:space="preserve"> </w:t>
      </w:r>
    </w:p>
    <w:p w14:paraId="03C999CD" w14:textId="77777777" w:rsidR="00765685" w:rsidRPr="007965E8" w:rsidRDefault="00765685" w:rsidP="00765685">
      <w:pPr>
        <w:widowControl w:val="0"/>
        <w:numPr>
          <w:ilvl w:val="1"/>
          <w:numId w:val="20"/>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sidRPr="007965E8">
        <w:rPr>
          <w:rFonts w:hint="eastAsia"/>
          <w:lang w:eastAsia="zh-CN"/>
        </w:rPr>
        <w:t>O</w:t>
      </w:r>
      <w:r w:rsidRPr="007965E8">
        <w:rPr>
          <w:lang w:eastAsia="zh-CN"/>
        </w:rPr>
        <w:t xml:space="preserve">ption 3: </w:t>
      </w:r>
      <w:r w:rsidRPr="007965E8">
        <w:t>Consider format B4, A2 and C2 (Ericsson)</w:t>
      </w:r>
    </w:p>
    <w:p w14:paraId="681DF014" w14:textId="77777777" w:rsidR="00765685" w:rsidRPr="007965E8" w:rsidRDefault="00765685" w:rsidP="00765685">
      <w:pPr>
        <w:pStyle w:val="ListParagraph"/>
        <w:numPr>
          <w:ilvl w:val="0"/>
          <w:numId w:val="8"/>
        </w:numPr>
        <w:snapToGrid w:val="0"/>
        <w:spacing w:before="60" w:after="60"/>
        <w:ind w:left="284" w:hanging="284"/>
      </w:pPr>
      <w:r w:rsidRPr="007965E8">
        <w:t>Recommended WF</w:t>
      </w:r>
    </w:p>
    <w:p w14:paraId="5F902B6F" w14:textId="77777777" w:rsidR="00765685" w:rsidRPr="007965E8"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rFonts w:hint="eastAsia"/>
          <w:lang w:eastAsia="zh-CN"/>
        </w:rPr>
        <w:t>P</w:t>
      </w:r>
      <w:r w:rsidRPr="007965E8">
        <w:rPr>
          <w:lang w:eastAsia="zh-CN"/>
        </w:rPr>
        <w:t>RACH B4 can be included.</w:t>
      </w:r>
    </w:p>
    <w:p w14:paraId="38DF3131" w14:textId="77777777" w:rsidR="00765685"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lang w:eastAsia="zh-CN"/>
        </w:rPr>
        <w:t>Need discussion on whether PRACH preamble formats in addition to B4 should be covered.</w:t>
      </w:r>
    </w:p>
    <w:p w14:paraId="656F05E8" w14:textId="77777777" w:rsidR="00765685" w:rsidRDefault="00765685" w:rsidP="00765685">
      <w:pPr>
        <w:rPr>
          <w:lang w:eastAsia="zh-CN"/>
        </w:rPr>
      </w:pPr>
    </w:p>
    <w:p w14:paraId="6F427EB4" w14:textId="77777777" w:rsidR="00765685" w:rsidRDefault="00765685" w:rsidP="00765685">
      <w:pPr>
        <w:rPr>
          <w:lang w:eastAsia="zh-CN"/>
        </w:rPr>
      </w:pPr>
      <w:r>
        <w:rPr>
          <w:lang w:eastAsia="zh-CN"/>
        </w:rPr>
        <w:t>Discussion:</w:t>
      </w:r>
    </w:p>
    <w:p w14:paraId="6503AF08" w14:textId="77777777" w:rsidR="00765685" w:rsidRDefault="00765685" w:rsidP="00765685">
      <w:pPr>
        <w:widowControl w:val="0"/>
        <w:numPr>
          <w:ilvl w:val="0"/>
          <w:numId w:val="20"/>
        </w:numPr>
        <w:tabs>
          <w:tab w:val="left" w:pos="484"/>
          <w:tab w:val="left" w:pos="709"/>
          <w:tab w:val="left" w:pos="1440"/>
          <w:tab w:val="left" w:pos="1701"/>
        </w:tabs>
        <w:overflowPunct/>
        <w:autoSpaceDE/>
        <w:adjustRightInd/>
        <w:snapToGrid w:val="0"/>
        <w:spacing w:before="60" w:after="60"/>
        <w:textAlignment w:val="auto"/>
        <w:rPr>
          <w:lang w:eastAsia="zh-CN"/>
        </w:rPr>
      </w:pPr>
      <w:r>
        <w:rPr>
          <w:lang w:eastAsia="zh-CN"/>
        </w:rPr>
        <w:t>China Telecom: Explain, we see from the TR the focus there is only on B4 which is the bottleneck, and as such we believe that based on these reasonings that similar or larger CP length formats are also a bottleneck.</w:t>
      </w:r>
    </w:p>
    <w:p w14:paraId="595EB89F" w14:textId="77777777" w:rsidR="00765685" w:rsidRDefault="00765685" w:rsidP="00765685">
      <w:pPr>
        <w:widowControl w:val="0"/>
        <w:numPr>
          <w:ilvl w:val="0"/>
          <w:numId w:val="20"/>
        </w:numPr>
        <w:tabs>
          <w:tab w:val="left" w:pos="484"/>
          <w:tab w:val="left" w:pos="709"/>
          <w:tab w:val="left" w:pos="1440"/>
          <w:tab w:val="left" w:pos="1701"/>
        </w:tabs>
        <w:overflowPunct/>
        <w:autoSpaceDE/>
        <w:adjustRightInd/>
        <w:snapToGrid w:val="0"/>
        <w:spacing w:before="60" w:after="60"/>
        <w:textAlignment w:val="auto"/>
        <w:rPr>
          <w:lang w:eastAsia="zh-CN"/>
        </w:rPr>
      </w:pPr>
      <w:r>
        <w:rPr>
          <w:lang w:eastAsia="zh-CN"/>
        </w:rPr>
        <w:t>Ericsson: we think that format is based on declaration, thus we should consider the typical formats.</w:t>
      </w:r>
    </w:p>
    <w:p w14:paraId="21DD8920" w14:textId="77777777" w:rsidR="00765685" w:rsidRDefault="00765685" w:rsidP="00765685">
      <w:pPr>
        <w:widowControl w:val="0"/>
        <w:numPr>
          <w:ilvl w:val="0"/>
          <w:numId w:val="20"/>
        </w:numPr>
        <w:tabs>
          <w:tab w:val="left" w:pos="484"/>
          <w:tab w:val="left" w:pos="709"/>
          <w:tab w:val="left" w:pos="1440"/>
          <w:tab w:val="left" w:pos="1701"/>
        </w:tabs>
        <w:overflowPunct/>
        <w:autoSpaceDE/>
        <w:adjustRightInd/>
        <w:snapToGrid w:val="0"/>
        <w:spacing w:before="60" w:after="60"/>
        <w:textAlignment w:val="auto"/>
        <w:rPr>
          <w:lang w:eastAsia="zh-CN"/>
        </w:rPr>
      </w:pPr>
      <w:r>
        <w:rPr>
          <w:lang w:eastAsia="zh-CN"/>
        </w:rPr>
        <w:t>Huawei: We don’t think so many PRACH formats is needed.</w:t>
      </w:r>
    </w:p>
    <w:p w14:paraId="4AE2508A" w14:textId="77777777" w:rsidR="00765685" w:rsidRDefault="00765685" w:rsidP="00765685">
      <w:pPr>
        <w:widowControl w:val="0"/>
        <w:numPr>
          <w:ilvl w:val="0"/>
          <w:numId w:val="20"/>
        </w:numPr>
        <w:tabs>
          <w:tab w:val="left" w:pos="484"/>
          <w:tab w:val="left" w:pos="709"/>
          <w:tab w:val="left" w:pos="1440"/>
          <w:tab w:val="left" w:pos="1701"/>
        </w:tabs>
        <w:overflowPunct/>
        <w:autoSpaceDE/>
        <w:adjustRightInd/>
        <w:snapToGrid w:val="0"/>
        <w:spacing w:before="60" w:after="60"/>
        <w:textAlignment w:val="auto"/>
        <w:rPr>
          <w:lang w:eastAsia="zh-CN"/>
        </w:rPr>
      </w:pPr>
      <w:r>
        <w:rPr>
          <w:lang w:eastAsia="zh-CN"/>
        </w:rPr>
        <w:t>Samsung: Different formats have been studied before but in the TR we have focussed on B4.</w:t>
      </w:r>
    </w:p>
    <w:p w14:paraId="673895A6" w14:textId="77777777" w:rsidR="00765685" w:rsidRPr="007965E8" w:rsidRDefault="00765685" w:rsidP="00765685">
      <w:pPr>
        <w:widowControl w:val="0"/>
        <w:numPr>
          <w:ilvl w:val="0"/>
          <w:numId w:val="20"/>
        </w:numPr>
        <w:tabs>
          <w:tab w:val="left" w:pos="484"/>
          <w:tab w:val="left" w:pos="709"/>
          <w:tab w:val="left" w:pos="1440"/>
          <w:tab w:val="left" w:pos="1701"/>
        </w:tabs>
        <w:overflowPunct/>
        <w:autoSpaceDE/>
        <w:adjustRightInd/>
        <w:snapToGrid w:val="0"/>
        <w:spacing w:before="60" w:after="60"/>
        <w:textAlignment w:val="auto"/>
        <w:rPr>
          <w:lang w:eastAsia="zh-CN"/>
        </w:rPr>
      </w:pPr>
      <w:r>
        <w:rPr>
          <w:lang w:eastAsia="zh-CN"/>
        </w:rPr>
        <w:t>China Telecom: Questions on A2, C2, and B4 are the most popular, confirmation from Nokia, Samsung confirm on C2 priority, as well as Ericsson</w:t>
      </w:r>
    </w:p>
    <w:p w14:paraId="00D1E124" w14:textId="77777777" w:rsidR="00765685" w:rsidRPr="007965E8" w:rsidRDefault="00765685" w:rsidP="00765685">
      <w:pPr>
        <w:rPr>
          <w:lang w:eastAsia="zh-CN"/>
        </w:rPr>
      </w:pPr>
    </w:p>
    <w:p w14:paraId="0EB6E1C5" w14:textId="77777777" w:rsidR="00765685" w:rsidRPr="007965E8" w:rsidRDefault="00765685" w:rsidP="00765685">
      <w:pPr>
        <w:rPr>
          <w:lang w:eastAsia="zh-CN"/>
        </w:rPr>
      </w:pPr>
      <w:r w:rsidRPr="007965E8">
        <w:rPr>
          <w:b/>
          <w:bCs/>
          <w:szCs w:val="24"/>
          <w:lang w:eastAsia="zh-CN"/>
        </w:rPr>
        <w:lastRenderedPageBreak/>
        <w:t>Offline Tentative Agreement:</w:t>
      </w:r>
      <w:r>
        <w:rPr>
          <w:b/>
          <w:bCs/>
          <w:szCs w:val="24"/>
          <w:lang w:eastAsia="zh-CN"/>
        </w:rPr>
        <w:t xml:space="preserve"> </w:t>
      </w:r>
      <w:r w:rsidRPr="00854D4A">
        <w:rPr>
          <w:szCs w:val="24"/>
          <w:lang w:eastAsia="zh-CN"/>
        </w:rPr>
        <w:t>B4 is agreed, A2 and C2 to be considered and companies to provide further view during the online or in round 2.</w:t>
      </w:r>
    </w:p>
    <w:p w14:paraId="1900052E" w14:textId="77777777" w:rsidR="00765685" w:rsidRDefault="00765685" w:rsidP="00765685">
      <w:pPr>
        <w:rPr>
          <w:lang w:eastAsia="zh-CN"/>
        </w:rPr>
      </w:pPr>
      <w:r>
        <w:rPr>
          <w:lang w:eastAsia="zh-CN"/>
        </w:rPr>
        <w:t>Online:</w:t>
      </w:r>
    </w:p>
    <w:p w14:paraId="30D3870C" w14:textId="77777777" w:rsidR="00765685" w:rsidRDefault="00765685" w:rsidP="00765685">
      <w:pPr>
        <w:rPr>
          <w:lang w:eastAsia="zh-CN"/>
        </w:rPr>
      </w:pPr>
      <w:r>
        <w:rPr>
          <w:lang w:eastAsia="zh-CN"/>
        </w:rPr>
        <w:t>Nokia: Not every network is implementing B4.  All 3 B4, A2, and C2 are very common, coverage enh should apply to all formats.</w:t>
      </w:r>
    </w:p>
    <w:p w14:paraId="3DF0A493" w14:textId="77777777" w:rsidR="00765685" w:rsidRDefault="00765685" w:rsidP="00765685">
      <w:pPr>
        <w:rPr>
          <w:lang w:eastAsia="zh-CN"/>
        </w:rPr>
      </w:pPr>
      <w:r>
        <w:rPr>
          <w:lang w:eastAsia="zh-CN"/>
        </w:rPr>
        <w:t>Samsung: B4 is the most important.  We can follow the same approach as Rel-15 which was all 3 based on declaration.</w:t>
      </w:r>
    </w:p>
    <w:p w14:paraId="53E668FD" w14:textId="77777777" w:rsidR="00765685" w:rsidRDefault="00765685" w:rsidP="00765685">
      <w:pPr>
        <w:rPr>
          <w:lang w:eastAsia="zh-CN"/>
        </w:rPr>
      </w:pPr>
      <w:r>
        <w:rPr>
          <w:lang w:eastAsia="zh-CN"/>
        </w:rPr>
        <w:t>CTC: B4 is the bottleneck, but based on network vendor feedback we observe A2 and C2 are popular so we are ok to include them.</w:t>
      </w:r>
    </w:p>
    <w:p w14:paraId="4956A24D" w14:textId="77777777" w:rsidR="00765685" w:rsidRDefault="00765685" w:rsidP="00765685">
      <w:pPr>
        <w:rPr>
          <w:lang w:eastAsia="zh-CN"/>
        </w:rPr>
      </w:pPr>
      <w:r>
        <w:rPr>
          <w:lang w:eastAsia="zh-CN"/>
        </w:rPr>
        <w:t>Huawei: We prefer only B4 but can compromise to include A2 and C2 also.</w:t>
      </w:r>
    </w:p>
    <w:p w14:paraId="1B9D4F7F" w14:textId="77777777" w:rsidR="00765685" w:rsidRDefault="00765685" w:rsidP="00765685">
      <w:pPr>
        <w:rPr>
          <w:lang w:eastAsia="zh-CN"/>
        </w:rPr>
      </w:pPr>
      <w:r w:rsidRPr="0098028A">
        <w:rPr>
          <w:highlight w:val="green"/>
          <w:lang w:eastAsia="zh-CN"/>
        </w:rPr>
        <w:t>WF: Consider B4, A2, and C2.</w:t>
      </w:r>
    </w:p>
    <w:p w14:paraId="7CFF87B6" w14:textId="77777777" w:rsidR="00765685" w:rsidRPr="007965E8" w:rsidRDefault="00765685" w:rsidP="00765685">
      <w:pPr>
        <w:rPr>
          <w:lang w:eastAsia="zh-CN"/>
        </w:rPr>
      </w:pPr>
    </w:p>
    <w:p w14:paraId="72064361" w14:textId="77777777" w:rsidR="00765685" w:rsidRPr="007965E8" w:rsidRDefault="00765685" w:rsidP="00765685">
      <w:pPr>
        <w:rPr>
          <w:b/>
          <w:u w:val="single"/>
        </w:rPr>
      </w:pPr>
      <w:r w:rsidRPr="007965E8">
        <w:rPr>
          <w:b/>
          <w:u w:val="single"/>
        </w:rPr>
        <w:t>Issue 1-4: PRACH repetition number for BS performance requirements for Multiple PRACH transmission</w:t>
      </w:r>
    </w:p>
    <w:p w14:paraId="7553E096" w14:textId="77777777" w:rsidR="00765685" w:rsidRPr="007965E8" w:rsidRDefault="00765685" w:rsidP="00765685">
      <w:pPr>
        <w:pStyle w:val="ListParagraph"/>
        <w:numPr>
          <w:ilvl w:val="0"/>
          <w:numId w:val="8"/>
        </w:numPr>
        <w:snapToGrid w:val="0"/>
        <w:spacing w:before="60" w:after="60"/>
        <w:ind w:left="284" w:hanging="284"/>
      </w:pPr>
      <w:r w:rsidRPr="007965E8">
        <w:rPr>
          <w:rFonts w:hint="eastAsia"/>
        </w:rPr>
        <w:t>Proposals</w:t>
      </w:r>
      <w:r w:rsidRPr="007965E8">
        <w:t>:</w:t>
      </w:r>
    </w:p>
    <w:p w14:paraId="2DDBE08A" w14:textId="77777777" w:rsidR="00765685" w:rsidRPr="007965E8"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lang w:eastAsia="zh-CN"/>
        </w:rPr>
        <w:t>Option 1: Test 8 times for PRACH repetition if the SNR value could be testable (China Telecom)</w:t>
      </w:r>
    </w:p>
    <w:p w14:paraId="6741E652" w14:textId="77777777" w:rsidR="00765685" w:rsidRPr="007965E8" w:rsidRDefault="00765685" w:rsidP="00765685">
      <w:pPr>
        <w:widowControl w:val="0"/>
        <w:numPr>
          <w:ilvl w:val="1"/>
          <w:numId w:val="20"/>
        </w:numPr>
        <w:tabs>
          <w:tab w:val="left" w:pos="484"/>
          <w:tab w:val="left" w:pos="709"/>
          <w:tab w:val="left" w:pos="1440"/>
        </w:tabs>
        <w:overflowPunct/>
        <w:autoSpaceDE/>
        <w:adjustRightInd/>
        <w:snapToGrid w:val="0"/>
        <w:spacing w:before="60" w:after="60"/>
        <w:ind w:leftChars="213" w:left="709" w:hanging="283"/>
        <w:textAlignment w:val="auto"/>
        <w:rPr>
          <w:lang w:eastAsia="zh-CN"/>
        </w:rPr>
      </w:pPr>
      <w:r w:rsidRPr="007965E8">
        <w:rPr>
          <w:rFonts w:hint="eastAsia"/>
          <w:lang w:eastAsia="zh-CN"/>
        </w:rPr>
        <w:t>O</w:t>
      </w:r>
      <w:r w:rsidRPr="007965E8">
        <w:rPr>
          <w:lang w:eastAsia="zh-CN"/>
        </w:rPr>
        <w:t>ption 2: Define PRACH requirements for 2 PRACH transmissions (Ericsson, ZTE, Samsung, Huawei)</w:t>
      </w:r>
    </w:p>
    <w:p w14:paraId="662DCFF9" w14:textId="77777777" w:rsidR="00765685" w:rsidRPr="007965E8" w:rsidRDefault="00765685" w:rsidP="00765685">
      <w:pPr>
        <w:pStyle w:val="ListParagraph"/>
        <w:numPr>
          <w:ilvl w:val="0"/>
          <w:numId w:val="8"/>
        </w:numPr>
        <w:snapToGrid w:val="0"/>
        <w:spacing w:before="60" w:after="60"/>
        <w:ind w:left="284" w:hanging="284"/>
      </w:pPr>
      <w:r w:rsidRPr="007965E8">
        <w:t>Recommended WF</w:t>
      </w:r>
    </w:p>
    <w:p w14:paraId="06906AC9" w14:textId="77777777" w:rsidR="00765685" w:rsidRPr="007965E8"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lang w:eastAsia="zh-CN"/>
        </w:rPr>
        <w:t>Need discussion.</w:t>
      </w:r>
    </w:p>
    <w:p w14:paraId="6D5D6700" w14:textId="77777777" w:rsidR="00765685" w:rsidRDefault="00765685" w:rsidP="00765685">
      <w:pPr>
        <w:rPr>
          <w:lang w:eastAsia="zh-CN"/>
        </w:rPr>
      </w:pPr>
    </w:p>
    <w:p w14:paraId="33455DDE" w14:textId="77777777" w:rsidR="00765685" w:rsidRDefault="00765685" w:rsidP="00765685">
      <w:pPr>
        <w:rPr>
          <w:lang w:eastAsia="zh-CN"/>
        </w:rPr>
      </w:pPr>
      <w:bookmarkStart w:id="324" w:name="_Hlk150811847"/>
      <w:r>
        <w:rPr>
          <w:lang w:eastAsia="zh-CN"/>
        </w:rPr>
        <w:t>Discussion:</w:t>
      </w:r>
    </w:p>
    <w:bookmarkEnd w:id="324"/>
    <w:p w14:paraId="072ED2A9" w14:textId="77777777" w:rsidR="00765685" w:rsidRDefault="00765685" w:rsidP="00765685">
      <w:pPr>
        <w:pStyle w:val="ListParagraph"/>
        <w:numPr>
          <w:ilvl w:val="0"/>
          <w:numId w:val="20"/>
        </w:numPr>
        <w:overflowPunct w:val="0"/>
        <w:autoSpaceDE w:val="0"/>
        <w:autoSpaceDN w:val="0"/>
        <w:adjustRightInd w:val="0"/>
        <w:spacing w:after="180"/>
        <w:textAlignment w:val="baseline"/>
      </w:pPr>
      <w:r>
        <w:t>China Telecom: We know that 2,4,8 are candidates; but we cannot agree 2 at the moment, as we do not know the clarity of performance differences, Proposal  - Companies to provide simulations to understand a gain and to bring to RAN4#110</w:t>
      </w:r>
    </w:p>
    <w:p w14:paraId="2A545C09" w14:textId="77777777" w:rsidR="00765685" w:rsidRDefault="00765685" w:rsidP="00765685">
      <w:pPr>
        <w:pStyle w:val="ListParagraph"/>
        <w:numPr>
          <w:ilvl w:val="0"/>
          <w:numId w:val="20"/>
        </w:numPr>
        <w:overflowPunct w:val="0"/>
        <w:autoSpaceDE w:val="0"/>
        <w:autoSpaceDN w:val="0"/>
        <w:adjustRightInd w:val="0"/>
        <w:spacing w:after="180"/>
        <w:textAlignment w:val="baseline"/>
      </w:pPr>
      <w:r>
        <w:t>Ericsson: We have simulations on 2 and 8 and we think that 2 repetitions provide enough gain. 5-6dB</w:t>
      </w:r>
    </w:p>
    <w:p w14:paraId="015B996B" w14:textId="77777777" w:rsidR="00765685" w:rsidRDefault="00765685" w:rsidP="00765685">
      <w:pPr>
        <w:pStyle w:val="ListParagraph"/>
        <w:numPr>
          <w:ilvl w:val="0"/>
          <w:numId w:val="20"/>
        </w:numPr>
        <w:overflowPunct w:val="0"/>
        <w:autoSpaceDE w:val="0"/>
        <w:autoSpaceDN w:val="0"/>
        <w:adjustRightInd w:val="0"/>
        <w:spacing w:after="180"/>
        <w:textAlignment w:val="baseline"/>
      </w:pPr>
      <w:r>
        <w:t>Samsung: RAN1 has done some study to show that BS can do multiple transmission combining. Existing requirements for PRACH are quite low anyway, so with even lower can this be tested.</w:t>
      </w:r>
    </w:p>
    <w:p w14:paraId="321950AC" w14:textId="77777777" w:rsidR="00765685" w:rsidRDefault="00765685" w:rsidP="00765685">
      <w:pPr>
        <w:pStyle w:val="ListParagraph"/>
        <w:numPr>
          <w:ilvl w:val="0"/>
          <w:numId w:val="20"/>
        </w:numPr>
        <w:overflowPunct w:val="0"/>
        <w:autoSpaceDE w:val="0"/>
        <w:autoSpaceDN w:val="0"/>
        <w:adjustRightInd w:val="0"/>
        <w:spacing w:after="180"/>
        <w:textAlignment w:val="baseline"/>
      </w:pPr>
      <w:r>
        <w:t>Ericsson: Purpose of this is to understand the BS is actually conducting this, and this can be proved with 2.</w:t>
      </w:r>
    </w:p>
    <w:p w14:paraId="1038B62C" w14:textId="77777777" w:rsidR="00765685" w:rsidRDefault="00765685" w:rsidP="00765685">
      <w:pPr>
        <w:pStyle w:val="ListParagraph"/>
        <w:numPr>
          <w:ilvl w:val="0"/>
          <w:numId w:val="20"/>
        </w:numPr>
        <w:overflowPunct w:val="0"/>
        <w:autoSpaceDE w:val="0"/>
        <w:autoSpaceDN w:val="0"/>
        <w:adjustRightInd w:val="0"/>
        <w:spacing w:after="180"/>
        <w:textAlignment w:val="baseline"/>
      </w:pPr>
      <w:r>
        <w:t>Huawei: we share a similar view to Ericsson and Samsung</w:t>
      </w:r>
    </w:p>
    <w:p w14:paraId="6AB1733C" w14:textId="77777777" w:rsidR="00765685" w:rsidRDefault="00765685" w:rsidP="00765685">
      <w:pPr>
        <w:pStyle w:val="ListParagraph"/>
        <w:numPr>
          <w:ilvl w:val="0"/>
          <w:numId w:val="20"/>
        </w:numPr>
        <w:overflowPunct w:val="0"/>
        <w:autoSpaceDE w:val="0"/>
        <w:autoSpaceDN w:val="0"/>
        <w:adjustRightInd w:val="0"/>
        <w:spacing w:after="180"/>
        <w:textAlignment w:val="baseline"/>
      </w:pPr>
      <w:r>
        <w:t>China Telecom: If NW vendors have shown that they have enough gain we can compromise, but we encourage companies to provide simulations, and this can be revisited if not enough gain.</w:t>
      </w:r>
    </w:p>
    <w:p w14:paraId="349EC4AA" w14:textId="77777777" w:rsidR="00765685" w:rsidRDefault="00765685" w:rsidP="00765685">
      <w:pPr>
        <w:pStyle w:val="ListParagraph"/>
        <w:numPr>
          <w:ilvl w:val="0"/>
          <w:numId w:val="20"/>
        </w:numPr>
        <w:overflowPunct w:val="0"/>
        <w:autoSpaceDE w:val="0"/>
        <w:autoSpaceDN w:val="0"/>
        <w:adjustRightInd w:val="0"/>
        <w:spacing w:after="180"/>
        <w:textAlignment w:val="baseline"/>
      </w:pPr>
      <w:r>
        <w:t>Samsung: How to declare what is ‘enough’ gain.</w:t>
      </w:r>
    </w:p>
    <w:p w14:paraId="49EB734A" w14:textId="77777777" w:rsidR="00765685" w:rsidRPr="007965E8" w:rsidRDefault="00765685" w:rsidP="00765685">
      <w:pPr>
        <w:pStyle w:val="ListParagraph"/>
        <w:numPr>
          <w:ilvl w:val="0"/>
          <w:numId w:val="20"/>
        </w:numPr>
        <w:overflowPunct w:val="0"/>
        <w:autoSpaceDE w:val="0"/>
        <w:autoSpaceDN w:val="0"/>
        <w:adjustRightInd w:val="0"/>
        <w:spacing w:after="180"/>
        <w:textAlignment w:val="baseline"/>
      </w:pPr>
      <w:r>
        <w:t>China Telecom: Perhaps the gain is enough, and we can revisit based on simulation if there is less than 1 dB gain.</w:t>
      </w:r>
    </w:p>
    <w:p w14:paraId="68B2CD4D" w14:textId="77777777" w:rsidR="00765685" w:rsidRPr="007965E8" w:rsidRDefault="00765685" w:rsidP="00765685">
      <w:pPr>
        <w:rPr>
          <w:lang w:eastAsia="zh-CN"/>
        </w:rPr>
      </w:pPr>
      <w:r w:rsidRPr="00007955">
        <w:rPr>
          <w:b/>
          <w:bCs/>
          <w:szCs w:val="24"/>
          <w:highlight w:val="green"/>
          <w:lang w:eastAsia="zh-CN"/>
        </w:rPr>
        <w:t xml:space="preserve">Agreement (agreed online): </w:t>
      </w:r>
      <w:r w:rsidRPr="00007955">
        <w:rPr>
          <w:szCs w:val="24"/>
          <w:highlight w:val="green"/>
          <w:lang w:eastAsia="zh-CN"/>
        </w:rPr>
        <w:t>PRACH repetition number 2, with companies encouraged to provide simulations to confirm gain at RAN4#110.</w:t>
      </w:r>
    </w:p>
    <w:p w14:paraId="2E7AE0A2" w14:textId="77777777" w:rsidR="00765685" w:rsidRPr="007965E8" w:rsidRDefault="00765685" w:rsidP="00765685">
      <w:pPr>
        <w:rPr>
          <w:lang w:eastAsia="zh-CN"/>
        </w:rPr>
      </w:pPr>
    </w:p>
    <w:p w14:paraId="3B0882A4" w14:textId="77777777" w:rsidR="00765685" w:rsidRPr="007965E8" w:rsidRDefault="00765685" w:rsidP="00765685">
      <w:pPr>
        <w:rPr>
          <w:b/>
          <w:u w:val="single"/>
        </w:rPr>
      </w:pPr>
      <w:r w:rsidRPr="007965E8">
        <w:rPr>
          <w:b/>
          <w:u w:val="single"/>
        </w:rPr>
        <w:t>Issue 1-5: Antenna configuration for BS performance requirements for Multiple PRACH transmission</w:t>
      </w:r>
    </w:p>
    <w:p w14:paraId="5088949C" w14:textId="77777777" w:rsidR="00765685" w:rsidRPr="007965E8" w:rsidRDefault="00765685" w:rsidP="00765685">
      <w:pPr>
        <w:pStyle w:val="ListParagraph"/>
        <w:numPr>
          <w:ilvl w:val="0"/>
          <w:numId w:val="8"/>
        </w:numPr>
        <w:snapToGrid w:val="0"/>
        <w:spacing w:before="60" w:after="60"/>
        <w:ind w:left="284" w:hanging="284"/>
      </w:pPr>
      <w:r w:rsidRPr="007965E8">
        <w:rPr>
          <w:rFonts w:hint="eastAsia"/>
        </w:rPr>
        <w:t>Proposals</w:t>
      </w:r>
      <w:r w:rsidRPr="007965E8">
        <w:t>:</w:t>
      </w:r>
    </w:p>
    <w:p w14:paraId="22BA0601" w14:textId="77777777" w:rsidR="00765685" w:rsidRPr="007965E8"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lang w:eastAsia="zh-CN"/>
        </w:rPr>
        <w:t>FR1 (if introduced)</w:t>
      </w:r>
    </w:p>
    <w:p w14:paraId="55852C54" w14:textId="77777777" w:rsidR="00765685" w:rsidRPr="007965E8" w:rsidRDefault="00765685" w:rsidP="00765685">
      <w:pPr>
        <w:widowControl w:val="0"/>
        <w:numPr>
          <w:ilvl w:val="2"/>
          <w:numId w:val="21"/>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lang w:eastAsia="zh-CN"/>
        </w:rPr>
      </w:pPr>
      <w:r w:rsidRPr="007965E8">
        <w:rPr>
          <w:lang w:eastAsia="zh-CN"/>
        </w:rPr>
        <w:t>Option 1: 1x2 (Samsung)</w:t>
      </w:r>
    </w:p>
    <w:p w14:paraId="710275CB" w14:textId="77777777" w:rsidR="00765685" w:rsidRPr="007965E8" w:rsidRDefault="00765685" w:rsidP="00765685">
      <w:pPr>
        <w:widowControl w:val="0"/>
        <w:numPr>
          <w:ilvl w:val="2"/>
          <w:numId w:val="21"/>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lang w:eastAsia="zh-CN"/>
        </w:rPr>
      </w:pPr>
      <w:r w:rsidRPr="007965E8">
        <w:rPr>
          <w:lang w:eastAsia="zh-CN"/>
        </w:rPr>
        <w:t>Option 2: 1x2, 1x4, 1x8 (China Telecom)</w:t>
      </w:r>
    </w:p>
    <w:p w14:paraId="066DE070" w14:textId="77777777" w:rsidR="00765685" w:rsidRPr="007965E8"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lang w:eastAsia="zh-CN"/>
        </w:rPr>
        <w:t xml:space="preserve">FR2-1: </w:t>
      </w:r>
    </w:p>
    <w:p w14:paraId="4047ED8C" w14:textId="77777777" w:rsidR="00765685" w:rsidRPr="007965E8" w:rsidRDefault="00765685" w:rsidP="00765685">
      <w:pPr>
        <w:widowControl w:val="0"/>
        <w:numPr>
          <w:ilvl w:val="2"/>
          <w:numId w:val="21"/>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lang w:eastAsia="zh-CN"/>
        </w:rPr>
      </w:pPr>
      <w:r w:rsidRPr="007965E8">
        <w:rPr>
          <w:lang w:eastAsia="zh-CN"/>
        </w:rPr>
        <w:t>Option</w:t>
      </w:r>
      <w:r w:rsidRPr="007965E8">
        <w:t xml:space="preserve"> 1: 1x2 (China Telecom, Ericsson, Samsung)</w:t>
      </w:r>
    </w:p>
    <w:p w14:paraId="2270EAEE" w14:textId="77777777" w:rsidR="00765685" w:rsidRPr="007965E8" w:rsidRDefault="00765685" w:rsidP="00765685">
      <w:pPr>
        <w:pStyle w:val="ListParagraph"/>
        <w:numPr>
          <w:ilvl w:val="0"/>
          <w:numId w:val="8"/>
        </w:numPr>
        <w:snapToGrid w:val="0"/>
        <w:spacing w:before="60" w:after="60"/>
        <w:ind w:left="284" w:hanging="284"/>
      </w:pPr>
      <w:r w:rsidRPr="007965E8">
        <w:t>Recommended WF</w:t>
      </w:r>
    </w:p>
    <w:p w14:paraId="60F1627C" w14:textId="77777777" w:rsidR="00765685" w:rsidRPr="007965E8"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rFonts w:hint="eastAsia"/>
          <w:lang w:eastAsia="zh-CN"/>
        </w:rPr>
        <w:t>F</w:t>
      </w:r>
      <w:r w:rsidRPr="007965E8">
        <w:rPr>
          <w:lang w:eastAsia="zh-CN"/>
        </w:rPr>
        <w:t>FS on FR1.</w:t>
      </w:r>
    </w:p>
    <w:p w14:paraId="275C0777" w14:textId="77777777" w:rsidR="00765685" w:rsidRPr="007965E8"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lang w:eastAsia="zh-CN"/>
        </w:rPr>
        <w:lastRenderedPageBreak/>
        <w:t>Consider 1x2 for FR2-1</w:t>
      </w:r>
      <w:r w:rsidRPr="007965E8">
        <w:rPr>
          <w:rFonts w:hint="eastAsia"/>
          <w:lang w:eastAsia="zh-CN"/>
        </w:rPr>
        <w:t>?</w:t>
      </w:r>
    </w:p>
    <w:p w14:paraId="10972099" w14:textId="77777777" w:rsidR="00765685" w:rsidRDefault="00765685" w:rsidP="00765685">
      <w:pPr>
        <w:pStyle w:val="ListParagraph"/>
        <w:numPr>
          <w:ilvl w:val="0"/>
          <w:numId w:val="20"/>
        </w:numPr>
        <w:overflowPunct w:val="0"/>
        <w:autoSpaceDE w:val="0"/>
        <w:autoSpaceDN w:val="0"/>
        <w:adjustRightInd w:val="0"/>
        <w:spacing w:after="180"/>
        <w:textAlignment w:val="baseline"/>
      </w:pPr>
      <w:r>
        <w:t>China Telecom: as FR1 is deprioritized, perhaps FFS on FR1,</w:t>
      </w:r>
    </w:p>
    <w:p w14:paraId="10CA422F" w14:textId="77777777" w:rsidR="00765685" w:rsidRDefault="00765685" w:rsidP="00765685">
      <w:pPr>
        <w:pStyle w:val="ListParagraph"/>
        <w:numPr>
          <w:ilvl w:val="0"/>
          <w:numId w:val="20"/>
        </w:numPr>
        <w:overflowPunct w:val="0"/>
        <w:autoSpaceDE w:val="0"/>
        <w:autoSpaceDN w:val="0"/>
        <w:adjustRightInd w:val="0"/>
        <w:spacing w:after="180"/>
        <w:textAlignment w:val="baseline"/>
      </w:pPr>
      <w:r>
        <w:t>Nokia: If people wish to bring simulations for FR1 we should agree something</w:t>
      </w:r>
    </w:p>
    <w:p w14:paraId="3A59CC2F" w14:textId="77777777" w:rsidR="00765685" w:rsidRPr="007965E8" w:rsidRDefault="00765685" w:rsidP="00765685">
      <w:pPr>
        <w:pStyle w:val="ListParagraph"/>
        <w:numPr>
          <w:ilvl w:val="0"/>
          <w:numId w:val="20"/>
        </w:numPr>
        <w:overflowPunct w:val="0"/>
        <w:autoSpaceDE w:val="0"/>
        <w:autoSpaceDN w:val="0"/>
        <w:adjustRightInd w:val="0"/>
        <w:spacing w:after="180"/>
        <w:textAlignment w:val="baseline"/>
      </w:pPr>
      <w:r>
        <w:t>Samsung: 1x2 is the minimum.</w:t>
      </w:r>
    </w:p>
    <w:p w14:paraId="21FAE903" w14:textId="77777777" w:rsidR="00765685" w:rsidRPr="00854D4A" w:rsidRDefault="00765685" w:rsidP="00765685">
      <w:pPr>
        <w:rPr>
          <w:lang w:eastAsia="zh-CN"/>
        </w:rPr>
      </w:pPr>
      <w:r w:rsidRPr="00007955">
        <w:rPr>
          <w:b/>
          <w:bCs/>
          <w:szCs w:val="24"/>
          <w:highlight w:val="green"/>
          <w:lang w:eastAsia="zh-CN"/>
        </w:rPr>
        <w:t>Agreement</w:t>
      </w:r>
      <w:r>
        <w:rPr>
          <w:b/>
          <w:bCs/>
          <w:szCs w:val="24"/>
          <w:highlight w:val="green"/>
          <w:lang w:eastAsia="zh-CN"/>
        </w:rPr>
        <w:t xml:space="preserve"> (agreed online)</w:t>
      </w:r>
      <w:r w:rsidRPr="00007955">
        <w:rPr>
          <w:b/>
          <w:bCs/>
          <w:szCs w:val="24"/>
          <w:highlight w:val="green"/>
          <w:lang w:eastAsia="zh-CN"/>
        </w:rPr>
        <w:t xml:space="preserve">: </w:t>
      </w:r>
      <w:r w:rsidRPr="00007955">
        <w:rPr>
          <w:szCs w:val="24"/>
          <w:highlight w:val="green"/>
          <w:lang w:eastAsia="zh-CN"/>
        </w:rPr>
        <w:t>1x2 for FR2-1, 1x2 prioritized for FR1 studies.</w:t>
      </w:r>
    </w:p>
    <w:p w14:paraId="31C9EBF0" w14:textId="77777777" w:rsidR="00765685" w:rsidRPr="007965E8" w:rsidRDefault="00765685" w:rsidP="00765685">
      <w:pPr>
        <w:rPr>
          <w:lang w:eastAsia="zh-CN"/>
        </w:rPr>
      </w:pPr>
    </w:p>
    <w:p w14:paraId="2A6D137B" w14:textId="77777777" w:rsidR="00765685" w:rsidRPr="007965E8" w:rsidRDefault="00765685" w:rsidP="00765685">
      <w:pPr>
        <w:rPr>
          <w:b/>
          <w:u w:val="single"/>
        </w:rPr>
      </w:pPr>
      <w:r w:rsidRPr="007965E8">
        <w:rPr>
          <w:b/>
          <w:u w:val="single"/>
        </w:rPr>
        <w:t>Issue 1-6: Channel model for BS performance requirements for Multiple PRACH transmission (if introduced)</w:t>
      </w:r>
    </w:p>
    <w:p w14:paraId="35911F7D" w14:textId="77777777" w:rsidR="00765685" w:rsidRPr="007965E8" w:rsidRDefault="00765685" w:rsidP="00765685">
      <w:pPr>
        <w:pStyle w:val="ListParagraph"/>
        <w:numPr>
          <w:ilvl w:val="0"/>
          <w:numId w:val="8"/>
        </w:numPr>
        <w:snapToGrid w:val="0"/>
        <w:spacing w:before="60" w:after="60"/>
        <w:ind w:left="284" w:hanging="284"/>
      </w:pPr>
      <w:r w:rsidRPr="007965E8">
        <w:rPr>
          <w:rFonts w:hint="eastAsia"/>
        </w:rPr>
        <w:t>Proposals</w:t>
      </w:r>
      <w:r w:rsidRPr="007965E8">
        <w:t>:</w:t>
      </w:r>
    </w:p>
    <w:p w14:paraId="1B71D508" w14:textId="77777777" w:rsidR="00765685" w:rsidRPr="007965E8"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lang w:eastAsia="zh-CN"/>
        </w:rPr>
        <w:t>FR1 (if introduced)</w:t>
      </w:r>
    </w:p>
    <w:p w14:paraId="7906467B" w14:textId="77777777" w:rsidR="00765685" w:rsidRPr="007965E8" w:rsidRDefault="00765685" w:rsidP="00765685">
      <w:pPr>
        <w:widowControl w:val="0"/>
        <w:numPr>
          <w:ilvl w:val="2"/>
          <w:numId w:val="21"/>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lang w:eastAsia="zh-CN"/>
        </w:rPr>
      </w:pPr>
      <w:r w:rsidRPr="007965E8">
        <w:rPr>
          <w:lang w:eastAsia="zh-CN"/>
        </w:rPr>
        <w:t>Option 1: TDLC 300-100 Low and AWGN channels (China Telecom, Samsung)</w:t>
      </w:r>
    </w:p>
    <w:p w14:paraId="00CACDD4" w14:textId="77777777" w:rsidR="00765685" w:rsidRPr="007965E8"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lang w:eastAsia="zh-CN"/>
        </w:rPr>
        <w:t>FR2-1</w:t>
      </w:r>
    </w:p>
    <w:p w14:paraId="7F46FC47" w14:textId="77777777" w:rsidR="00765685" w:rsidRPr="007965E8" w:rsidRDefault="00765685" w:rsidP="00765685">
      <w:pPr>
        <w:widowControl w:val="0"/>
        <w:numPr>
          <w:ilvl w:val="2"/>
          <w:numId w:val="21"/>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lang w:eastAsia="zh-CN"/>
        </w:rPr>
      </w:pPr>
      <w:r w:rsidRPr="007965E8">
        <w:rPr>
          <w:lang w:eastAsia="zh-CN"/>
        </w:rPr>
        <w:t>Option 1: TDLA30-300 Low and AWGN channels (China Telecom, Ericsson, [ZTE], Samsung, Huawei)</w:t>
      </w:r>
    </w:p>
    <w:p w14:paraId="61492DD2" w14:textId="77777777" w:rsidR="00765685" w:rsidRPr="007965E8" w:rsidRDefault="00765685" w:rsidP="00765685">
      <w:pPr>
        <w:pStyle w:val="ListParagraph"/>
        <w:widowControl w:val="0"/>
        <w:numPr>
          <w:ilvl w:val="0"/>
          <w:numId w:val="29"/>
        </w:numPr>
        <w:tabs>
          <w:tab w:val="left" w:pos="484"/>
          <w:tab w:val="left" w:pos="709"/>
          <w:tab w:val="left" w:pos="1440"/>
          <w:tab w:val="left" w:pos="1701"/>
          <w:tab w:val="left" w:pos="2160"/>
        </w:tabs>
        <w:overflowPunct w:val="0"/>
        <w:autoSpaceDE w:val="0"/>
        <w:autoSpaceDN w:val="0"/>
        <w:adjustRightInd w:val="0"/>
        <w:snapToGrid w:val="0"/>
        <w:spacing w:before="60" w:after="60"/>
        <w:textAlignment w:val="baseline"/>
      </w:pPr>
      <w:r w:rsidRPr="007965E8">
        <w:rPr>
          <w:rFonts w:hint="eastAsia"/>
        </w:rPr>
        <w:t>E</w:t>
      </w:r>
      <w:r w:rsidRPr="007965E8">
        <w:t>ricsson: CDL and TDL show similar gain, no need to use CDL model especially</w:t>
      </w:r>
    </w:p>
    <w:p w14:paraId="4F6FCA99" w14:textId="77777777" w:rsidR="00765685" w:rsidRPr="007965E8" w:rsidRDefault="00765685" w:rsidP="00765685">
      <w:pPr>
        <w:widowControl w:val="0"/>
        <w:numPr>
          <w:ilvl w:val="2"/>
          <w:numId w:val="21"/>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lang w:eastAsia="zh-CN"/>
        </w:rPr>
      </w:pPr>
      <w:r w:rsidRPr="007965E8">
        <w:rPr>
          <w:lang w:eastAsia="zh-CN"/>
        </w:rPr>
        <w:t xml:space="preserve">Option 2: Cover </w:t>
      </w:r>
      <w:r>
        <w:rPr>
          <w:lang w:eastAsia="zh-CN"/>
        </w:rPr>
        <w:t xml:space="preserve">TDLA30-300 </w:t>
      </w:r>
      <w:r w:rsidRPr="007965E8">
        <w:rPr>
          <w:lang w:eastAsia="zh-CN"/>
        </w:rPr>
        <w:t>Low, AWGN and CDL-A ([Nokia])</w:t>
      </w:r>
    </w:p>
    <w:p w14:paraId="0EBC2C59" w14:textId="77777777" w:rsidR="00765685" w:rsidRPr="007965E8" w:rsidRDefault="00765685" w:rsidP="00765685">
      <w:pPr>
        <w:pStyle w:val="ListParagraph"/>
        <w:widowControl w:val="0"/>
        <w:numPr>
          <w:ilvl w:val="0"/>
          <w:numId w:val="29"/>
        </w:numPr>
        <w:tabs>
          <w:tab w:val="left" w:pos="484"/>
          <w:tab w:val="left" w:pos="709"/>
          <w:tab w:val="left" w:pos="1440"/>
          <w:tab w:val="left" w:pos="1701"/>
          <w:tab w:val="left" w:pos="2160"/>
        </w:tabs>
        <w:overflowPunct w:val="0"/>
        <w:autoSpaceDE w:val="0"/>
        <w:autoSpaceDN w:val="0"/>
        <w:adjustRightInd w:val="0"/>
        <w:snapToGrid w:val="0"/>
        <w:spacing w:before="60" w:after="60"/>
        <w:textAlignment w:val="baseline"/>
      </w:pPr>
      <w:r w:rsidRPr="007965E8">
        <w:rPr>
          <w:rFonts w:hint="eastAsia"/>
        </w:rPr>
        <w:t>N</w:t>
      </w:r>
      <w:r w:rsidRPr="007965E8">
        <w:t>okia: CDL-A to reflect spatial domain gain.</w:t>
      </w:r>
    </w:p>
    <w:p w14:paraId="63FE00DC" w14:textId="77777777" w:rsidR="00765685" w:rsidRPr="007965E8" w:rsidRDefault="00765685" w:rsidP="00765685">
      <w:pPr>
        <w:pStyle w:val="ListParagraph"/>
        <w:numPr>
          <w:ilvl w:val="0"/>
          <w:numId w:val="8"/>
        </w:numPr>
        <w:snapToGrid w:val="0"/>
        <w:spacing w:before="60" w:after="60"/>
        <w:ind w:left="284" w:hanging="284"/>
      </w:pPr>
      <w:r w:rsidRPr="007965E8">
        <w:t>Recommended WF</w:t>
      </w:r>
    </w:p>
    <w:p w14:paraId="2273F069" w14:textId="77777777" w:rsidR="00765685" w:rsidRPr="007965E8"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rFonts w:hint="eastAsia"/>
          <w:lang w:eastAsia="zh-CN"/>
        </w:rPr>
        <w:t>F</w:t>
      </w:r>
      <w:r w:rsidRPr="007965E8">
        <w:rPr>
          <w:lang w:eastAsia="zh-CN"/>
        </w:rPr>
        <w:t>FS on FR1.</w:t>
      </w:r>
    </w:p>
    <w:p w14:paraId="54DAA29E" w14:textId="77777777" w:rsidR="00765685"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lang w:eastAsia="zh-CN"/>
        </w:rPr>
        <w:t>Need discussion whether CDL-A channel model should be covered.</w:t>
      </w:r>
    </w:p>
    <w:p w14:paraId="629D6342" w14:textId="77777777" w:rsidR="00765685" w:rsidRDefault="00765685" w:rsidP="00765685">
      <w:pPr>
        <w:rPr>
          <w:lang w:eastAsia="zh-CN"/>
        </w:rPr>
      </w:pPr>
      <w:r>
        <w:rPr>
          <w:lang w:eastAsia="zh-CN"/>
        </w:rPr>
        <w:t>Discussion (on FR2-1):</w:t>
      </w:r>
    </w:p>
    <w:p w14:paraId="4AF5CF57" w14:textId="77777777" w:rsidR="00765685" w:rsidRDefault="00765685" w:rsidP="00765685">
      <w:pPr>
        <w:pStyle w:val="ListParagraph"/>
        <w:widowControl w:val="0"/>
        <w:numPr>
          <w:ilvl w:val="1"/>
          <w:numId w:val="20"/>
        </w:numPr>
        <w:tabs>
          <w:tab w:val="left" w:pos="484"/>
          <w:tab w:val="left" w:pos="709"/>
          <w:tab w:val="left" w:pos="1440"/>
          <w:tab w:val="left" w:pos="1701"/>
        </w:tabs>
        <w:overflowPunct w:val="0"/>
        <w:autoSpaceDE w:val="0"/>
        <w:autoSpaceDN w:val="0"/>
        <w:adjustRightInd w:val="0"/>
        <w:snapToGrid w:val="0"/>
        <w:spacing w:before="60" w:after="60"/>
        <w:textAlignment w:val="baseline"/>
      </w:pPr>
      <w:r>
        <w:t>Samsung: we believe that CDL is not typical in RAN4 for requirements, the others are typical for FR2-1</w:t>
      </w:r>
    </w:p>
    <w:p w14:paraId="532019D1" w14:textId="77777777" w:rsidR="00765685" w:rsidRDefault="00765685" w:rsidP="00765685">
      <w:pPr>
        <w:pStyle w:val="ListParagraph"/>
        <w:widowControl w:val="0"/>
        <w:numPr>
          <w:ilvl w:val="1"/>
          <w:numId w:val="20"/>
        </w:numPr>
        <w:tabs>
          <w:tab w:val="left" w:pos="484"/>
          <w:tab w:val="left" w:pos="709"/>
          <w:tab w:val="left" w:pos="1440"/>
          <w:tab w:val="left" w:pos="1701"/>
        </w:tabs>
        <w:overflowPunct w:val="0"/>
        <w:autoSpaceDE w:val="0"/>
        <w:autoSpaceDN w:val="0"/>
        <w:adjustRightInd w:val="0"/>
        <w:snapToGrid w:val="0"/>
        <w:spacing w:before="60" w:after="60"/>
        <w:textAlignment w:val="baseline"/>
      </w:pPr>
      <w:r>
        <w:t>Ericsson: For TDL and CDL we checked the RAN1 discussion, the CDL only showed 1dB gain vs 4dB in TDL.</w:t>
      </w:r>
    </w:p>
    <w:p w14:paraId="118B3F45" w14:textId="77777777" w:rsidR="00765685" w:rsidRDefault="00765685" w:rsidP="00765685">
      <w:pPr>
        <w:pStyle w:val="ListParagraph"/>
        <w:widowControl w:val="0"/>
        <w:numPr>
          <w:ilvl w:val="1"/>
          <w:numId w:val="20"/>
        </w:numPr>
        <w:tabs>
          <w:tab w:val="left" w:pos="484"/>
          <w:tab w:val="left" w:pos="709"/>
          <w:tab w:val="left" w:pos="1440"/>
          <w:tab w:val="left" w:pos="1701"/>
        </w:tabs>
        <w:overflowPunct w:val="0"/>
        <w:autoSpaceDE w:val="0"/>
        <w:autoSpaceDN w:val="0"/>
        <w:adjustRightInd w:val="0"/>
        <w:snapToGrid w:val="0"/>
        <w:spacing w:before="60" w:after="60"/>
        <w:textAlignment w:val="baseline"/>
      </w:pPr>
      <w:r>
        <w:t>Nokia: We understand the results that RAN1 have been seeing, we understand that they have taken the same beam and repeated, thus the results will likely be the same in TDL which has no spatial component, thus the lack of difference in performance between CDL and TDL. This will not remain the same in the future but for now we are fine to just use TDL.</w:t>
      </w:r>
    </w:p>
    <w:p w14:paraId="2606F377" w14:textId="77777777" w:rsidR="00765685" w:rsidRDefault="00765685" w:rsidP="00765685">
      <w:pPr>
        <w:pStyle w:val="ListParagraph"/>
        <w:widowControl w:val="0"/>
        <w:numPr>
          <w:ilvl w:val="1"/>
          <w:numId w:val="20"/>
        </w:numPr>
        <w:tabs>
          <w:tab w:val="left" w:pos="484"/>
          <w:tab w:val="left" w:pos="709"/>
          <w:tab w:val="left" w:pos="1440"/>
          <w:tab w:val="left" w:pos="1701"/>
        </w:tabs>
        <w:overflowPunct w:val="0"/>
        <w:autoSpaceDE w:val="0"/>
        <w:autoSpaceDN w:val="0"/>
        <w:adjustRightInd w:val="0"/>
        <w:snapToGrid w:val="0"/>
        <w:spacing w:before="60" w:after="60"/>
        <w:textAlignment w:val="baseline"/>
      </w:pPr>
      <w:r>
        <w:t>ZTE: In our understanding RAN4 never used CDL in the past, considering the test effort we prefer TDL.</w:t>
      </w:r>
    </w:p>
    <w:p w14:paraId="73B6D4F3" w14:textId="77777777" w:rsidR="00765685" w:rsidRPr="007965E8" w:rsidRDefault="00765685" w:rsidP="00765685">
      <w:pPr>
        <w:pStyle w:val="ListParagraph"/>
        <w:widowControl w:val="0"/>
        <w:numPr>
          <w:ilvl w:val="1"/>
          <w:numId w:val="20"/>
        </w:numPr>
        <w:tabs>
          <w:tab w:val="left" w:pos="484"/>
          <w:tab w:val="left" w:pos="709"/>
          <w:tab w:val="left" w:pos="1440"/>
          <w:tab w:val="left" w:pos="1701"/>
        </w:tabs>
        <w:overflowPunct w:val="0"/>
        <w:autoSpaceDE w:val="0"/>
        <w:autoSpaceDN w:val="0"/>
        <w:adjustRightInd w:val="0"/>
        <w:snapToGrid w:val="0"/>
        <w:spacing w:before="60" w:after="60"/>
        <w:textAlignment w:val="baseline"/>
      </w:pPr>
      <w:r>
        <w:t>Samsung : With CDL how would we define beams.</w:t>
      </w:r>
    </w:p>
    <w:p w14:paraId="48145B5F" w14:textId="77777777" w:rsidR="00765685" w:rsidRPr="007965E8" w:rsidRDefault="00765685" w:rsidP="00765685">
      <w:pPr>
        <w:widowControl w:val="0"/>
        <w:tabs>
          <w:tab w:val="left" w:pos="484"/>
          <w:tab w:val="left" w:pos="709"/>
          <w:tab w:val="left" w:pos="1440"/>
          <w:tab w:val="left" w:pos="1701"/>
        </w:tabs>
        <w:snapToGrid w:val="0"/>
        <w:spacing w:before="60" w:after="60"/>
        <w:ind w:left="709"/>
        <w:rPr>
          <w:lang w:eastAsia="zh-CN"/>
        </w:rPr>
      </w:pPr>
    </w:p>
    <w:p w14:paraId="50023755" w14:textId="77777777" w:rsidR="00765685" w:rsidRPr="007965E8" w:rsidRDefault="00765685" w:rsidP="00765685">
      <w:pPr>
        <w:widowControl w:val="0"/>
        <w:tabs>
          <w:tab w:val="left" w:pos="484"/>
          <w:tab w:val="left" w:pos="709"/>
          <w:tab w:val="left" w:pos="1440"/>
          <w:tab w:val="left" w:pos="1701"/>
        </w:tabs>
        <w:snapToGrid w:val="0"/>
        <w:spacing w:before="60" w:after="60"/>
        <w:rPr>
          <w:lang w:eastAsia="zh-CN"/>
        </w:rPr>
      </w:pPr>
      <w:r w:rsidRPr="00007955">
        <w:rPr>
          <w:b/>
          <w:bCs/>
          <w:szCs w:val="24"/>
          <w:highlight w:val="green"/>
          <w:lang w:eastAsia="zh-CN"/>
        </w:rPr>
        <w:t>Agreement (agreed online):</w:t>
      </w:r>
      <w:r w:rsidRPr="00007955">
        <w:rPr>
          <w:highlight w:val="green"/>
          <w:lang w:eastAsia="zh-CN"/>
        </w:rPr>
        <w:t xml:space="preserve"> TDLA30-300 Low and AWGN channels for FR2-1, TDLC 300-100 Low and AWGN channels for FR1 studies.</w:t>
      </w:r>
    </w:p>
    <w:p w14:paraId="0011A055" w14:textId="77777777" w:rsidR="00765685" w:rsidRPr="007965E8" w:rsidRDefault="00765685" w:rsidP="00765685">
      <w:pPr>
        <w:rPr>
          <w:lang w:eastAsia="zh-CN"/>
        </w:rPr>
      </w:pPr>
    </w:p>
    <w:p w14:paraId="3F40984C" w14:textId="77777777" w:rsidR="00765685" w:rsidRPr="007965E8" w:rsidRDefault="00765685" w:rsidP="00765685">
      <w:pPr>
        <w:rPr>
          <w:b/>
          <w:u w:val="single"/>
        </w:rPr>
      </w:pPr>
      <w:r w:rsidRPr="007965E8">
        <w:rPr>
          <w:b/>
          <w:u w:val="single"/>
        </w:rPr>
        <w:t>Issue 1-7: Frequency offset for BS performance requirements for Multiple PRACH transmission</w:t>
      </w:r>
    </w:p>
    <w:p w14:paraId="2C1F7706" w14:textId="77777777" w:rsidR="00765685" w:rsidRPr="007965E8" w:rsidRDefault="00765685" w:rsidP="00765685">
      <w:pPr>
        <w:pStyle w:val="ListParagraph"/>
        <w:numPr>
          <w:ilvl w:val="0"/>
          <w:numId w:val="8"/>
        </w:numPr>
        <w:snapToGrid w:val="0"/>
        <w:spacing w:before="60" w:after="60"/>
        <w:ind w:left="284" w:hanging="284"/>
      </w:pPr>
      <w:r w:rsidRPr="007965E8">
        <w:rPr>
          <w:rFonts w:hint="eastAsia"/>
        </w:rPr>
        <w:t>Proposals</w:t>
      </w:r>
      <w:r w:rsidRPr="007965E8">
        <w:t>:</w:t>
      </w:r>
    </w:p>
    <w:p w14:paraId="4E25F95F" w14:textId="77777777" w:rsidR="00765685" w:rsidRPr="007965E8"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rFonts w:hint="eastAsia"/>
          <w:lang w:eastAsia="zh-CN"/>
        </w:rPr>
        <w:t>F</w:t>
      </w:r>
      <w:r w:rsidRPr="007965E8">
        <w:rPr>
          <w:lang w:eastAsia="zh-CN"/>
        </w:rPr>
        <w:t>or AWGN for both FR1 (if introduced) and FR2-1:</w:t>
      </w:r>
    </w:p>
    <w:p w14:paraId="21DC8356" w14:textId="77777777" w:rsidR="00765685" w:rsidRPr="007965E8" w:rsidRDefault="00765685" w:rsidP="00765685">
      <w:pPr>
        <w:widowControl w:val="0"/>
        <w:numPr>
          <w:ilvl w:val="2"/>
          <w:numId w:val="21"/>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lang w:eastAsia="zh-CN"/>
        </w:rPr>
      </w:pPr>
      <w:r w:rsidRPr="007965E8">
        <w:rPr>
          <w:lang w:eastAsia="zh-CN"/>
        </w:rPr>
        <w:t xml:space="preserve">Option 1: </w:t>
      </w:r>
      <w:r w:rsidRPr="007965E8">
        <w:rPr>
          <w:rFonts w:hint="eastAsia"/>
          <w:lang w:eastAsia="zh-CN"/>
        </w:rPr>
        <w:t>0</w:t>
      </w:r>
      <w:r w:rsidRPr="007965E8">
        <w:rPr>
          <w:lang w:eastAsia="zh-CN"/>
        </w:rPr>
        <w:t xml:space="preserve"> Hz (China Telecom, Nokia, Ericsson, Samsung, Huawei)</w:t>
      </w:r>
    </w:p>
    <w:p w14:paraId="23A73B35" w14:textId="77777777" w:rsidR="00765685" w:rsidRPr="007965E8"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rFonts w:hint="eastAsia"/>
          <w:lang w:eastAsia="zh-CN"/>
        </w:rPr>
        <w:t>F</w:t>
      </w:r>
      <w:r w:rsidRPr="007965E8">
        <w:rPr>
          <w:lang w:eastAsia="zh-CN"/>
        </w:rPr>
        <w:t>or fading channel for FR1 (if introduced):</w:t>
      </w:r>
    </w:p>
    <w:p w14:paraId="6197263C" w14:textId="77777777" w:rsidR="00765685" w:rsidRPr="007965E8" w:rsidRDefault="00765685" w:rsidP="00765685">
      <w:pPr>
        <w:widowControl w:val="0"/>
        <w:numPr>
          <w:ilvl w:val="2"/>
          <w:numId w:val="21"/>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lang w:eastAsia="zh-CN"/>
        </w:rPr>
      </w:pPr>
      <w:r w:rsidRPr="007965E8">
        <w:rPr>
          <w:lang w:eastAsia="zh-CN"/>
        </w:rPr>
        <w:t>Option 1: 400 Hz (China Telecom, [Nokia], Samsung)</w:t>
      </w:r>
    </w:p>
    <w:p w14:paraId="7EA2BEA9" w14:textId="77777777" w:rsidR="00765685" w:rsidRPr="007965E8"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rFonts w:hint="eastAsia"/>
          <w:lang w:eastAsia="zh-CN"/>
        </w:rPr>
        <w:t>F</w:t>
      </w:r>
      <w:r w:rsidRPr="007965E8">
        <w:rPr>
          <w:lang w:eastAsia="zh-CN"/>
        </w:rPr>
        <w:t>or fading channel for FR2-1:</w:t>
      </w:r>
    </w:p>
    <w:p w14:paraId="447944B1" w14:textId="77777777" w:rsidR="00765685" w:rsidRPr="007965E8" w:rsidRDefault="00765685" w:rsidP="00765685">
      <w:pPr>
        <w:widowControl w:val="0"/>
        <w:numPr>
          <w:ilvl w:val="2"/>
          <w:numId w:val="21"/>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lang w:eastAsia="zh-CN"/>
        </w:rPr>
      </w:pPr>
      <w:r w:rsidRPr="007965E8">
        <w:rPr>
          <w:lang w:eastAsia="zh-CN"/>
        </w:rPr>
        <w:t>Option 1: 4000 Hz (China Telecom, Ericsson, Samsung, Huawei</w:t>
      </w:r>
      <w:r>
        <w:rPr>
          <w:lang w:eastAsia="zh-CN"/>
        </w:rPr>
        <w:t>, Nokia</w:t>
      </w:r>
      <w:r w:rsidRPr="007965E8">
        <w:rPr>
          <w:lang w:eastAsia="zh-CN"/>
        </w:rPr>
        <w:t>)</w:t>
      </w:r>
    </w:p>
    <w:p w14:paraId="7B4D1855" w14:textId="77777777" w:rsidR="00765685" w:rsidRPr="007965E8" w:rsidRDefault="00765685" w:rsidP="00765685">
      <w:pPr>
        <w:pStyle w:val="ListParagraph"/>
        <w:numPr>
          <w:ilvl w:val="0"/>
          <w:numId w:val="8"/>
        </w:numPr>
        <w:snapToGrid w:val="0"/>
        <w:spacing w:before="60" w:after="60"/>
        <w:ind w:left="284" w:hanging="284"/>
      </w:pPr>
      <w:r w:rsidRPr="007965E8">
        <w:t>Recommended WF</w:t>
      </w:r>
    </w:p>
    <w:p w14:paraId="57AB7382" w14:textId="77777777" w:rsidR="00765685" w:rsidRPr="007965E8"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rFonts w:hint="eastAsia"/>
          <w:lang w:eastAsia="zh-CN"/>
        </w:rPr>
        <w:t>F</w:t>
      </w:r>
      <w:r w:rsidRPr="007965E8">
        <w:rPr>
          <w:lang w:eastAsia="zh-CN"/>
        </w:rPr>
        <w:t>or AWGN for both FR1 (if introduced) and FR2-1: 0Hz</w:t>
      </w:r>
    </w:p>
    <w:p w14:paraId="677B1B2A" w14:textId="77777777" w:rsidR="00765685" w:rsidRPr="007965E8"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lang w:eastAsia="zh-CN"/>
        </w:rPr>
        <w:t>FFS on fading channel for FR1.</w:t>
      </w:r>
    </w:p>
    <w:p w14:paraId="78CE0B65" w14:textId="77777777" w:rsidR="00765685" w:rsidRPr="007965E8"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lang w:eastAsia="zh-CN"/>
        </w:rPr>
        <w:t>Can we agree to use 4000Hz for fading channel for FR2-1?</w:t>
      </w:r>
    </w:p>
    <w:p w14:paraId="13982C89" w14:textId="77777777" w:rsidR="00765685" w:rsidRPr="007965E8" w:rsidRDefault="00765685" w:rsidP="00765685">
      <w:pPr>
        <w:widowControl w:val="0"/>
        <w:tabs>
          <w:tab w:val="left" w:pos="484"/>
          <w:tab w:val="left" w:pos="709"/>
          <w:tab w:val="left" w:pos="1440"/>
          <w:tab w:val="left" w:pos="1701"/>
        </w:tabs>
        <w:snapToGrid w:val="0"/>
        <w:spacing w:before="60" w:after="60"/>
        <w:rPr>
          <w:lang w:eastAsia="zh-CN"/>
        </w:rPr>
      </w:pPr>
    </w:p>
    <w:p w14:paraId="4FF14D93" w14:textId="77777777" w:rsidR="00765685" w:rsidRPr="007965E8" w:rsidRDefault="00765685" w:rsidP="00765685">
      <w:pPr>
        <w:widowControl w:val="0"/>
        <w:tabs>
          <w:tab w:val="left" w:pos="484"/>
          <w:tab w:val="left" w:pos="709"/>
          <w:tab w:val="left" w:pos="1440"/>
          <w:tab w:val="left" w:pos="1701"/>
        </w:tabs>
        <w:snapToGrid w:val="0"/>
        <w:spacing w:before="60" w:after="60"/>
        <w:rPr>
          <w:lang w:eastAsia="zh-CN"/>
        </w:rPr>
      </w:pPr>
      <w:r w:rsidRPr="00007955">
        <w:rPr>
          <w:b/>
          <w:bCs/>
          <w:szCs w:val="24"/>
          <w:highlight w:val="green"/>
          <w:lang w:eastAsia="zh-CN"/>
        </w:rPr>
        <w:t xml:space="preserve">Agreement (agreed online): </w:t>
      </w:r>
      <w:r w:rsidRPr="00007955">
        <w:rPr>
          <w:szCs w:val="24"/>
          <w:highlight w:val="green"/>
          <w:lang w:eastAsia="zh-CN"/>
        </w:rPr>
        <w:t>For AWGN 0 Hz, For FR2-1 4000 Hz (for fading channel), for FR1 studies 400 Hz (for fading channel).</w:t>
      </w:r>
    </w:p>
    <w:p w14:paraId="7739D704" w14:textId="77777777" w:rsidR="00765685" w:rsidRPr="007965E8" w:rsidRDefault="00765685" w:rsidP="00765685">
      <w:pPr>
        <w:rPr>
          <w:lang w:eastAsia="zh-CN"/>
        </w:rPr>
      </w:pPr>
    </w:p>
    <w:p w14:paraId="00FAB3C3" w14:textId="77777777" w:rsidR="00765685" w:rsidRPr="007965E8" w:rsidRDefault="00765685" w:rsidP="00765685">
      <w:pPr>
        <w:rPr>
          <w:b/>
          <w:u w:val="single"/>
        </w:rPr>
      </w:pPr>
      <w:r w:rsidRPr="007965E8">
        <w:rPr>
          <w:b/>
          <w:u w:val="single"/>
        </w:rPr>
        <w:t>Issue 1-8: Sub Carrier Spacing for BS performance requirements for PRACH repetitions</w:t>
      </w:r>
    </w:p>
    <w:p w14:paraId="2CCEE455" w14:textId="77777777" w:rsidR="00765685" w:rsidRPr="007965E8" w:rsidRDefault="00765685" w:rsidP="00765685">
      <w:pPr>
        <w:pStyle w:val="ListParagraph"/>
        <w:numPr>
          <w:ilvl w:val="0"/>
          <w:numId w:val="8"/>
        </w:numPr>
        <w:snapToGrid w:val="0"/>
        <w:spacing w:before="60" w:after="60"/>
        <w:ind w:left="284" w:hanging="284"/>
      </w:pPr>
      <w:r w:rsidRPr="007965E8">
        <w:rPr>
          <w:rFonts w:hint="eastAsia"/>
        </w:rPr>
        <w:t>Proposals</w:t>
      </w:r>
      <w:r w:rsidRPr="007965E8">
        <w:t>:</w:t>
      </w:r>
    </w:p>
    <w:p w14:paraId="181A55F7" w14:textId="77777777" w:rsidR="00765685" w:rsidRPr="007965E8"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lang w:eastAsia="zh-CN"/>
        </w:rPr>
        <w:t>FR1 (if introduced)</w:t>
      </w:r>
    </w:p>
    <w:p w14:paraId="4560B5D7" w14:textId="77777777" w:rsidR="00765685" w:rsidRPr="007965E8" w:rsidRDefault="00765685" w:rsidP="00765685">
      <w:pPr>
        <w:widowControl w:val="0"/>
        <w:numPr>
          <w:ilvl w:val="2"/>
          <w:numId w:val="21"/>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lang w:eastAsia="zh-CN"/>
        </w:rPr>
      </w:pPr>
      <w:r w:rsidRPr="007965E8">
        <w:rPr>
          <w:lang w:eastAsia="zh-CN"/>
        </w:rPr>
        <w:t>Option 1: 15kHz and 30kHz (China Telecom)</w:t>
      </w:r>
    </w:p>
    <w:p w14:paraId="2A2CD7C7" w14:textId="77777777" w:rsidR="00765685" w:rsidRPr="007965E8" w:rsidRDefault="00765685" w:rsidP="00765685">
      <w:pPr>
        <w:widowControl w:val="0"/>
        <w:numPr>
          <w:ilvl w:val="2"/>
          <w:numId w:val="21"/>
        </w:numPr>
        <w:tabs>
          <w:tab w:val="left" w:pos="484"/>
          <w:tab w:val="left" w:pos="709"/>
          <w:tab w:val="left" w:pos="1440"/>
          <w:tab w:val="left" w:pos="1701"/>
        </w:tabs>
        <w:overflowPunct/>
        <w:autoSpaceDE/>
        <w:autoSpaceDN/>
        <w:adjustRightInd/>
        <w:snapToGrid w:val="0"/>
        <w:spacing w:before="60" w:after="60"/>
        <w:ind w:left="1021" w:hanging="227"/>
        <w:textAlignment w:val="auto"/>
        <w:rPr>
          <w:lang w:eastAsia="zh-CN"/>
        </w:rPr>
      </w:pPr>
      <w:r w:rsidRPr="007965E8">
        <w:rPr>
          <w:rFonts w:hint="eastAsia"/>
          <w:lang w:eastAsia="zh-CN"/>
        </w:rPr>
        <w:t>O</w:t>
      </w:r>
      <w:r w:rsidRPr="007965E8">
        <w:rPr>
          <w:lang w:eastAsia="zh-CN"/>
        </w:rPr>
        <w:t>ption 2: 15KHz and 30KHz, 1.25KHz (Samsung)</w:t>
      </w:r>
    </w:p>
    <w:p w14:paraId="155EC736" w14:textId="77777777" w:rsidR="00765685" w:rsidRPr="007965E8"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lang w:eastAsia="zh-CN"/>
        </w:rPr>
        <w:t>FR2-1</w:t>
      </w:r>
    </w:p>
    <w:p w14:paraId="700D14E4" w14:textId="77777777" w:rsidR="00765685" w:rsidRPr="007965E8" w:rsidRDefault="00765685" w:rsidP="00765685">
      <w:pPr>
        <w:widowControl w:val="0"/>
        <w:numPr>
          <w:ilvl w:val="2"/>
          <w:numId w:val="21"/>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lang w:eastAsia="zh-CN"/>
        </w:rPr>
      </w:pPr>
      <w:r w:rsidRPr="007965E8">
        <w:rPr>
          <w:lang w:eastAsia="zh-CN"/>
        </w:rPr>
        <w:t>Option 2: Cover 60kHz SCS and 120kHz SCS (China Telecom, Samsung</w:t>
      </w:r>
      <w:r>
        <w:rPr>
          <w:lang w:eastAsia="zh-CN"/>
        </w:rPr>
        <w:t>, ZTE, Nokia. Ericsson</w:t>
      </w:r>
      <w:r w:rsidRPr="007965E8">
        <w:rPr>
          <w:lang w:eastAsia="zh-CN"/>
        </w:rPr>
        <w:t>)</w:t>
      </w:r>
    </w:p>
    <w:p w14:paraId="40E76A76" w14:textId="77777777" w:rsidR="00765685" w:rsidRPr="007965E8" w:rsidRDefault="00765685" w:rsidP="00765685">
      <w:pPr>
        <w:widowControl w:val="0"/>
        <w:numPr>
          <w:ilvl w:val="2"/>
          <w:numId w:val="21"/>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lang w:eastAsia="zh-CN"/>
        </w:rPr>
      </w:pPr>
      <w:r w:rsidRPr="007965E8">
        <w:rPr>
          <w:lang w:eastAsia="zh-CN"/>
        </w:rPr>
        <w:t>Option 3: 120kHz SCS (Ericsson, Huawei)</w:t>
      </w:r>
    </w:p>
    <w:p w14:paraId="08EBFF9F" w14:textId="77777777" w:rsidR="00765685" w:rsidRPr="007965E8" w:rsidRDefault="00765685" w:rsidP="00765685">
      <w:pPr>
        <w:pStyle w:val="ListParagraph"/>
        <w:widowControl w:val="0"/>
        <w:numPr>
          <w:ilvl w:val="0"/>
          <w:numId w:val="29"/>
        </w:numPr>
        <w:tabs>
          <w:tab w:val="left" w:pos="484"/>
          <w:tab w:val="left" w:pos="709"/>
          <w:tab w:val="left" w:pos="1440"/>
          <w:tab w:val="left" w:pos="1701"/>
          <w:tab w:val="left" w:pos="2160"/>
        </w:tabs>
        <w:overflowPunct w:val="0"/>
        <w:autoSpaceDE w:val="0"/>
        <w:autoSpaceDN w:val="0"/>
        <w:adjustRightInd w:val="0"/>
        <w:snapToGrid w:val="0"/>
        <w:spacing w:before="60" w:after="60"/>
        <w:textAlignment w:val="baseline"/>
      </w:pPr>
      <w:r w:rsidRPr="007965E8">
        <w:rPr>
          <w:rFonts w:hint="eastAsia"/>
        </w:rPr>
        <w:t>E</w:t>
      </w:r>
      <w:r w:rsidRPr="007965E8">
        <w:t>///, HW: only 120kHz SCS is deployed in real network.</w:t>
      </w:r>
    </w:p>
    <w:p w14:paraId="60BA2690" w14:textId="77777777" w:rsidR="00765685" w:rsidRPr="007965E8" w:rsidRDefault="00765685" w:rsidP="00765685">
      <w:pPr>
        <w:pStyle w:val="ListParagraph"/>
        <w:numPr>
          <w:ilvl w:val="0"/>
          <w:numId w:val="8"/>
        </w:numPr>
        <w:snapToGrid w:val="0"/>
        <w:spacing w:before="60" w:after="60"/>
        <w:ind w:left="284" w:hanging="284"/>
      </w:pPr>
      <w:r w:rsidRPr="007965E8">
        <w:t>Recommended WF</w:t>
      </w:r>
    </w:p>
    <w:p w14:paraId="60665E2B" w14:textId="77777777" w:rsidR="00765685" w:rsidRPr="007965E8"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rFonts w:hint="eastAsia"/>
          <w:lang w:eastAsia="zh-CN"/>
        </w:rPr>
        <w:t>F</w:t>
      </w:r>
      <w:r w:rsidRPr="007965E8">
        <w:rPr>
          <w:lang w:eastAsia="zh-CN"/>
        </w:rPr>
        <w:t>FS on FR1.</w:t>
      </w:r>
    </w:p>
    <w:p w14:paraId="52377B20" w14:textId="77777777" w:rsidR="00765685" w:rsidRPr="007965E8"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lang w:eastAsia="zh-CN"/>
        </w:rPr>
        <w:t>For FR2-1, can we at least cover 120kHz SCS and FFS whether to cover 60kHz SCS?</w:t>
      </w:r>
    </w:p>
    <w:p w14:paraId="357B5CDB" w14:textId="77777777" w:rsidR="00765685" w:rsidRDefault="00765685" w:rsidP="00765685">
      <w:pPr>
        <w:rPr>
          <w:lang w:eastAsia="zh-CN"/>
        </w:rPr>
      </w:pPr>
      <w:r>
        <w:rPr>
          <w:lang w:eastAsia="zh-CN"/>
        </w:rPr>
        <w:t>Discussion:</w:t>
      </w:r>
    </w:p>
    <w:p w14:paraId="58A61C6B" w14:textId="77777777" w:rsidR="00765685" w:rsidRDefault="00765685" w:rsidP="00765685">
      <w:pPr>
        <w:pStyle w:val="ListParagraph"/>
        <w:numPr>
          <w:ilvl w:val="0"/>
          <w:numId w:val="30"/>
        </w:numPr>
        <w:overflowPunct w:val="0"/>
        <w:autoSpaceDE w:val="0"/>
        <w:autoSpaceDN w:val="0"/>
        <w:adjustRightInd w:val="0"/>
        <w:spacing w:after="180"/>
        <w:textAlignment w:val="baseline"/>
      </w:pPr>
      <w:r>
        <w:t>ZTE: We prefer to cover both (option 2) to align with existing requirements</w:t>
      </w:r>
    </w:p>
    <w:p w14:paraId="779D0D0F" w14:textId="77777777" w:rsidR="00765685" w:rsidRDefault="00765685" w:rsidP="00765685">
      <w:pPr>
        <w:pStyle w:val="ListParagraph"/>
        <w:numPr>
          <w:ilvl w:val="0"/>
          <w:numId w:val="30"/>
        </w:numPr>
        <w:overflowPunct w:val="0"/>
        <w:autoSpaceDE w:val="0"/>
        <w:autoSpaceDN w:val="0"/>
        <w:adjustRightInd w:val="0"/>
        <w:spacing w:after="180"/>
        <w:textAlignment w:val="baseline"/>
      </w:pPr>
      <w:r>
        <w:t>Nokia: to repeat, it keeps the specification consistent if we do both 60 and 120 kHz</w:t>
      </w:r>
    </w:p>
    <w:p w14:paraId="5F0AF0A2" w14:textId="77777777" w:rsidR="00765685" w:rsidRDefault="00765685" w:rsidP="00765685">
      <w:pPr>
        <w:pStyle w:val="ListParagraph"/>
        <w:numPr>
          <w:ilvl w:val="0"/>
          <w:numId w:val="30"/>
        </w:numPr>
        <w:overflowPunct w:val="0"/>
        <w:autoSpaceDE w:val="0"/>
        <w:autoSpaceDN w:val="0"/>
        <w:adjustRightInd w:val="0"/>
        <w:spacing w:after="180"/>
        <w:textAlignment w:val="baseline"/>
      </w:pPr>
      <w:r>
        <w:t>Samsung: We are open for discussion, but would prefer to keep alignment.</w:t>
      </w:r>
    </w:p>
    <w:p w14:paraId="41BE5E2E" w14:textId="77777777" w:rsidR="00765685" w:rsidRPr="007965E8" w:rsidRDefault="00765685" w:rsidP="00765685">
      <w:pPr>
        <w:pStyle w:val="ListParagraph"/>
        <w:numPr>
          <w:ilvl w:val="0"/>
          <w:numId w:val="30"/>
        </w:numPr>
        <w:overflowPunct w:val="0"/>
        <w:autoSpaceDE w:val="0"/>
        <w:autoSpaceDN w:val="0"/>
        <w:adjustRightInd w:val="0"/>
        <w:spacing w:after="180"/>
        <w:textAlignment w:val="baseline"/>
      </w:pPr>
      <w:r>
        <w:t>Huawei: We still prefer only 120 kHz SCS</w:t>
      </w:r>
    </w:p>
    <w:p w14:paraId="3F2FD0B2" w14:textId="77777777" w:rsidR="00765685" w:rsidRPr="007965E8" w:rsidRDefault="00765685" w:rsidP="00765685">
      <w:pPr>
        <w:rPr>
          <w:b/>
          <w:bCs/>
          <w:szCs w:val="24"/>
          <w:lang w:eastAsia="zh-CN"/>
        </w:rPr>
      </w:pPr>
      <w:r w:rsidRPr="007965E8">
        <w:rPr>
          <w:b/>
          <w:bCs/>
          <w:szCs w:val="24"/>
          <w:lang w:eastAsia="zh-CN"/>
        </w:rPr>
        <w:t>Offline Tentative Agreement:</w:t>
      </w:r>
      <w:r>
        <w:rPr>
          <w:b/>
          <w:bCs/>
          <w:szCs w:val="24"/>
          <w:lang w:eastAsia="zh-CN"/>
        </w:rPr>
        <w:t xml:space="preserve"> </w:t>
      </w:r>
      <w:r w:rsidRPr="00F9656C">
        <w:rPr>
          <w:szCs w:val="24"/>
          <w:lang w:eastAsia="zh-CN"/>
        </w:rPr>
        <w:t>For FR2-1 agreed 120 kHz, discuss 60 kHz during online session. FR1 to be discussed in online.</w:t>
      </w:r>
    </w:p>
    <w:p w14:paraId="2866092B" w14:textId="77777777" w:rsidR="00765685" w:rsidRDefault="00765685" w:rsidP="00765685">
      <w:pPr>
        <w:rPr>
          <w:lang w:eastAsia="zh-CN"/>
        </w:rPr>
      </w:pPr>
      <w:r>
        <w:rPr>
          <w:lang w:eastAsia="zh-CN"/>
        </w:rPr>
        <w:t>Online:</w:t>
      </w:r>
    </w:p>
    <w:p w14:paraId="6D7A7B8D" w14:textId="77777777" w:rsidR="00765685" w:rsidRDefault="00765685" w:rsidP="00765685">
      <w:pPr>
        <w:rPr>
          <w:lang w:eastAsia="zh-CN"/>
        </w:rPr>
      </w:pPr>
      <w:r>
        <w:rPr>
          <w:lang w:eastAsia="zh-CN"/>
        </w:rPr>
        <w:t>Samsung: Both FR1 and FR2-1 are feasible for PRACH repetition.  We would like to consider 15 KHz and 30 kHz SCS for FR1.</w:t>
      </w:r>
    </w:p>
    <w:p w14:paraId="0EE2D4A0" w14:textId="77777777" w:rsidR="00765685" w:rsidRDefault="00765685" w:rsidP="00765685">
      <w:pPr>
        <w:rPr>
          <w:lang w:eastAsia="zh-CN"/>
        </w:rPr>
      </w:pPr>
      <w:r>
        <w:rPr>
          <w:lang w:eastAsia="zh-CN"/>
        </w:rPr>
        <w:t>CTC: Same view as Samsung.</w:t>
      </w:r>
    </w:p>
    <w:p w14:paraId="2F03B01B" w14:textId="77777777" w:rsidR="00765685" w:rsidRDefault="00765685" w:rsidP="00765685">
      <w:pPr>
        <w:rPr>
          <w:lang w:eastAsia="zh-CN"/>
        </w:rPr>
      </w:pPr>
      <w:r>
        <w:rPr>
          <w:lang w:eastAsia="zh-CN"/>
        </w:rPr>
        <w:t>ZTE:  Agree with Samsung and CTC.  We would like to also consider 1.25 kHz SCS for FR1.</w:t>
      </w:r>
    </w:p>
    <w:p w14:paraId="3B87B534" w14:textId="77777777" w:rsidR="00765685" w:rsidRDefault="00765685" w:rsidP="00765685">
      <w:pPr>
        <w:rPr>
          <w:lang w:eastAsia="zh-CN"/>
        </w:rPr>
      </w:pPr>
      <w:r>
        <w:rPr>
          <w:lang w:eastAsia="zh-CN"/>
        </w:rPr>
        <w:t>Nokia: 1.25 kHz is not applicable to short PRACH.  1.25 kHz leads to long symbol length.</w:t>
      </w:r>
    </w:p>
    <w:p w14:paraId="603F6AF9" w14:textId="77777777" w:rsidR="00765685" w:rsidRDefault="00765685" w:rsidP="00765685">
      <w:pPr>
        <w:rPr>
          <w:lang w:eastAsia="zh-CN"/>
        </w:rPr>
      </w:pPr>
      <w:r>
        <w:rPr>
          <w:lang w:eastAsia="zh-CN"/>
        </w:rPr>
        <w:t>Ericsson: If FR1 is introduced, ok for 15 and 30 kHz.  But we don’t think FR1 is necessary.</w:t>
      </w:r>
    </w:p>
    <w:p w14:paraId="7BF7BF8D" w14:textId="77777777" w:rsidR="00765685" w:rsidRDefault="00765685" w:rsidP="00765685">
      <w:pPr>
        <w:rPr>
          <w:lang w:eastAsia="zh-CN"/>
        </w:rPr>
      </w:pPr>
      <w:r>
        <w:rPr>
          <w:lang w:eastAsia="zh-CN"/>
        </w:rPr>
        <w:t>Huawei:  Same view as Ericsson.</w:t>
      </w:r>
    </w:p>
    <w:p w14:paraId="6A7C700B" w14:textId="77777777" w:rsidR="00765685" w:rsidRDefault="00765685" w:rsidP="00765685">
      <w:pPr>
        <w:rPr>
          <w:lang w:eastAsia="zh-CN"/>
        </w:rPr>
      </w:pPr>
      <w:r>
        <w:rPr>
          <w:lang w:eastAsia="zh-CN"/>
        </w:rPr>
        <w:t>Samsung:  Agree with Nokia that 1.25 kHz only applies to long PRACH.</w:t>
      </w:r>
    </w:p>
    <w:p w14:paraId="42E33E85" w14:textId="77777777" w:rsidR="00765685" w:rsidRDefault="00765685" w:rsidP="00765685">
      <w:pPr>
        <w:rPr>
          <w:lang w:eastAsia="zh-CN"/>
        </w:rPr>
      </w:pPr>
      <w:r w:rsidRPr="00D22D65">
        <w:rPr>
          <w:highlight w:val="green"/>
          <w:lang w:eastAsia="zh-CN"/>
        </w:rPr>
        <w:t xml:space="preserve">WF: If FR1 is agreed to be introduced with PRACH repetition, 15 kHz and 30 kHz should be included.  </w:t>
      </w:r>
    </w:p>
    <w:p w14:paraId="22E25D11" w14:textId="77777777" w:rsidR="00765685" w:rsidRDefault="00765685" w:rsidP="00765685">
      <w:pPr>
        <w:rPr>
          <w:lang w:eastAsia="zh-CN"/>
        </w:rPr>
      </w:pPr>
      <w:r>
        <w:rPr>
          <w:lang w:eastAsia="zh-CN"/>
        </w:rPr>
        <w:t>Nokia:  We would like FR2-1 60 kHz for completeness and to future proof the specification and consistency with Rel-15.</w:t>
      </w:r>
    </w:p>
    <w:p w14:paraId="61192C77" w14:textId="77777777" w:rsidR="00765685" w:rsidRDefault="00765685" w:rsidP="00765685">
      <w:pPr>
        <w:rPr>
          <w:lang w:eastAsia="zh-CN"/>
        </w:rPr>
      </w:pPr>
      <w:r>
        <w:rPr>
          <w:lang w:eastAsia="zh-CN"/>
        </w:rPr>
        <w:t>Ericsson:  60 kHz is not deployed, so not necessary.  But we are ok to define requirements for it to keep consistency.</w:t>
      </w:r>
    </w:p>
    <w:p w14:paraId="1DCBC286" w14:textId="77777777" w:rsidR="00765685" w:rsidRDefault="00765685" w:rsidP="00765685">
      <w:pPr>
        <w:rPr>
          <w:lang w:eastAsia="zh-CN"/>
        </w:rPr>
      </w:pPr>
      <w:r>
        <w:rPr>
          <w:lang w:eastAsia="zh-CN"/>
        </w:rPr>
        <w:t>Huawei: 60 kHz is not necessary.  We have 60 kHz SCS in FR1 also, but we don’t define PRACH repetition there.  We should focus on what is deployed in real networks.  We prefer to define only 120 kHz SCS.</w:t>
      </w:r>
    </w:p>
    <w:p w14:paraId="2CF25ABC" w14:textId="77777777" w:rsidR="00765685" w:rsidRDefault="00765685" w:rsidP="00765685">
      <w:pPr>
        <w:rPr>
          <w:lang w:eastAsia="zh-CN"/>
        </w:rPr>
      </w:pPr>
      <w:r>
        <w:rPr>
          <w:lang w:eastAsia="zh-CN"/>
        </w:rPr>
        <w:t xml:space="preserve">Nokia: 60 kHz in FR1 is only possible in data channels. </w:t>
      </w:r>
    </w:p>
    <w:p w14:paraId="688F9FC8" w14:textId="77777777" w:rsidR="00765685" w:rsidRDefault="00765685" w:rsidP="00765685">
      <w:pPr>
        <w:rPr>
          <w:lang w:eastAsia="zh-CN"/>
        </w:rPr>
      </w:pPr>
      <w:r>
        <w:rPr>
          <w:lang w:eastAsia="zh-CN"/>
        </w:rPr>
        <w:t>Samsung:  Prefer both 60 kHz and 120 kHz.</w:t>
      </w:r>
    </w:p>
    <w:p w14:paraId="68F1B26A" w14:textId="77777777" w:rsidR="00765685" w:rsidRDefault="00765685" w:rsidP="00765685">
      <w:pPr>
        <w:rPr>
          <w:lang w:eastAsia="zh-CN"/>
        </w:rPr>
      </w:pPr>
      <w:r>
        <w:rPr>
          <w:lang w:eastAsia="zh-CN"/>
        </w:rPr>
        <w:t>Nokia: This WI is coverage enhancement so we need enhancement relative to legacy.  This is anyways declaration based.</w:t>
      </w:r>
    </w:p>
    <w:p w14:paraId="1B5688E4" w14:textId="77777777" w:rsidR="00765685" w:rsidRDefault="00765685" w:rsidP="00765685">
      <w:pPr>
        <w:rPr>
          <w:lang w:eastAsia="zh-CN"/>
        </w:rPr>
      </w:pPr>
      <w:r>
        <w:rPr>
          <w:lang w:eastAsia="zh-CN"/>
        </w:rPr>
        <w:t>CTC: Agree with Samsung and Nokia</w:t>
      </w:r>
    </w:p>
    <w:p w14:paraId="61CE5A62" w14:textId="77777777" w:rsidR="00765685" w:rsidRDefault="00765685" w:rsidP="00765685">
      <w:pPr>
        <w:rPr>
          <w:lang w:eastAsia="zh-CN"/>
        </w:rPr>
      </w:pPr>
      <w:r>
        <w:rPr>
          <w:lang w:eastAsia="zh-CN"/>
        </w:rPr>
        <w:t>ZTE: Agree with Samsung and Nokia</w:t>
      </w:r>
    </w:p>
    <w:p w14:paraId="446E4D59" w14:textId="77777777" w:rsidR="00765685" w:rsidRPr="007965E8" w:rsidRDefault="00765685" w:rsidP="00765685">
      <w:pPr>
        <w:rPr>
          <w:lang w:eastAsia="zh-CN"/>
        </w:rPr>
      </w:pPr>
      <w:r w:rsidRPr="00E23276">
        <w:rPr>
          <w:szCs w:val="24"/>
          <w:highlight w:val="green"/>
          <w:lang w:eastAsia="zh-CN"/>
        </w:rPr>
        <w:t>WF: For FR2-1 agreed 120 kHz, 60 kHz is FFS.</w:t>
      </w:r>
    </w:p>
    <w:p w14:paraId="569A30D0" w14:textId="77777777" w:rsidR="00765685" w:rsidRPr="007965E8" w:rsidRDefault="00765685" w:rsidP="00765685">
      <w:pPr>
        <w:rPr>
          <w:b/>
          <w:u w:val="single"/>
        </w:rPr>
      </w:pPr>
      <w:r w:rsidRPr="007965E8">
        <w:rPr>
          <w:b/>
          <w:u w:val="single"/>
        </w:rPr>
        <w:t>Issue 1-9: Test metric for BS performance requirements for Multiple PRACH transmission</w:t>
      </w:r>
    </w:p>
    <w:p w14:paraId="744F8176" w14:textId="77777777" w:rsidR="00765685" w:rsidRPr="007965E8" w:rsidRDefault="00765685" w:rsidP="00765685">
      <w:pPr>
        <w:pStyle w:val="ListParagraph"/>
        <w:numPr>
          <w:ilvl w:val="0"/>
          <w:numId w:val="8"/>
        </w:numPr>
        <w:snapToGrid w:val="0"/>
        <w:spacing w:before="60" w:after="60"/>
        <w:ind w:left="284" w:hanging="284"/>
      </w:pPr>
      <w:r w:rsidRPr="007965E8">
        <w:rPr>
          <w:rFonts w:hint="eastAsia"/>
        </w:rPr>
        <w:t>Proposals</w:t>
      </w:r>
      <w:r w:rsidRPr="007965E8">
        <w:t>:</w:t>
      </w:r>
    </w:p>
    <w:p w14:paraId="29268D45" w14:textId="77777777" w:rsidR="00765685" w:rsidRPr="007965E8"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lang w:eastAsia="zh-CN"/>
        </w:rPr>
        <w:t xml:space="preserve">Option 1: Reuse the same test metric with the legacy PRACH normal mode tests, i.e., SNR with missing detection of 1%. </w:t>
      </w:r>
      <w:r w:rsidRPr="007965E8">
        <w:rPr>
          <w:lang w:eastAsia="zh-CN"/>
        </w:rPr>
        <w:lastRenderedPageBreak/>
        <w:t>(China Telecom)</w:t>
      </w:r>
    </w:p>
    <w:p w14:paraId="47065E37" w14:textId="77777777" w:rsidR="00765685" w:rsidRPr="007965E8"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rFonts w:hint="eastAsia"/>
          <w:lang w:eastAsia="zh-CN"/>
        </w:rPr>
        <w:t>O</w:t>
      </w:r>
      <w:r w:rsidRPr="007965E8">
        <w:rPr>
          <w:lang w:eastAsia="zh-CN"/>
        </w:rPr>
        <w:t>ption 2: Cover requirements for both missing detection of 1% and false alarm probability 0.1% (Samsung)</w:t>
      </w:r>
    </w:p>
    <w:p w14:paraId="5A594F20" w14:textId="77777777" w:rsidR="00765685" w:rsidRPr="007965E8" w:rsidRDefault="00765685" w:rsidP="00765685">
      <w:pPr>
        <w:pStyle w:val="ListParagraph"/>
        <w:numPr>
          <w:ilvl w:val="0"/>
          <w:numId w:val="8"/>
        </w:numPr>
        <w:snapToGrid w:val="0"/>
        <w:spacing w:before="60" w:after="60"/>
        <w:ind w:left="284" w:hanging="284"/>
      </w:pPr>
      <w:r w:rsidRPr="007965E8">
        <w:t>Recommended WF</w:t>
      </w:r>
    </w:p>
    <w:p w14:paraId="2F3D7517" w14:textId="77777777" w:rsidR="00765685"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rFonts w:hint="eastAsia"/>
          <w:lang w:eastAsia="zh-CN"/>
        </w:rPr>
        <w:t>N</w:t>
      </w:r>
      <w:r w:rsidRPr="007965E8">
        <w:rPr>
          <w:lang w:eastAsia="zh-CN"/>
        </w:rPr>
        <w:t>eed discussion on whether false alarm probability requirements should be defined.</w:t>
      </w:r>
    </w:p>
    <w:p w14:paraId="63C1AD7F" w14:textId="77777777" w:rsidR="00765685" w:rsidRDefault="00765685" w:rsidP="00765685">
      <w:pPr>
        <w:widowControl w:val="0"/>
        <w:numPr>
          <w:ilvl w:val="0"/>
          <w:numId w:val="20"/>
        </w:numPr>
        <w:tabs>
          <w:tab w:val="left" w:pos="484"/>
          <w:tab w:val="left" w:pos="709"/>
          <w:tab w:val="left" w:pos="1440"/>
          <w:tab w:val="left" w:pos="1701"/>
        </w:tabs>
        <w:overflowPunct/>
        <w:autoSpaceDE/>
        <w:adjustRightInd/>
        <w:snapToGrid w:val="0"/>
        <w:spacing w:before="60" w:after="60"/>
        <w:textAlignment w:val="auto"/>
        <w:rPr>
          <w:lang w:eastAsia="zh-CN"/>
        </w:rPr>
      </w:pPr>
      <w:r>
        <w:rPr>
          <w:lang w:eastAsia="zh-CN"/>
        </w:rPr>
        <w:t>Samsung: We need to consider false alarm</w:t>
      </w:r>
    </w:p>
    <w:p w14:paraId="1829DF8B" w14:textId="77777777" w:rsidR="00765685" w:rsidRDefault="00765685" w:rsidP="00765685">
      <w:pPr>
        <w:widowControl w:val="0"/>
        <w:numPr>
          <w:ilvl w:val="0"/>
          <w:numId w:val="20"/>
        </w:numPr>
        <w:tabs>
          <w:tab w:val="left" w:pos="484"/>
          <w:tab w:val="left" w:pos="709"/>
          <w:tab w:val="left" w:pos="1440"/>
          <w:tab w:val="left" w:pos="1701"/>
        </w:tabs>
        <w:overflowPunct/>
        <w:autoSpaceDE/>
        <w:adjustRightInd/>
        <w:snapToGrid w:val="0"/>
        <w:spacing w:before="60" w:after="60"/>
        <w:textAlignment w:val="auto"/>
        <w:rPr>
          <w:lang w:eastAsia="zh-CN"/>
        </w:rPr>
      </w:pPr>
      <w:r>
        <w:rPr>
          <w:lang w:eastAsia="zh-CN"/>
        </w:rPr>
        <w:t>China Telecom: We agree with option 2</w:t>
      </w:r>
    </w:p>
    <w:p w14:paraId="19719B62" w14:textId="77777777" w:rsidR="00765685" w:rsidRPr="007965E8" w:rsidRDefault="00765685" w:rsidP="00765685">
      <w:pPr>
        <w:widowControl w:val="0"/>
        <w:numPr>
          <w:ilvl w:val="0"/>
          <w:numId w:val="20"/>
        </w:numPr>
        <w:tabs>
          <w:tab w:val="left" w:pos="484"/>
          <w:tab w:val="left" w:pos="709"/>
          <w:tab w:val="left" w:pos="1440"/>
          <w:tab w:val="left" w:pos="1701"/>
        </w:tabs>
        <w:overflowPunct/>
        <w:autoSpaceDE/>
        <w:adjustRightInd/>
        <w:snapToGrid w:val="0"/>
        <w:spacing w:before="60" w:after="60"/>
        <w:textAlignment w:val="auto"/>
        <w:rPr>
          <w:lang w:eastAsia="zh-CN"/>
        </w:rPr>
      </w:pPr>
      <w:r>
        <w:rPr>
          <w:lang w:eastAsia="zh-CN"/>
        </w:rPr>
        <w:t>Huawei/ZTE: we are fine with option 2</w:t>
      </w:r>
    </w:p>
    <w:p w14:paraId="3662C7CF" w14:textId="77777777" w:rsidR="00765685" w:rsidRPr="007965E8" w:rsidRDefault="00765685" w:rsidP="00765685">
      <w:pPr>
        <w:rPr>
          <w:lang w:eastAsia="zh-CN"/>
        </w:rPr>
      </w:pPr>
      <w:r w:rsidRPr="00007955">
        <w:rPr>
          <w:b/>
          <w:bCs/>
          <w:szCs w:val="24"/>
          <w:highlight w:val="green"/>
          <w:lang w:eastAsia="zh-CN"/>
        </w:rPr>
        <w:t>Agreement (agreed online):</w:t>
      </w:r>
      <w:r w:rsidRPr="00007955">
        <w:rPr>
          <w:highlight w:val="green"/>
          <w:lang w:eastAsia="zh-CN"/>
        </w:rPr>
        <w:t xml:space="preserve"> Cover requirements for both missing detection of 1% and false alarm probability 0.1%</w:t>
      </w:r>
    </w:p>
    <w:p w14:paraId="06981570" w14:textId="77777777" w:rsidR="00765685" w:rsidRPr="007965E8" w:rsidRDefault="00765685" w:rsidP="00765685">
      <w:pPr>
        <w:rPr>
          <w:lang w:eastAsia="zh-CN"/>
        </w:rPr>
      </w:pPr>
    </w:p>
    <w:p w14:paraId="137B16DF" w14:textId="77777777" w:rsidR="00765685" w:rsidRPr="007965E8" w:rsidRDefault="00765685" w:rsidP="00765685">
      <w:pPr>
        <w:rPr>
          <w:b/>
          <w:u w:val="single"/>
        </w:rPr>
      </w:pPr>
      <w:r w:rsidRPr="007965E8">
        <w:rPr>
          <w:b/>
          <w:u w:val="single"/>
        </w:rPr>
        <w:t>Issue 1-10: Whether to cover BS conformance test for Multiple PRACH transmission with different Tx beams (enhanced PRACH repetitions)</w:t>
      </w:r>
    </w:p>
    <w:p w14:paraId="742930CA" w14:textId="77777777" w:rsidR="00765685" w:rsidRPr="007965E8" w:rsidRDefault="00765685" w:rsidP="00765685">
      <w:pPr>
        <w:pStyle w:val="ListParagraph"/>
        <w:numPr>
          <w:ilvl w:val="0"/>
          <w:numId w:val="8"/>
        </w:numPr>
        <w:snapToGrid w:val="0"/>
        <w:spacing w:before="60" w:after="60"/>
        <w:ind w:left="284" w:hanging="284"/>
      </w:pPr>
      <w:r w:rsidRPr="007965E8">
        <w:rPr>
          <w:rFonts w:hint="eastAsia"/>
        </w:rPr>
        <w:t>Proposals</w:t>
      </w:r>
      <w:r w:rsidRPr="007965E8">
        <w:t>:</w:t>
      </w:r>
    </w:p>
    <w:p w14:paraId="6B41B608" w14:textId="77777777" w:rsidR="00765685" w:rsidRPr="007965E8"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lang w:eastAsia="zh-CN"/>
        </w:rPr>
        <w:t>Option 1: RAN4 to define performance requirements for enhanced PRACH repetitions in Rel-18 (Nokia)</w:t>
      </w:r>
    </w:p>
    <w:p w14:paraId="52F14C76" w14:textId="77777777" w:rsidR="00765685" w:rsidRPr="007965E8" w:rsidRDefault="00765685" w:rsidP="00765685">
      <w:pPr>
        <w:pStyle w:val="ListParagraph"/>
        <w:numPr>
          <w:ilvl w:val="0"/>
          <w:numId w:val="8"/>
        </w:numPr>
        <w:snapToGrid w:val="0"/>
        <w:spacing w:before="60" w:after="60"/>
        <w:ind w:left="284" w:hanging="284"/>
      </w:pPr>
      <w:r w:rsidRPr="007965E8">
        <w:t>Moderator observation:</w:t>
      </w:r>
    </w:p>
    <w:p w14:paraId="0E0F38F1" w14:textId="77777777" w:rsidR="00765685" w:rsidRPr="007965E8"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lang w:eastAsia="zh-CN"/>
        </w:rPr>
        <w:t>The following conclusion is made in the RAN1#113 chairman note:</w:t>
      </w:r>
    </w:p>
    <w:p w14:paraId="79082281" w14:textId="77777777" w:rsidR="00765685" w:rsidRPr="007965E8" w:rsidRDefault="00765685" w:rsidP="00765685">
      <w:pPr>
        <w:widowControl w:val="0"/>
        <w:numPr>
          <w:ilvl w:val="2"/>
          <w:numId w:val="21"/>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i/>
          <w:lang w:eastAsia="zh-CN"/>
        </w:rPr>
      </w:pPr>
      <w:r w:rsidRPr="007965E8">
        <w:rPr>
          <w:i/>
          <w:lang w:eastAsia="zh-CN"/>
        </w:rPr>
        <w:t>There is no consensus to support Multiple PRACH transmission with different Tx beams in Rel-18.</w:t>
      </w:r>
    </w:p>
    <w:p w14:paraId="4820AE77" w14:textId="77777777" w:rsidR="00765685" w:rsidRPr="007965E8" w:rsidRDefault="00765685" w:rsidP="00765685">
      <w:pPr>
        <w:pStyle w:val="ListParagraph"/>
        <w:numPr>
          <w:ilvl w:val="0"/>
          <w:numId w:val="8"/>
        </w:numPr>
        <w:snapToGrid w:val="0"/>
        <w:spacing w:before="60" w:after="60"/>
        <w:ind w:left="284" w:hanging="284"/>
      </w:pPr>
      <w:r w:rsidRPr="007965E8">
        <w:t>Recommended WF</w:t>
      </w:r>
    </w:p>
    <w:p w14:paraId="28D1F1F5" w14:textId="77777777" w:rsidR="00765685" w:rsidRPr="007965E8" w:rsidRDefault="00765685" w:rsidP="00765685">
      <w:pPr>
        <w:widowControl w:val="0"/>
        <w:numPr>
          <w:ilvl w:val="1"/>
          <w:numId w:val="20"/>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7965E8">
        <w:rPr>
          <w:lang w:eastAsia="zh-CN"/>
        </w:rPr>
        <w:t>TBA</w:t>
      </w:r>
    </w:p>
    <w:p w14:paraId="193C1EF8" w14:textId="77777777" w:rsidR="00765685" w:rsidRPr="007965E8" w:rsidRDefault="00765685" w:rsidP="00765685">
      <w:pPr>
        <w:rPr>
          <w:lang w:eastAsia="zh-CN"/>
        </w:rPr>
      </w:pPr>
    </w:p>
    <w:p w14:paraId="327CD734" w14:textId="77777777" w:rsidR="00765685" w:rsidRPr="00F9656C" w:rsidRDefault="00765685" w:rsidP="00765685">
      <w:pPr>
        <w:rPr>
          <w:lang w:eastAsia="zh-CN"/>
        </w:rPr>
      </w:pPr>
      <w:r w:rsidRPr="00007955">
        <w:rPr>
          <w:b/>
          <w:bCs/>
          <w:szCs w:val="24"/>
          <w:highlight w:val="green"/>
          <w:lang w:eastAsia="zh-CN"/>
        </w:rPr>
        <w:t xml:space="preserve">Agreement (agreed online): </w:t>
      </w:r>
      <w:r w:rsidRPr="00007955">
        <w:rPr>
          <w:szCs w:val="24"/>
          <w:highlight w:val="green"/>
          <w:lang w:eastAsia="zh-CN"/>
        </w:rPr>
        <w:t>Do not cover BS conformance test for Multiple PRACH transmission with different Tx beams.</w:t>
      </w:r>
    </w:p>
    <w:p w14:paraId="7A58A7D3" w14:textId="77777777" w:rsidR="00765685" w:rsidRDefault="00765685" w:rsidP="00765685">
      <w:pPr>
        <w:rPr>
          <w:rFonts w:ascii="Arial" w:hAnsi="Arial" w:cs="Arial"/>
          <w:b/>
          <w:lang w:val="en-US" w:eastAsia="zh-CN"/>
        </w:rPr>
      </w:pPr>
    </w:p>
    <w:p w14:paraId="362B43DC" w14:textId="77777777" w:rsidR="00765685" w:rsidRPr="00015A50" w:rsidRDefault="00765685" w:rsidP="00765685">
      <w:pPr>
        <w:rPr>
          <w:rFonts w:ascii="Arial" w:hAnsi="Arial" w:cs="Arial"/>
          <w:b/>
          <w:sz w:val="24"/>
        </w:rPr>
      </w:pPr>
      <w:hyperlink r:id="rId164" w:history="1">
        <w:r w:rsidRPr="008A7BA1">
          <w:rPr>
            <w:rStyle w:val="Hyperlink"/>
            <w:rFonts w:ascii="Arial" w:hAnsi="Arial" w:cs="Arial"/>
            <w:b/>
            <w:sz w:val="24"/>
          </w:rPr>
          <w:t>R4-2321061</w:t>
        </w:r>
      </w:hyperlink>
      <w:r w:rsidRPr="00015A50">
        <w:rPr>
          <w:b/>
          <w:lang w:val="en-US" w:eastAsia="zh-CN"/>
        </w:rPr>
        <w:tab/>
      </w:r>
      <w:r w:rsidRPr="00015A50">
        <w:rPr>
          <w:rFonts w:ascii="Arial" w:hAnsi="Arial" w:cs="Arial"/>
          <w:b/>
          <w:sz w:val="24"/>
        </w:rPr>
        <w:t>WF on</w:t>
      </w:r>
      <w:r>
        <w:rPr>
          <w:rFonts w:ascii="Arial" w:hAnsi="Arial" w:cs="Arial"/>
          <w:b/>
          <w:sz w:val="24"/>
        </w:rPr>
        <w:t xml:space="preserve"> [109][325] NR_cov_enh2_demod</w:t>
      </w:r>
    </w:p>
    <w:p w14:paraId="34D732A7" w14:textId="77777777" w:rsidR="00765685" w:rsidRPr="00015A50" w:rsidRDefault="00765685" w:rsidP="00765685">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China Telecom, Nokia</w:t>
      </w:r>
    </w:p>
    <w:p w14:paraId="3EBF0171" w14:textId="77777777" w:rsidR="00765685" w:rsidRDefault="00765685" w:rsidP="00765685">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914C0">
        <w:rPr>
          <w:rFonts w:ascii="Arial" w:hAnsi="Arial" w:cs="Arial"/>
          <w:b/>
          <w:highlight w:val="green"/>
          <w:lang w:val="en-US" w:eastAsia="zh-CN"/>
        </w:rPr>
        <w:t>Approved.</w:t>
      </w:r>
    </w:p>
    <w:p w14:paraId="40A71E8C" w14:textId="77777777" w:rsidR="00765685" w:rsidRDefault="00765685" w:rsidP="00765685">
      <w:pPr>
        <w:pStyle w:val="Heading3"/>
      </w:pPr>
      <w:bookmarkStart w:id="325" w:name="_Toc150165385"/>
      <w:r>
        <w:t>8.28</w:t>
      </w:r>
      <w:r>
        <w:tab/>
        <w:t>NR Network-controlled Repeaters</w:t>
      </w:r>
      <w:bookmarkEnd w:id="325"/>
    </w:p>
    <w:p w14:paraId="664BBA2C" w14:textId="77777777" w:rsidR="00765685" w:rsidRDefault="00765685" w:rsidP="00765685">
      <w:pPr>
        <w:pStyle w:val="Heading4"/>
      </w:pPr>
      <w:bookmarkStart w:id="326" w:name="_Toc150165386"/>
      <w:r>
        <w:t>8.28.1</w:t>
      </w:r>
      <w:r>
        <w:tab/>
        <w:t>General aspects</w:t>
      </w:r>
      <w:bookmarkEnd w:id="326"/>
    </w:p>
    <w:p w14:paraId="0232179C" w14:textId="77777777" w:rsidR="00765685" w:rsidRDefault="00765685" w:rsidP="00765685">
      <w:pPr>
        <w:rPr>
          <w:rFonts w:ascii="Arial" w:hAnsi="Arial" w:cs="Arial"/>
          <w:b/>
          <w:sz w:val="24"/>
        </w:rPr>
      </w:pPr>
      <w:r>
        <w:rPr>
          <w:rFonts w:ascii="Arial" w:hAnsi="Arial" w:cs="Arial"/>
          <w:b/>
          <w:color w:val="0000FF"/>
          <w:sz w:val="24"/>
        </w:rPr>
        <w:t>R4-2318308</w:t>
      </w:r>
      <w:r>
        <w:rPr>
          <w:rFonts w:ascii="Arial" w:hAnsi="Arial" w:cs="Arial"/>
          <w:b/>
          <w:color w:val="0000FF"/>
          <w:sz w:val="24"/>
        </w:rPr>
        <w:tab/>
      </w:r>
      <w:r>
        <w:rPr>
          <w:rFonts w:ascii="Arial" w:hAnsi="Arial" w:cs="Arial"/>
          <w:b/>
          <w:sz w:val="24"/>
        </w:rPr>
        <w:t>Discussion on Rel-17 repeater terminology</w:t>
      </w:r>
    </w:p>
    <w:p w14:paraId="56C0652E"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2DF687AE"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BFF341" w14:textId="77777777" w:rsidR="00765685" w:rsidRDefault="00765685" w:rsidP="00765685">
      <w:pPr>
        <w:rPr>
          <w:rFonts w:ascii="Arial" w:hAnsi="Arial" w:cs="Arial"/>
          <w:b/>
          <w:sz w:val="24"/>
        </w:rPr>
      </w:pPr>
      <w:r>
        <w:rPr>
          <w:rFonts w:ascii="Arial" w:hAnsi="Arial" w:cs="Arial"/>
          <w:b/>
          <w:color w:val="0000FF"/>
          <w:sz w:val="24"/>
        </w:rPr>
        <w:t>R4-2320258</w:t>
      </w:r>
      <w:r>
        <w:rPr>
          <w:rFonts w:ascii="Arial" w:hAnsi="Arial" w:cs="Arial"/>
          <w:b/>
          <w:color w:val="0000FF"/>
          <w:sz w:val="24"/>
        </w:rPr>
        <w:tab/>
      </w:r>
      <w:r>
        <w:rPr>
          <w:rFonts w:ascii="Arial" w:hAnsi="Arial" w:cs="Arial"/>
          <w:b/>
          <w:sz w:val="24"/>
        </w:rPr>
        <w:t>Discussion of terminology related to repeaters</w:t>
      </w:r>
    </w:p>
    <w:p w14:paraId="0FE3E4AD"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4C86F1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85A2EE1" w14:textId="77777777" w:rsidR="00765685" w:rsidRDefault="00765685" w:rsidP="00765685">
      <w:pPr>
        <w:rPr>
          <w:rFonts w:ascii="Arial" w:hAnsi="Arial" w:cs="Arial"/>
          <w:b/>
          <w:sz w:val="24"/>
        </w:rPr>
      </w:pPr>
      <w:r>
        <w:rPr>
          <w:rFonts w:ascii="Arial" w:hAnsi="Arial" w:cs="Arial"/>
          <w:b/>
          <w:color w:val="0000FF"/>
          <w:sz w:val="24"/>
        </w:rPr>
        <w:t>R4-2320342</w:t>
      </w:r>
      <w:r>
        <w:rPr>
          <w:rFonts w:ascii="Arial" w:hAnsi="Arial" w:cs="Arial"/>
          <w:b/>
          <w:color w:val="0000FF"/>
          <w:sz w:val="24"/>
        </w:rPr>
        <w:tab/>
      </w:r>
      <w:r>
        <w:rPr>
          <w:rFonts w:ascii="Arial" w:hAnsi="Arial" w:cs="Arial"/>
          <w:b/>
          <w:sz w:val="24"/>
        </w:rPr>
        <w:t>Discussion on RAN4 feature list for NCR-MT</w:t>
      </w:r>
    </w:p>
    <w:p w14:paraId="06C534B3"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6836B07"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AADC7A2" w14:textId="77777777" w:rsidR="00765685" w:rsidRPr="001775E8" w:rsidRDefault="00765685" w:rsidP="00765685">
      <w:pPr>
        <w:spacing w:line="259" w:lineRule="auto"/>
        <w:rPr>
          <w:color w:val="0070C0"/>
          <w:highlight w:val="green"/>
        </w:rPr>
      </w:pPr>
      <w:r>
        <w:rPr>
          <w:color w:val="0070C0"/>
          <w:highlight w:val="green"/>
        </w:rPr>
        <w:t>Proposal 1 and proposal 2 are agreed</w:t>
      </w:r>
    </w:p>
    <w:p w14:paraId="47D04E65" w14:textId="77777777" w:rsidR="00765685" w:rsidRDefault="00765685" w:rsidP="00765685">
      <w:pPr>
        <w:pStyle w:val="Heading4"/>
      </w:pPr>
      <w:bookmarkStart w:id="327" w:name="_Toc150165387"/>
      <w:r>
        <w:lastRenderedPageBreak/>
        <w:t>8.28.2</w:t>
      </w:r>
      <w:r>
        <w:tab/>
        <w:t>RF core requirements</w:t>
      </w:r>
      <w:bookmarkEnd w:id="327"/>
    </w:p>
    <w:p w14:paraId="1D5C498B" w14:textId="77777777" w:rsidR="00765685" w:rsidRDefault="00765685" w:rsidP="00765685">
      <w:pPr>
        <w:pStyle w:val="Heading5"/>
      </w:pPr>
      <w:bookmarkStart w:id="328" w:name="_Toc150165388"/>
      <w:r>
        <w:t>8.28.2.1</w:t>
      </w:r>
      <w:r>
        <w:tab/>
        <w:t>RF requirements for NCR-Fwd</w:t>
      </w:r>
      <w:bookmarkEnd w:id="328"/>
    </w:p>
    <w:p w14:paraId="787E0C98" w14:textId="77777777" w:rsidR="00765685" w:rsidRDefault="00765685" w:rsidP="00765685">
      <w:pPr>
        <w:rPr>
          <w:rFonts w:ascii="Arial" w:hAnsi="Arial" w:cs="Arial"/>
          <w:b/>
          <w:sz w:val="24"/>
        </w:rPr>
      </w:pPr>
      <w:r>
        <w:rPr>
          <w:rFonts w:ascii="Arial" w:hAnsi="Arial" w:cs="Arial"/>
          <w:b/>
          <w:color w:val="0000FF"/>
          <w:sz w:val="24"/>
        </w:rPr>
        <w:t>R4-2318309</w:t>
      </w:r>
      <w:r>
        <w:rPr>
          <w:rFonts w:ascii="Arial" w:hAnsi="Arial" w:cs="Arial"/>
          <w:b/>
          <w:color w:val="0000FF"/>
          <w:sz w:val="24"/>
        </w:rPr>
        <w:tab/>
      </w:r>
      <w:r>
        <w:rPr>
          <w:rFonts w:ascii="Arial" w:hAnsi="Arial" w:cs="Arial"/>
          <w:b/>
          <w:sz w:val="24"/>
        </w:rPr>
        <w:t>Discussion on RF requirement for NCR-Fwd</w:t>
      </w:r>
    </w:p>
    <w:p w14:paraId="16B61EC7"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63C77FF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865351" w14:textId="77777777" w:rsidR="00765685" w:rsidRDefault="00765685" w:rsidP="00765685">
      <w:pPr>
        <w:rPr>
          <w:rFonts w:ascii="Arial" w:hAnsi="Arial" w:cs="Arial"/>
          <w:b/>
          <w:sz w:val="24"/>
        </w:rPr>
      </w:pPr>
      <w:r>
        <w:rPr>
          <w:rFonts w:ascii="Arial" w:hAnsi="Arial" w:cs="Arial"/>
          <w:b/>
          <w:color w:val="0000FF"/>
          <w:sz w:val="24"/>
        </w:rPr>
        <w:t>R4-2318311</w:t>
      </w:r>
      <w:r>
        <w:rPr>
          <w:rFonts w:ascii="Arial" w:hAnsi="Arial" w:cs="Arial"/>
          <w:b/>
          <w:color w:val="0000FF"/>
          <w:sz w:val="24"/>
        </w:rPr>
        <w:tab/>
      </w:r>
      <w:r>
        <w:rPr>
          <w:rFonts w:ascii="Arial" w:hAnsi="Arial" w:cs="Arial"/>
          <w:b/>
          <w:sz w:val="24"/>
        </w:rPr>
        <w:t>CR for TS 38.106, Introduction of Operating band and channel arrangement for NCR</w:t>
      </w:r>
    </w:p>
    <w:p w14:paraId="77374A07"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v18.2.0</w:t>
      </w:r>
      <w:r>
        <w:rPr>
          <w:i/>
        </w:rPr>
        <w:tab/>
        <w:t xml:space="preserve">  CR-0040  rev  Cat: B (Rel-18)</w:t>
      </w:r>
      <w:r>
        <w:rPr>
          <w:i/>
        </w:rPr>
        <w:br/>
      </w:r>
      <w:r>
        <w:rPr>
          <w:i/>
        </w:rPr>
        <w:br/>
      </w:r>
      <w:r>
        <w:rPr>
          <w:i/>
        </w:rPr>
        <w:tab/>
      </w:r>
      <w:r>
        <w:rPr>
          <w:i/>
        </w:rPr>
        <w:tab/>
      </w:r>
      <w:r>
        <w:rPr>
          <w:i/>
        </w:rPr>
        <w:tab/>
      </w:r>
      <w:r>
        <w:rPr>
          <w:i/>
        </w:rPr>
        <w:tab/>
      </w:r>
      <w:r>
        <w:rPr>
          <w:i/>
        </w:rPr>
        <w:tab/>
        <w:t>Source: CATT</w:t>
      </w:r>
    </w:p>
    <w:p w14:paraId="1F1FD546"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R4-2321040 (from R4-2318311).</w:t>
      </w:r>
    </w:p>
    <w:p w14:paraId="2345931B" w14:textId="77777777" w:rsidR="00765685" w:rsidRDefault="00765685" w:rsidP="00765685">
      <w:pPr>
        <w:rPr>
          <w:rFonts w:ascii="Arial" w:hAnsi="Arial" w:cs="Arial"/>
          <w:b/>
          <w:sz w:val="24"/>
        </w:rPr>
      </w:pPr>
      <w:hyperlink r:id="rId165" w:history="1">
        <w:r w:rsidRPr="00391E7C">
          <w:rPr>
            <w:rStyle w:val="Hyperlink"/>
            <w:rFonts w:ascii="Arial" w:hAnsi="Arial" w:cs="Arial"/>
            <w:b/>
            <w:sz w:val="24"/>
          </w:rPr>
          <w:t>R4-2321040</w:t>
        </w:r>
      </w:hyperlink>
      <w:r>
        <w:rPr>
          <w:rFonts w:ascii="Arial" w:hAnsi="Arial" w:cs="Arial"/>
          <w:b/>
          <w:color w:val="0000FF"/>
          <w:sz w:val="24"/>
        </w:rPr>
        <w:tab/>
      </w:r>
      <w:r>
        <w:rPr>
          <w:rFonts w:ascii="Arial" w:hAnsi="Arial" w:cs="Arial"/>
          <w:b/>
          <w:sz w:val="24"/>
        </w:rPr>
        <w:t>CR for TS 38.106, Introduction of Operating band and channel arrangement for NCR</w:t>
      </w:r>
    </w:p>
    <w:p w14:paraId="3F2940E2"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v18.2.0</w:t>
      </w:r>
      <w:r>
        <w:rPr>
          <w:i/>
        </w:rPr>
        <w:tab/>
        <w:t xml:space="preserve">  CR-0040  rev  Cat: B (Rel-18)</w:t>
      </w:r>
      <w:r>
        <w:rPr>
          <w:i/>
        </w:rPr>
        <w:br/>
      </w:r>
      <w:r>
        <w:rPr>
          <w:i/>
        </w:rPr>
        <w:br/>
      </w:r>
      <w:r>
        <w:rPr>
          <w:i/>
        </w:rPr>
        <w:tab/>
      </w:r>
      <w:r>
        <w:rPr>
          <w:i/>
        </w:rPr>
        <w:tab/>
      </w:r>
      <w:r>
        <w:rPr>
          <w:i/>
        </w:rPr>
        <w:tab/>
      </w:r>
      <w:r>
        <w:rPr>
          <w:i/>
        </w:rPr>
        <w:tab/>
      </w:r>
      <w:r>
        <w:rPr>
          <w:i/>
        </w:rPr>
        <w:tab/>
        <w:t>Source: CATT</w:t>
      </w:r>
    </w:p>
    <w:p w14:paraId="2CAB0248"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067E9">
        <w:rPr>
          <w:rFonts w:ascii="Arial" w:hAnsi="Arial" w:cs="Arial"/>
          <w:b/>
          <w:highlight w:val="green"/>
        </w:rPr>
        <w:t>Endorsed.</w:t>
      </w:r>
    </w:p>
    <w:p w14:paraId="37835860" w14:textId="77777777" w:rsidR="00765685" w:rsidRPr="00A067E9" w:rsidRDefault="00765685" w:rsidP="00765685">
      <w:pPr>
        <w:rPr>
          <w:bCs/>
          <w:color w:val="993300"/>
          <w:u w:val="single"/>
        </w:rPr>
      </w:pPr>
      <w:r w:rsidRPr="00A067E9">
        <w:rPr>
          <w:bCs/>
        </w:rPr>
        <w:t>Moderator: This should be included in the big CR so should have been submitted as a draft CR for endorsement.</w:t>
      </w:r>
    </w:p>
    <w:p w14:paraId="44E23B02" w14:textId="77777777" w:rsidR="00765685" w:rsidRDefault="00765685" w:rsidP="00765685">
      <w:pPr>
        <w:rPr>
          <w:rFonts w:ascii="Arial" w:hAnsi="Arial" w:cs="Arial"/>
          <w:b/>
          <w:sz w:val="24"/>
        </w:rPr>
      </w:pPr>
      <w:r>
        <w:rPr>
          <w:rFonts w:ascii="Arial" w:hAnsi="Arial" w:cs="Arial"/>
          <w:b/>
          <w:color w:val="0000FF"/>
          <w:sz w:val="24"/>
        </w:rPr>
        <w:t>R4-2319645</w:t>
      </w:r>
      <w:r>
        <w:rPr>
          <w:rFonts w:ascii="Arial" w:hAnsi="Arial" w:cs="Arial"/>
          <w:b/>
          <w:color w:val="0000FF"/>
          <w:sz w:val="24"/>
        </w:rPr>
        <w:tab/>
      </w:r>
      <w:r>
        <w:rPr>
          <w:rFonts w:ascii="Arial" w:hAnsi="Arial" w:cs="Arial"/>
          <w:b/>
          <w:sz w:val="24"/>
        </w:rPr>
        <w:t>NCR RF requirements</w:t>
      </w:r>
    </w:p>
    <w:p w14:paraId="35FE974A"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2FECA61" w14:textId="77777777" w:rsidR="00765685" w:rsidRDefault="00765685" w:rsidP="00765685">
      <w:pPr>
        <w:rPr>
          <w:rFonts w:ascii="Arial" w:hAnsi="Arial" w:cs="Arial"/>
          <w:b/>
        </w:rPr>
      </w:pPr>
      <w:r>
        <w:rPr>
          <w:rFonts w:ascii="Arial" w:hAnsi="Arial" w:cs="Arial"/>
          <w:b/>
        </w:rPr>
        <w:t xml:space="preserve">Abstract: </w:t>
      </w:r>
    </w:p>
    <w:p w14:paraId="03A68C36" w14:textId="77777777" w:rsidR="00765685" w:rsidRDefault="00765685" w:rsidP="00765685">
      <w:r>
        <w:t>Remaining open RF issues</w:t>
      </w:r>
    </w:p>
    <w:p w14:paraId="275DA41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6D318F" w14:textId="77777777" w:rsidR="00765685" w:rsidRDefault="00765685" w:rsidP="00765685">
      <w:pPr>
        <w:rPr>
          <w:rFonts w:ascii="Arial" w:hAnsi="Arial" w:cs="Arial"/>
          <w:b/>
          <w:sz w:val="24"/>
        </w:rPr>
      </w:pPr>
      <w:r>
        <w:rPr>
          <w:rFonts w:ascii="Arial" w:hAnsi="Arial" w:cs="Arial"/>
          <w:b/>
          <w:color w:val="0000FF"/>
          <w:sz w:val="24"/>
        </w:rPr>
        <w:t>R4-2319647</w:t>
      </w:r>
      <w:r>
        <w:rPr>
          <w:rFonts w:ascii="Arial" w:hAnsi="Arial" w:cs="Arial"/>
          <w:b/>
          <w:color w:val="0000FF"/>
          <w:sz w:val="24"/>
        </w:rPr>
        <w:tab/>
      </w:r>
      <w:r>
        <w:rPr>
          <w:rFonts w:ascii="Arial" w:hAnsi="Arial" w:cs="Arial"/>
          <w:b/>
          <w:sz w:val="24"/>
        </w:rPr>
        <w:t>Draft CR to 38.106: NCR conducted TX requirements</w:t>
      </w:r>
    </w:p>
    <w:p w14:paraId="4E13076A"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38.106 v18.2.0</w:t>
      </w:r>
      <w:r>
        <w:rPr>
          <w:i/>
        </w:rPr>
        <w:tab/>
        <w:t xml:space="preserve">  CR-  rev  Cat: B (Rel-18)</w:t>
      </w:r>
      <w:r>
        <w:rPr>
          <w:i/>
        </w:rPr>
        <w:br/>
      </w:r>
      <w:r>
        <w:rPr>
          <w:i/>
        </w:rPr>
        <w:br/>
      </w:r>
      <w:r>
        <w:rPr>
          <w:i/>
        </w:rPr>
        <w:tab/>
      </w:r>
      <w:r>
        <w:rPr>
          <w:i/>
        </w:rPr>
        <w:tab/>
      </w:r>
      <w:r>
        <w:rPr>
          <w:i/>
        </w:rPr>
        <w:tab/>
      </w:r>
      <w:r>
        <w:rPr>
          <w:i/>
        </w:rPr>
        <w:tab/>
      </w:r>
      <w:r>
        <w:rPr>
          <w:i/>
        </w:rPr>
        <w:tab/>
        <w:t>Source: Ericsson</w:t>
      </w:r>
    </w:p>
    <w:p w14:paraId="4B10422D" w14:textId="77777777" w:rsidR="00765685" w:rsidRDefault="00765685" w:rsidP="00765685">
      <w:pPr>
        <w:rPr>
          <w:rFonts w:ascii="Arial" w:hAnsi="Arial" w:cs="Arial"/>
          <w:b/>
        </w:rPr>
      </w:pPr>
      <w:r>
        <w:rPr>
          <w:rFonts w:ascii="Arial" w:hAnsi="Arial" w:cs="Arial"/>
          <w:b/>
        </w:rPr>
        <w:t xml:space="preserve">Abstract: </w:t>
      </w:r>
    </w:p>
    <w:p w14:paraId="49C79BED" w14:textId="77777777" w:rsidR="00765685" w:rsidRDefault="00765685" w:rsidP="00765685">
      <w:r>
        <w:t>Draft CR as per work split</w:t>
      </w:r>
    </w:p>
    <w:p w14:paraId="09B5BC4D"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R4-2321041 (from R4-2319647).</w:t>
      </w:r>
    </w:p>
    <w:p w14:paraId="1C058A5A" w14:textId="77777777" w:rsidR="00765685" w:rsidRDefault="00765685" w:rsidP="00765685">
      <w:pPr>
        <w:rPr>
          <w:rFonts w:ascii="Arial" w:hAnsi="Arial" w:cs="Arial"/>
          <w:b/>
          <w:sz w:val="24"/>
        </w:rPr>
      </w:pPr>
      <w:hyperlink r:id="rId166" w:history="1">
        <w:r w:rsidRPr="00391E7C">
          <w:rPr>
            <w:rStyle w:val="Hyperlink"/>
            <w:rFonts w:ascii="Arial" w:hAnsi="Arial" w:cs="Arial"/>
            <w:b/>
            <w:sz w:val="24"/>
          </w:rPr>
          <w:t>R4-2321041</w:t>
        </w:r>
      </w:hyperlink>
      <w:r>
        <w:rPr>
          <w:rFonts w:ascii="Arial" w:hAnsi="Arial" w:cs="Arial"/>
          <w:b/>
          <w:color w:val="0000FF"/>
          <w:sz w:val="24"/>
        </w:rPr>
        <w:tab/>
      </w:r>
      <w:r>
        <w:rPr>
          <w:rFonts w:ascii="Arial" w:hAnsi="Arial" w:cs="Arial"/>
          <w:b/>
          <w:sz w:val="24"/>
        </w:rPr>
        <w:t>Draft CR to 38.106: NCR conducted TX requirements</w:t>
      </w:r>
    </w:p>
    <w:p w14:paraId="1B9950E6"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38.106 v18.2.0</w:t>
      </w:r>
      <w:r>
        <w:rPr>
          <w:i/>
        </w:rPr>
        <w:tab/>
        <w:t xml:space="preserve">  CR-  rev  Cat: B (Rel-18)</w:t>
      </w:r>
      <w:r>
        <w:rPr>
          <w:i/>
        </w:rPr>
        <w:br/>
      </w:r>
      <w:r>
        <w:rPr>
          <w:i/>
        </w:rPr>
        <w:br/>
      </w:r>
      <w:r>
        <w:rPr>
          <w:i/>
        </w:rPr>
        <w:tab/>
      </w:r>
      <w:r>
        <w:rPr>
          <w:i/>
        </w:rPr>
        <w:tab/>
      </w:r>
      <w:r>
        <w:rPr>
          <w:i/>
        </w:rPr>
        <w:tab/>
      </w:r>
      <w:r>
        <w:rPr>
          <w:i/>
        </w:rPr>
        <w:tab/>
      </w:r>
      <w:r>
        <w:rPr>
          <w:i/>
        </w:rPr>
        <w:tab/>
        <w:t>Source: Ericsson</w:t>
      </w:r>
    </w:p>
    <w:p w14:paraId="63C155DA" w14:textId="77777777" w:rsidR="00765685" w:rsidRDefault="00765685" w:rsidP="00765685">
      <w:pPr>
        <w:rPr>
          <w:rFonts w:ascii="Arial" w:hAnsi="Arial" w:cs="Arial"/>
          <w:b/>
        </w:rPr>
      </w:pPr>
      <w:r>
        <w:rPr>
          <w:rFonts w:ascii="Arial" w:hAnsi="Arial" w:cs="Arial"/>
          <w:b/>
        </w:rPr>
        <w:t xml:space="preserve">Abstract: </w:t>
      </w:r>
    </w:p>
    <w:p w14:paraId="0B078548" w14:textId="77777777" w:rsidR="00765685" w:rsidRDefault="00765685" w:rsidP="00765685">
      <w:r>
        <w:t>Draft CR as per work split</w:t>
      </w:r>
    </w:p>
    <w:p w14:paraId="3A90E303"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A067E9">
        <w:rPr>
          <w:rFonts w:ascii="Arial" w:hAnsi="Arial" w:cs="Arial"/>
          <w:b/>
          <w:highlight w:val="green"/>
        </w:rPr>
        <w:t>Endorsed.</w:t>
      </w:r>
    </w:p>
    <w:p w14:paraId="6361CB58" w14:textId="77777777" w:rsidR="00765685" w:rsidRDefault="00765685" w:rsidP="00765685">
      <w:pPr>
        <w:rPr>
          <w:rFonts w:ascii="Arial" w:hAnsi="Arial" w:cs="Arial"/>
          <w:b/>
          <w:sz w:val="24"/>
        </w:rPr>
      </w:pPr>
      <w:r>
        <w:rPr>
          <w:rFonts w:ascii="Arial" w:hAnsi="Arial" w:cs="Arial"/>
          <w:b/>
          <w:color w:val="0000FF"/>
          <w:sz w:val="24"/>
        </w:rPr>
        <w:lastRenderedPageBreak/>
        <w:t>R4-2320167</w:t>
      </w:r>
      <w:r>
        <w:rPr>
          <w:rFonts w:ascii="Arial" w:hAnsi="Arial" w:cs="Arial"/>
          <w:b/>
          <w:color w:val="0000FF"/>
          <w:sz w:val="24"/>
        </w:rPr>
        <w:tab/>
      </w:r>
      <w:r>
        <w:rPr>
          <w:rFonts w:ascii="Arial" w:hAnsi="Arial" w:cs="Arial"/>
          <w:b/>
          <w:sz w:val="24"/>
        </w:rPr>
        <w:t>Draft CR to TS 38.106: Clause 7 radiated requirement</w:t>
      </w:r>
    </w:p>
    <w:p w14:paraId="39C2E655"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38.106 v18.2.0</w:t>
      </w:r>
      <w:r>
        <w:rPr>
          <w:i/>
        </w:rPr>
        <w:tab/>
        <w:t xml:space="preserve">  CR-  rev  Cat: B (Rel-18)</w:t>
      </w:r>
      <w:r>
        <w:rPr>
          <w:i/>
        </w:rPr>
        <w:br/>
      </w:r>
      <w:r>
        <w:rPr>
          <w:i/>
        </w:rPr>
        <w:br/>
      </w:r>
      <w:r>
        <w:rPr>
          <w:i/>
        </w:rPr>
        <w:tab/>
      </w:r>
      <w:r>
        <w:rPr>
          <w:i/>
        </w:rPr>
        <w:tab/>
      </w:r>
      <w:r>
        <w:rPr>
          <w:i/>
        </w:rPr>
        <w:tab/>
      </w:r>
      <w:r>
        <w:rPr>
          <w:i/>
        </w:rPr>
        <w:tab/>
      </w:r>
      <w:r>
        <w:rPr>
          <w:i/>
        </w:rPr>
        <w:tab/>
        <w:t>Source: NEC</w:t>
      </w:r>
    </w:p>
    <w:p w14:paraId="050B0BE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R4-2321042 (from R4-2320167).</w:t>
      </w:r>
    </w:p>
    <w:p w14:paraId="13D50353" w14:textId="77777777" w:rsidR="00765685" w:rsidRDefault="00765685" w:rsidP="00765685">
      <w:pPr>
        <w:rPr>
          <w:rFonts w:ascii="Arial" w:hAnsi="Arial" w:cs="Arial"/>
          <w:b/>
          <w:sz w:val="24"/>
        </w:rPr>
      </w:pPr>
      <w:hyperlink r:id="rId167" w:history="1">
        <w:r w:rsidRPr="00391E7C">
          <w:rPr>
            <w:rStyle w:val="Hyperlink"/>
            <w:rFonts w:ascii="Arial" w:hAnsi="Arial" w:cs="Arial"/>
            <w:b/>
            <w:sz w:val="24"/>
          </w:rPr>
          <w:t>R4-2321042</w:t>
        </w:r>
      </w:hyperlink>
      <w:r>
        <w:rPr>
          <w:rFonts w:ascii="Arial" w:hAnsi="Arial" w:cs="Arial"/>
          <w:b/>
          <w:color w:val="0000FF"/>
          <w:sz w:val="24"/>
        </w:rPr>
        <w:tab/>
      </w:r>
      <w:r>
        <w:rPr>
          <w:rFonts w:ascii="Arial" w:hAnsi="Arial" w:cs="Arial"/>
          <w:b/>
          <w:sz w:val="24"/>
        </w:rPr>
        <w:t>Draft CR to TS 38.106: Clause 7 radiated requirement</w:t>
      </w:r>
    </w:p>
    <w:p w14:paraId="6DED4F88"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38.106 v18.2.0</w:t>
      </w:r>
      <w:r>
        <w:rPr>
          <w:i/>
        </w:rPr>
        <w:tab/>
        <w:t xml:space="preserve">  CR-  rev  Cat: B (Rel-18)</w:t>
      </w:r>
      <w:r>
        <w:rPr>
          <w:i/>
        </w:rPr>
        <w:br/>
      </w:r>
      <w:r>
        <w:rPr>
          <w:i/>
        </w:rPr>
        <w:br/>
      </w:r>
      <w:r>
        <w:rPr>
          <w:i/>
        </w:rPr>
        <w:tab/>
      </w:r>
      <w:r>
        <w:rPr>
          <w:i/>
        </w:rPr>
        <w:tab/>
      </w:r>
      <w:r>
        <w:rPr>
          <w:i/>
        </w:rPr>
        <w:tab/>
      </w:r>
      <w:r>
        <w:rPr>
          <w:i/>
        </w:rPr>
        <w:tab/>
      </w:r>
      <w:r>
        <w:rPr>
          <w:i/>
        </w:rPr>
        <w:tab/>
        <w:t>Source: NEC</w:t>
      </w:r>
    </w:p>
    <w:p w14:paraId="4411001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D03815">
        <w:rPr>
          <w:rFonts w:ascii="Arial" w:hAnsi="Arial" w:cs="Arial"/>
          <w:b/>
          <w:highlight w:val="green"/>
        </w:rPr>
        <w:t>Endorsed.</w:t>
      </w:r>
    </w:p>
    <w:p w14:paraId="5B3CD9DA" w14:textId="77777777" w:rsidR="00765685" w:rsidRDefault="00765685" w:rsidP="00765685">
      <w:pPr>
        <w:rPr>
          <w:rFonts w:ascii="Arial" w:hAnsi="Arial" w:cs="Arial"/>
          <w:b/>
          <w:sz w:val="24"/>
        </w:rPr>
      </w:pPr>
      <w:r>
        <w:rPr>
          <w:rFonts w:ascii="Arial" w:hAnsi="Arial" w:cs="Arial"/>
          <w:b/>
          <w:color w:val="0000FF"/>
          <w:sz w:val="24"/>
        </w:rPr>
        <w:t>R4-2320260</w:t>
      </w:r>
      <w:r>
        <w:rPr>
          <w:rFonts w:ascii="Arial" w:hAnsi="Arial" w:cs="Arial"/>
          <w:b/>
          <w:color w:val="0000FF"/>
          <w:sz w:val="24"/>
        </w:rPr>
        <w:tab/>
      </w:r>
      <w:r>
        <w:rPr>
          <w:rFonts w:ascii="Arial" w:hAnsi="Arial" w:cs="Arial"/>
          <w:b/>
          <w:sz w:val="24"/>
        </w:rPr>
        <w:t>Discussion of Spurious Emissions requirements for NCR-Fwd</w:t>
      </w:r>
    </w:p>
    <w:p w14:paraId="487E7130"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5C914FB"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36B327" w14:textId="77777777" w:rsidR="00765685" w:rsidRDefault="00765685" w:rsidP="00765685">
      <w:pPr>
        <w:rPr>
          <w:rFonts w:ascii="Arial" w:hAnsi="Arial" w:cs="Arial"/>
          <w:b/>
          <w:sz w:val="24"/>
        </w:rPr>
      </w:pPr>
      <w:r>
        <w:rPr>
          <w:rFonts w:ascii="Arial" w:hAnsi="Arial" w:cs="Arial"/>
          <w:b/>
          <w:color w:val="0000FF"/>
          <w:sz w:val="24"/>
        </w:rPr>
        <w:t>R4-2320343</w:t>
      </w:r>
      <w:r>
        <w:rPr>
          <w:rFonts w:ascii="Arial" w:hAnsi="Arial" w:cs="Arial"/>
          <w:b/>
          <w:color w:val="0000FF"/>
          <w:sz w:val="24"/>
        </w:rPr>
        <w:tab/>
      </w:r>
      <w:r>
        <w:rPr>
          <w:rFonts w:ascii="Arial" w:hAnsi="Arial" w:cs="Arial"/>
          <w:b/>
          <w:sz w:val="24"/>
        </w:rPr>
        <w:t>Discussion on RF requirements for NCR-Fwd</w:t>
      </w:r>
    </w:p>
    <w:p w14:paraId="1383D46F"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4379642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038D4D" w14:textId="77777777" w:rsidR="00765685" w:rsidRDefault="00765685" w:rsidP="00765685">
      <w:pPr>
        <w:rPr>
          <w:rFonts w:ascii="Arial" w:hAnsi="Arial" w:cs="Arial"/>
          <w:b/>
          <w:sz w:val="24"/>
        </w:rPr>
      </w:pPr>
      <w:r>
        <w:rPr>
          <w:rFonts w:ascii="Arial" w:hAnsi="Arial" w:cs="Arial"/>
          <w:b/>
          <w:color w:val="0000FF"/>
          <w:sz w:val="24"/>
        </w:rPr>
        <w:t>R4-2320347</w:t>
      </w:r>
      <w:r>
        <w:rPr>
          <w:rFonts w:ascii="Arial" w:hAnsi="Arial" w:cs="Arial"/>
          <w:b/>
          <w:color w:val="0000FF"/>
          <w:sz w:val="24"/>
        </w:rPr>
        <w:tab/>
      </w:r>
      <w:r>
        <w:rPr>
          <w:rFonts w:ascii="Arial" w:hAnsi="Arial" w:cs="Arial"/>
          <w:b/>
          <w:sz w:val="24"/>
        </w:rPr>
        <w:t>Draft CR of introduction of NCR into TS 38.106:  Clause 1 ~4</w:t>
      </w:r>
    </w:p>
    <w:p w14:paraId="5A507CBE"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38.106 v</w:t>
      </w:r>
      <w:r>
        <w:rPr>
          <w:i/>
        </w:rPr>
        <w:tab/>
        <w:t xml:space="preserve">  CR-  rev  Cat:  (Rel-18)</w:t>
      </w:r>
      <w:r>
        <w:rPr>
          <w:i/>
        </w:rPr>
        <w:br/>
      </w:r>
      <w:r>
        <w:rPr>
          <w:i/>
        </w:rPr>
        <w:br/>
      </w:r>
      <w:r>
        <w:rPr>
          <w:i/>
        </w:rPr>
        <w:tab/>
      </w:r>
      <w:r>
        <w:rPr>
          <w:i/>
        </w:rPr>
        <w:tab/>
      </w:r>
      <w:r>
        <w:rPr>
          <w:i/>
        </w:rPr>
        <w:tab/>
      </w:r>
      <w:r>
        <w:rPr>
          <w:i/>
        </w:rPr>
        <w:tab/>
      </w:r>
      <w:r>
        <w:rPr>
          <w:i/>
        </w:rPr>
        <w:tab/>
        <w:t>Source: ZTE Corporation</w:t>
      </w:r>
    </w:p>
    <w:p w14:paraId="5CCE6096"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R4-2321043 (from R4-2320347).</w:t>
      </w:r>
    </w:p>
    <w:bookmarkStart w:id="329" w:name="_Toc150165389"/>
    <w:p w14:paraId="745C32FB" w14:textId="77777777" w:rsidR="00765685" w:rsidRDefault="00765685" w:rsidP="00765685">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HYPERLINK "ftp://10.10.10.10/ftp/tsg_ran/WG4_Radio/TSGR4_109/Inbox/R4-2321043.zip"</w:instrText>
      </w:r>
      <w:r>
        <w:rPr>
          <w:rFonts w:ascii="Arial" w:hAnsi="Arial" w:cs="Arial"/>
          <w:b/>
          <w:color w:val="0000FF"/>
          <w:sz w:val="24"/>
        </w:rPr>
      </w:r>
      <w:r>
        <w:rPr>
          <w:rFonts w:ascii="Arial" w:hAnsi="Arial" w:cs="Arial"/>
          <w:b/>
          <w:color w:val="0000FF"/>
          <w:sz w:val="24"/>
        </w:rPr>
        <w:fldChar w:fldCharType="separate"/>
      </w:r>
      <w:r w:rsidRPr="00391E7C">
        <w:rPr>
          <w:rStyle w:val="Hyperlink"/>
          <w:rFonts w:ascii="Arial" w:hAnsi="Arial" w:cs="Arial"/>
          <w:b/>
          <w:sz w:val="24"/>
        </w:rPr>
        <w:t>R4-2321043</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 CR of introduction of NCR into TS 38.106:  Clause 1 ~4</w:t>
      </w:r>
    </w:p>
    <w:p w14:paraId="101CB4E2"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38.106 v</w:t>
      </w:r>
      <w:r>
        <w:rPr>
          <w:i/>
        </w:rPr>
        <w:tab/>
        <w:t xml:space="preserve">  CR-  rev  Cat:  (Rel-18)</w:t>
      </w:r>
      <w:r>
        <w:rPr>
          <w:i/>
        </w:rPr>
        <w:br/>
      </w:r>
      <w:r>
        <w:rPr>
          <w:i/>
        </w:rPr>
        <w:br/>
      </w:r>
      <w:r>
        <w:rPr>
          <w:i/>
        </w:rPr>
        <w:tab/>
      </w:r>
      <w:r>
        <w:rPr>
          <w:i/>
        </w:rPr>
        <w:tab/>
      </w:r>
      <w:r>
        <w:rPr>
          <w:i/>
        </w:rPr>
        <w:tab/>
      </w:r>
      <w:r>
        <w:rPr>
          <w:i/>
        </w:rPr>
        <w:tab/>
      </w:r>
      <w:r>
        <w:rPr>
          <w:i/>
        </w:rPr>
        <w:tab/>
        <w:t>Source: ZTE Corporation</w:t>
      </w:r>
    </w:p>
    <w:p w14:paraId="3853F295"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A067E9">
        <w:rPr>
          <w:rFonts w:ascii="Arial" w:hAnsi="Arial" w:cs="Arial"/>
          <w:b/>
          <w:highlight w:val="green"/>
        </w:rPr>
        <w:t>Endorsed.</w:t>
      </w:r>
    </w:p>
    <w:p w14:paraId="078E059D" w14:textId="77777777" w:rsidR="00765685" w:rsidRDefault="00765685" w:rsidP="00765685">
      <w:pPr>
        <w:pStyle w:val="Heading5"/>
      </w:pPr>
      <w:r>
        <w:t>8.28.2.2</w:t>
      </w:r>
      <w:r>
        <w:tab/>
        <w:t>RF requirements for NCR-MT</w:t>
      </w:r>
      <w:bookmarkEnd w:id="329"/>
    </w:p>
    <w:p w14:paraId="6E7A1673" w14:textId="77777777" w:rsidR="00765685" w:rsidRDefault="00765685" w:rsidP="00765685">
      <w:pPr>
        <w:rPr>
          <w:rFonts w:ascii="Arial" w:hAnsi="Arial" w:cs="Arial"/>
          <w:b/>
          <w:sz w:val="24"/>
        </w:rPr>
      </w:pPr>
      <w:r>
        <w:rPr>
          <w:rFonts w:ascii="Arial" w:hAnsi="Arial" w:cs="Arial"/>
          <w:b/>
          <w:color w:val="0000FF"/>
          <w:sz w:val="24"/>
        </w:rPr>
        <w:t>R4-2318310</w:t>
      </w:r>
      <w:r>
        <w:rPr>
          <w:rFonts w:ascii="Arial" w:hAnsi="Arial" w:cs="Arial"/>
          <w:b/>
          <w:color w:val="0000FF"/>
          <w:sz w:val="24"/>
        </w:rPr>
        <w:tab/>
      </w:r>
      <w:r>
        <w:rPr>
          <w:rFonts w:ascii="Arial" w:hAnsi="Arial" w:cs="Arial"/>
          <w:b/>
          <w:sz w:val="24"/>
        </w:rPr>
        <w:t>Discussion on RF requirement for NCR-MT</w:t>
      </w:r>
    </w:p>
    <w:p w14:paraId="5CBC1F61"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380CB1C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0C8AC3" w14:textId="77777777" w:rsidR="00765685" w:rsidRDefault="00765685" w:rsidP="00765685">
      <w:pPr>
        <w:rPr>
          <w:rFonts w:ascii="Arial" w:hAnsi="Arial" w:cs="Arial"/>
          <w:b/>
          <w:sz w:val="24"/>
        </w:rPr>
      </w:pPr>
      <w:r>
        <w:rPr>
          <w:rFonts w:ascii="Arial" w:hAnsi="Arial" w:cs="Arial"/>
          <w:b/>
          <w:color w:val="0000FF"/>
          <w:sz w:val="24"/>
        </w:rPr>
        <w:t>R4-2318916</w:t>
      </w:r>
      <w:r>
        <w:rPr>
          <w:rFonts w:ascii="Arial" w:hAnsi="Arial" w:cs="Arial"/>
          <w:b/>
          <w:color w:val="0000FF"/>
          <w:sz w:val="24"/>
        </w:rPr>
        <w:tab/>
      </w:r>
      <w:r>
        <w:rPr>
          <w:rFonts w:ascii="Arial" w:hAnsi="Arial" w:cs="Arial"/>
          <w:b/>
          <w:sz w:val="24"/>
        </w:rPr>
        <w:t>Draft CR for TS 38.106 to introduce conducted transmitter requirement for NCR-MT</w:t>
      </w:r>
    </w:p>
    <w:p w14:paraId="2E343D86"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38.106 v18.2.0</w:t>
      </w:r>
      <w:r>
        <w:rPr>
          <w:i/>
        </w:rPr>
        <w:tab/>
        <w:t xml:space="preserve">  CR-  rev  Cat: B (Rel-18)</w:t>
      </w:r>
      <w:r>
        <w:rPr>
          <w:i/>
        </w:rPr>
        <w:br/>
      </w:r>
      <w:r>
        <w:rPr>
          <w:i/>
        </w:rPr>
        <w:br/>
      </w:r>
      <w:r>
        <w:rPr>
          <w:i/>
        </w:rPr>
        <w:tab/>
      </w:r>
      <w:r>
        <w:rPr>
          <w:i/>
        </w:rPr>
        <w:tab/>
      </w:r>
      <w:r>
        <w:rPr>
          <w:i/>
        </w:rPr>
        <w:tab/>
      </w:r>
      <w:r>
        <w:rPr>
          <w:i/>
        </w:rPr>
        <w:tab/>
      </w:r>
      <w:r>
        <w:rPr>
          <w:i/>
        </w:rPr>
        <w:tab/>
        <w:t>Source: CMCC</w:t>
      </w:r>
    </w:p>
    <w:p w14:paraId="2528F9A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R4-2321044 (from R4-2318916).</w:t>
      </w:r>
    </w:p>
    <w:p w14:paraId="2FFD2E97" w14:textId="77777777" w:rsidR="00765685" w:rsidRDefault="00765685" w:rsidP="00765685">
      <w:pPr>
        <w:rPr>
          <w:rFonts w:ascii="Arial" w:hAnsi="Arial" w:cs="Arial"/>
          <w:b/>
          <w:sz w:val="24"/>
        </w:rPr>
      </w:pPr>
      <w:hyperlink r:id="rId168" w:history="1">
        <w:r w:rsidRPr="00391E7C">
          <w:rPr>
            <w:rStyle w:val="Hyperlink"/>
            <w:rFonts w:ascii="Arial" w:hAnsi="Arial" w:cs="Arial"/>
            <w:b/>
            <w:sz w:val="24"/>
          </w:rPr>
          <w:t>R4-2321044</w:t>
        </w:r>
      </w:hyperlink>
      <w:r>
        <w:rPr>
          <w:rFonts w:ascii="Arial" w:hAnsi="Arial" w:cs="Arial"/>
          <w:b/>
          <w:color w:val="0000FF"/>
          <w:sz w:val="24"/>
        </w:rPr>
        <w:tab/>
      </w:r>
      <w:r>
        <w:rPr>
          <w:rFonts w:ascii="Arial" w:hAnsi="Arial" w:cs="Arial"/>
          <w:b/>
          <w:sz w:val="24"/>
        </w:rPr>
        <w:t>Draft CR for TS 38.106 to introduce conducted transmitter requirement for NCR-MT</w:t>
      </w:r>
    </w:p>
    <w:p w14:paraId="1EF12AED"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38.106 v18.2.0</w:t>
      </w:r>
      <w:r>
        <w:rPr>
          <w:i/>
        </w:rPr>
        <w:tab/>
        <w:t xml:space="preserve">  CR-  rev  Cat: B (Rel-18)</w:t>
      </w:r>
      <w:r>
        <w:rPr>
          <w:i/>
        </w:rPr>
        <w:br/>
      </w:r>
      <w:r>
        <w:rPr>
          <w:i/>
        </w:rPr>
        <w:br/>
      </w:r>
      <w:r>
        <w:rPr>
          <w:i/>
        </w:rPr>
        <w:tab/>
      </w:r>
      <w:r>
        <w:rPr>
          <w:i/>
        </w:rPr>
        <w:tab/>
      </w:r>
      <w:r>
        <w:rPr>
          <w:i/>
        </w:rPr>
        <w:tab/>
      </w:r>
      <w:r>
        <w:rPr>
          <w:i/>
        </w:rPr>
        <w:tab/>
      </w:r>
      <w:r>
        <w:rPr>
          <w:i/>
        </w:rPr>
        <w:tab/>
        <w:t>Source: CMCC</w:t>
      </w:r>
    </w:p>
    <w:p w14:paraId="2508984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A067E9">
        <w:rPr>
          <w:rFonts w:ascii="Arial" w:hAnsi="Arial" w:cs="Arial"/>
          <w:b/>
          <w:highlight w:val="green"/>
        </w:rPr>
        <w:t>Endorsed.</w:t>
      </w:r>
    </w:p>
    <w:p w14:paraId="55C7590D" w14:textId="77777777" w:rsidR="00765685" w:rsidRDefault="00765685" w:rsidP="00765685">
      <w:pPr>
        <w:rPr>
          <w:rFonts w:ascii="Arial" w:hAnsi="Arial" w:cs="Arial"/>
          <w:b/>
          <w:sz w:val="24"/>
        </w:rPr>
      </w:pPr>
      <w:r>
        <w:rPr>
          <w:rFonts w:ascii="Arial" w:hAnsi="Arial" w:cs="Arial"/>
          <w:b/>
          <w:color w:val="0000FF"/>
          <w:sz w:val="24"/>
        </w:rPr>
        <w:t>R4-2320257</w:t>
      </w:r>
      <w:r>
        <w:rPr>
          <w:rFonts w:ascii="Arial" w:hAnsi="Arial" w:cs="Arial"/>
          <w:b/>
          <w:color w:val="0000FF"/>
          <w:sz w:val="24"/>
        </w:rPr>
        <w:tab/>
      </w:r>
      <w:r>
        <w:rPr>
          <w:rFonts w:ascii="Arial" w:hAnsi="Arial" w:cs="Arial"/>
          <w:b/>
          <w:sz w:val="24"/>
        </w:rPr>
        <w:t>CR to TS 38.106 with Clause 9: conducted receiver requirement for NCR-MT</w:t>
      </w:r>
    </w:p>
    <w:p w14:paraId="5BB01F76"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v18.2.0</w:t>
      </w:r>
      <w:r>
        <w:rPr>
          <w:i/>
        </w:rPr>
        <w:tab/>
        <w:t xml:space="preserve">  CR-0045  rev  Cat: B (Rel-18)</w:t>
      </w:r>
      <w:r>
        <w:rPr>
          <w:i/>
        </w:rPr>
        <w:br/>
      </w:r>
      <w:r>
        <w:rPr>
          <w:i/>
        </w:rPr>
        <w:br/>
      </w:r>
      <w:r>
        <w:rPr>
          <w:i/>
        </w:rPr>
        <w:tab/>
      </w:r>
      <w:r>
        <w:rPr>
          <w:i/>
        </w:rPr>
        <w:tab/>
      </w:r>
      <w:r>
        <w:rPr>
          <w:i/>
        </w:rPr>
        <w:tab/>
      </w:r>
      <w:r>
        <w:rPr>
          <w:i/>
        </w:rPr>
        <w:tab/>
      </w:r>
      <w:r>
        <w:rPr>
          <w:i/>
        </w:rPr>
        <w:tab/>
        <w:t>Source: Nokia, Nokia Shanghai Bell, Dell Technologies</w:t>
      </w:r>
    </w:p>
    <w:p w14:paraId="0EB3E69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R4-2321045 (from R4-2320257).</w:t>
      </w:r>
    </w:p>
    <w:p w14:paraId="26A2A200" w14:textId="77777777" w:rsidR="00765685" w:rsidRDefault="00765685" w:rsidP="00765685">
      <w:pPr>
        <w:rPr>
          <w:rFonts w:ascii="Arial" w:hAnsi="Arial" w:cs="Arial"/>
          <w:b/>
          <w:sz w:val="24"/>
        </w:rPr>
      </w:pPr>
      <w:hyperlink r:id="rId169" w:history="1">
        <w:r w:rsidRPr="00391E7C">
          <w:rPr>
            <w:rStyle w:val="Hyperlink"/>
            <w:rFonts w:ascii="Arial" w:hAnsi="Arial" w:cs="Arial"/>
            <w:b/>
            <w:sz w:val="24"/>
          </w:rPr>
          <w:t>R4-2321045</w:t>
        </w:r>
      </w:hyperlink>
      <w:r>
        <w:rPr>
          <w:rFonts w:ascii="Arial" w:hAnsi="Arial" w:cs="Arial"/>
          <w:b/>
          <w:color w:val="0000FF"/>
          <w:sz w:val="24"/>
        </w:rPr>
        <w:tab/>
      </w:r>
      <w:r>
        <w:rPr>
          <w:rFonts w:ascii="Arial" w:hAnsi="Arial" w:cs="Arial"/>
          <w:b/>
          <w:sz w:val="24"/>
        </w:rPr>
        <w:t>CR to TS 38.106 with Clause 9: conducted receiver requirement for NCR-MT</w:t>
      </w:r>
    </w:p>
    <w:p w14:paraId="482D9DBC"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v18.2.0</w:t>
      </w:r>
      <w:r>
        <w:rPr>
          <w:i/>
        </w:rPr>
        <w:tab/>
        <w:t xml:space="preserve">  CR-0045  rev  Cat: B (Rel-18)</w:t>
      </w:r>
      <w:r>
        <w:rPr>
          <w:i/>
        </w:rPr>
        <w:br/>
      </w:r>
      <w:r>
        <w:rPr>
          <w:i/>
        </w:rPr>
        <w:br/>
      </w:r>
      <w:r>
        <w:rPr>
          <w:i/>
        </w:rPr>
        <w:tab/>
      </w:r>
      <w:r>
        <w:rPr>
          <w:i/>
        </w:rPr>
        <w:tab/>
      </w:r>
      <w:r>
        <w:rPr>
          <w:i/>
        </w:rPr>
        <w:tab/>
      </w:r>
      <w:r>
        <w:rPr>
          <w:i/>
        </w:rPr>
        <w:tab/>
      </w:r>
      <w:r>
        <w:rPr>
          <w:i/>
        </w:rPr>
        <w:tab/>
        <w:t>Source: Nokia, Nokia Shanghai Bell, Dell Technologies</w:t>
      </w:r>
    </w:p>
    <w:p w14:paraId="190916EE"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A4CDC">
        <w:rPr>
          <w:rFonts w:ascii="Arial" w:hAnsi="Arial" w:cs="Arial"/>
          <w:b/>
          <w:highlight w:val="green"/>
        </w:rPr>
        <w:t>Endorsed.</w:t>
      </w:r>
    </w:p>
    <w:p w14:paraId="0CC175F1" w14:textId="77777777" w:rsidR="00765685" w:rsidRPr="006A4CDC" w:rsidRDefault="00765685" w:rsidP="00765685">
      <w:pPr>
        <w:rPr>
          <w:bCs/>
          <w:color w:val="993300"/>
          <w:u w:val="single"/>
        </w:rPr>
      </w:pPr>
      <w:r w:rsidRPr="006A4CDC">
        <w:rPr>
          <w:bCs/>
        </w:rPr>
        <w:t>Moderator:  This should be included in the big CR.  This should be endorsed as a draft CR.</w:t>
      </w:r>
    </w:p>
    <w:p w14:paraId="74D64AFB" w14:textId="77777777" w:rsidR="00765685" w:rsidRDefault="00765685" w:rsidP="00765685">
      <w:pPr>
        <w:rPr>
          <w:rFonts w:ascii="Arial" w:hAnsi="Arial" w:cs="Arial"/>
          <w:b/>
          <w:sz w:val="24"/>
        </w:rPr>
      </w:pPr>
      <w:r>
        <w:rPr>
          <w:rFonts w:ascii="Arial" w:hAnsi="Arial" w:cs="Arial"/>
          <w:b/>
          <w:color w:val="0000FF"/>
          <w:sz w:val="24"/>
        </w:rPr>
        <w:t>R4-2320344</w:t>
      </w:r>
      <w:r>
        <w:rPr>
          <w:rFonts w:ascii="Arial" w:hAnsi="Arial" w:cs="Arial"/>
          <w:b/>
          <w:color w:val="0000FF"/>
          <w:sz w:val="24"/>
        </w:rPr>
        <w:tab/>
      </w:r>
      <w:r>
        <w:rPr>
          <w:rFonts w:ascii="Arial" w:hAnsi="Arial" w:cs="Arial"/>
          <w:b/>
          <w:sz w:val="24"/>
        </w:rPr>
        <w:t>Discussion on RF requirements for NCR-MT</w:t>
      </w:r>
    </w:p>
    <w:p w14:paraId="5C07745F"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25083DA6"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31DAAD" w14:textId="77777777" w:rsidR="00765685" w:rsidRDefault="00765685" w:rsidP="00765685">
      <w:pPr>
        <w:rPr>
          <w:rFonts w:ascii="Arial" w:hAnsi="Arial" w:cs="Arial"/>
          <w:b/>
          <w:sz w:val="24"/>
        </w:rPr>
      </w:pPr>
      <w:r>
        <w:rPr>
          <w:rFonts w:ascii="Arial" w:hAnsi="Arial" w:cs="Arial"/>
          <w:b/>
          <w:color w:val="0000FF"/>
          <w:sz w:val="24"/>
        </w:rPr>
        <w:t>R4-2320348</w:t>
      </w:r>
      <w:r>
        <w:rPr>
          <w:rFonts w:ascii="Arial" w:hAnsi="Arial" w:cs="Arial"/>
          <w:b/>
          <w:color w:val="0000FF"/>
          <w:sz w:val="24"/>
        </w:rPr>
        <w:tab/>
      </w:r>
      <w:r>
        <w:rPr>
          <w:rFonts w:ascii="Arial" w:hAnsi="Arial" w:cs="Arial"/>
          <w:b/>
          <w:sz w:val="24"/>
        </w:rPr>
        <w:t>Draft CR of introduction of NCR into TS 38.106:  Clause 11</w:t>
      </w:r>
    </w:p>
    <w:p w14:paraId="3B9F02BA"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38.106 v</w:t>
      </w:r>
      <w:r>
        <w:rPr>
          <w:i/>
        </w:rPr>
        <w:tab/>
        <w:t xml:space="preserve">  CR-  rev  Cat:  (Rel-18)</w:t>
      </w:r>
      <w:r>
        <w:rPr>
          <w:i/>
        </w:rPr>
        <w:br/>
      </w:r>
      <w:r>
        <w:rPr>
          <w:i/>
        </w:rPr>
        <w:br/>
      </w:r>
      <w:r>
        <w:rPr>
          <w:i/>
        </w:rPr>
        <w:tab/>
      </w:r>
      <w:r>
        <w:rPr>
          <w:i/>
        </w:rPr>
        <w:tab/>
      </w:r>
      <w:r>
        <w:rPr>
          <w:i/>
        </w:rPr>
        <w:tab/>
      </w:r>
      <w:r>
        <w:rPr>
          <w:i/>
        </w:rPr>
        <w:tab/>
      </w:r>
      <w:r>
        <w:rPr>
          <w:i/>
        </w:rPr>
        <w:tab/>
        <w:t>Source: ZTE Corporation</w:t>
      </w:r>
    </w:p>
    <w:p w14:paraId="5E387847"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R4-2321046 (from R4-2320348).</w:t>
      </w:r>
    </w:p>
    <w:p w14:paraId="376B2C69" w14:textId="77777777" w:rsidR="00765685" w:rsidRDefault="00765685" w:rsidP="00765685">
      <w:pPr>
        <w:rPr>
          <w:rFonts w:ascii="Arial" w:hAnsi="Arial" w:cs="Arial"/>
          <w:b/>
          <w:sz w:val="24"/>
        </w:rPr>
      </w:pPr>
      <w:hyperlink r:id="rId170" w:history="1">
        <w:r w:rsidRPr="00391E7C">
          <w:rPr>
            <w:rStyle w:val="Hyperlink"/>
            <w:rFonts w:ascii="Arial" w:hAnsi="Arial" w:cs="Arial"/>
            <w:b/>
            <w:sz w:val="24"/>
          </w:rPr>
          <w:t>R4-2321046</w:t>
        </w:r>
      </w:hyperlink>
      <w:r>
        <w:rPr>
          <w:rFonts w:ascii="Arial" w:hAnsi="Arial" w:cs="Arial"/>
          <w:b/>
          <w:color w:val="0000FF"/>
          <w:sz w:val="24"/>
        </w:rPr>
        <w:tab/>
      </w:r>
      <w:r>
        <w:rPr>
          <w:rFonts w:ascii="Arial" w:hAnsi="Arial" w:cs="Arial"/>
          <w:b/>
          <w:sz w:val="24"/>
        </w:rPr>
        <w:t>Draft CR of introduction of NCR into TS 38.106:  Clause 11</w:t>
      </w:r>
    </w:p>
    <w:p w14:paraId="25939236"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38.106 v</w:t>
      </w:r>
      <w:r>
        <w:rPr>
          <w:i/>
        </w:rPr>
        <w:tab/>
        <w:t xml:space="preserve">  CR-  rev  Cat:  (Rel-18)</w:t>
      </w:r>
      <w:r>
        <w:rPr>
          <w:i/>
        </w:rPr>
        <w:br/>
      </w:r>
      <w:r>
        <w:rPr>
          <w:i/>
        </w:rPr>
        <w:br/>
      </w:r>
      <w:r>
        <w:rPr>
          <w:i/>
        </w:rPr>
        <w:tab/>
      </w:r>
      <w:r>
        <w:rPr>
          <w:i/>
        </w:rPr>
        <w:tab/>
      </w:r>
      <w:r>
        <w:rPr>
          <w:i/>
        </w:rPr>
        <w:tab/>
      </w:r>
      <w:r>
        <w:rPr>
          <w:i/>
        </w:rPr>
        <w:tab/>
      </w:r>
      <w:r>
        <w:rPr>
          <w:i/>
        </w:rPr>
        <w:tab/>
        <w:t>Source: ZTE Corporation</w:t>
      </w:r>
    </w:p>
    <w:p w14:paraId="295CE1D5"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6A4CDC">
        <w:rPr>
          <w:rFonts w:ascii="Arial" w:hAnsi="Arial" w:cs="Arial"/>
          <w:b/>
          <w:highlight w:val="green"/>
        </w:rPr>
        <w:t>Endorsed.</w:t>
      </w:r>
    </w:p>
    <w:p w14:paraId="6B507567" w14:textId="77777777" w:rsidR="00765685" w:rsidRDefault="00765685" w:rsidP="00765685">
      <w:pPr>
        <w:rPr>
          <w:rFonts w:ascii="Arial" w:hAnsi="Arial" w:cs="Arial"/>
          <w:b/>
          <w:sz w:val="24"/>
        </w:rPr>
      </w:pPr>
      <w:r>
        <w:rPr>
          <w:rFonts w:ascii="Arial" w:hAnsi="Arial" w:cs="Arial"/>
          <w:b/>
          <w:color w:val="0000FF"/>
          <w:sz w:val="24"/>
        </w:rPr>
        <w:t>R4-2320850</w:t>
      </w:r>
      <w:r>
        <w:rPr>
          <w:rFonts w:ascii="Arial" w:hAnsi="Arial" w:cs="Arial"/>
          <w:b/>
          <w:color w:val="0000FF"/>
          <w:sz w:val="24"/>
        </w:rPr>
        <w:tab/>
      </w:r>
      <w:r>
        <w:rPr>
          <w:rFonts w:ascii="Arial" w:hAnsi="Arial" w:cs="Arial"/>
          <w:b/>
          <w:sz w:val="24"/>
        </w:rPr>
        <w:t>Draft CR to TS 38.106: OTA TX requirements for NCR-MT</w:t>
      </w:r>
    </w:p>
    <w:p w14:paraId="08B4E622"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38.106 v18.2.0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1EED679E" w14:textId="77777777" w:rsidR="00765685" w:rsidRDefault="00765685" w:rsidP="00765685">
      <w:pPr>
        <w:rPr>
          <w:rFonts w:ascii="Arial" w:hAnsi="Arial" w:cs="Arial"/>
          <w:b/>
        </w:rPr>
      </w:pPr>
      <w:r>
        <w:rPr>
          <w:rFonts w:ascii="Arial" w:hAnsi="Arial" w:cs="Arial"/>
          <w:b/>
        </w:rPr>
        <w:t xml:space="preserve">Abstract: </w:t>
      </w:r>
    </w:p>
    <w:p w14:paraId="14ACD3E5" w14:textId="77777777" w:rsidR="00765685" w:rsidRDefault="00765685" w:rsidP="00765685">
      <w:r>
        <w:t>Based on the pre-arranged work-split, Draft CR on the OTA TX requirements for NCR-MT is provided.</w:t>
      </w:r>
    </w:p>
    <w:p w14:paraId="4549B435"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R4-2321047 (from R4-2320850).</w:t>
      </w:r>
    </w:p>
    <w:bookmarkStart w:id="330" w:name="_Toc150165390"/>
    <w:p w14:paraId="3793420D" w14:textId="77777777" w:rsidR="00765685" w:rsidRDefault="00765685" w:rsidP="00765685">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HYPERLINK "ftp://10.10.10.10/ftp/tsg_ran/WG4_Radio/TSGR4_109/Inbox/R4-2321047.zip"</w:instrText>
      </w:r>
      <w:r>
        <w:rPr>
          <w:rFonts w:ascii="Arial" w:hAnsi="Arial" w:cs="Arial"/>
          <w:b/>
          <w:color w:val="0000FF"/>
          <w:sz w:val="24"/>
        </w:rPr>
      </w:r>
      <w:r>
        <w:rPr>
          <w:rFonts w:ascii="Arial" w:hAnsi="Arial" w:cs="Arial"/>
          <w:b/>
          <w:color w:val="0000FF"/>
          <w:sz w:val="24"/>
        </w:rPr>
        <w:fldChar w:fldCharType="separate"/>
      </w:r>
      <w:r w:rsidRPr="00391E7C">
        <w:rPr>
          <w:rStyle w:val="Hyperlink"/>
          <w:rFonts w:ascii="Arial" w:hAnsi="Arial" w:cs="Arial"/>
          <w:b/>
          <w:sz w:val="24"/>
        </w:rPr>
        <w:t>R4-2321047</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 CR to TS 38.106: OTA TX requirements for NCR-MT</w:t>
      </w:r>
    </w:p>
    <w:p w14:paraId="2759BCAC" w14:textId="77777777" w:rsidR="00765685" w:rsidRDefault="00765685" w:rsidP="00765685">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38.106 v18.2.0</w:t>
      </w:r>
      <w:r>
        <w:rPr>
          <w:i/>
        </w:rPr>
        <w:tab/>
        <w:t xml:space="preserve">  CR-  rev  Cat: B (Rel-18)</w:t>
      </w:r>
      <w:r>
        <w:rPr>
          <w:i/>
        </w:rPr>
        <w:br/>
      </w:r>
      <w:r>
        <w:rPr>
          <w:i/>
        </w:rPr>
        <w:br/>
      </w:r>
      <w:r>
        <w:rPr>
          <w:i/>
        </w:rPr>
        <w:tab/>
      </w:r>
      <w:r>
        <w:rPr>
          <w:i/>
        </w:rPr>
        <w:tab/>
      </w:r>
      <w:r>
        <w:rPr>
          <w:i/>
        </w:rPr>
        <w:tab/>
      </w:r>
      <w:r>
        <w:rPr>
          <w:i/>
        </w:rPr>
        <w:tab/>
      </w:r>
      <w:r>
        <w:rPr>
          <w:i/>
        </w:rPr>
        <w:tab/>
        <w:t>Source: Huawei, HiSilicon</w:t>
      </w:r>
    </w:p>
    <w:p w14:paraId="38A7E50E" w14:textId="77777777" w:rsidR="00765685" w:rsidRDefault="00765685" w:rsidP="00765685">
      <w:pPr>
        <w:rPr>
          <w:rFonts w:ascii="Arial" w:hAnsi="Arial" w:cs="Arial"/>
          <w:b/>
        </w:rPr>
      </w:pPr>
      <w:r>
        <w:rPr>
          <w:rFonts w:ascii="Arial" w:hAnsi="Arial" w:cs="Arial"/>
          <w:b/>
        </w:rPr>
        <w:t xml:space="preserve">Abstract: </w:t>
      </w:r>
    </w:p>
    <w:p w14:paraId="1C0B2A5F" w14:textId="77777777" w:rsidR="00765685" w:rsidRDefault="00765685" w:rsidP="00765685">
      <w:r>
        <w:t>Based on the pre-arranged work-split, Draft CR on the OTA TX requirements for NCR-MT is provided.</w:t>
      </w:r>
    </w:p>
    <w:p w14:paraId="736541A5"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A4CDC">
        <w:rPr>
          <w:rFonts w:ascii="Arial" w:hAnsi="Arial" w:cs="Arial"/>
          <w:b/>
          <w:highlight w:val="green"/>
        </w:rPr>
        <w:t>Endorsed.</w:t>
      </w:r>
    </w:p>
    <w:bookmarkStart w:id="331" w:name="_Hlk151102095"/>
    <w:p w14:paraId="0E944D8E" w14:textId="77777777" w:rsidR="00765685" w:rsidRPr="00015A50" w:rsidRDefault="00765685" w:rsidP="00765685">
      <w:pPr>
        <w:rPr>
          <w:rFonts w:ascii="Arial" w:hAnsi="Arial" w:cs="Arial"/>
          <w:b/>
          <w:sz w:val="24"/>
        </w:rPr>
      </w:pPr>
      <w:r>
        <w:rPr>
          <w:rFonts w:ascii="Arial" w:hAnsi="Arial" w:cs="Arial"/>
          <w:b/>
          <w:color w:val="0000FF"/>
          <w:sz w:val="24"/>
          <w:u w:val="thick"/>
        </w:rPr>
        <w:fldChar w:fldCharType="begin"/>
      </w:r>
      <w:r>
        <w:rPr>
          <w:rFonts w:ascii="Arial" w:hAnsi="Arial" w:cs="Arial"/>
          <w:b/>
          <w:color w:val="0000FF"/>
          <w:sz w:val="24"/>
          <w:u w:val="thick"/>
        </w:rPr>
        <w:instrText>HYPERLINK "ftp://10.10.10.10/ftp/tsg_ran/WG4_Radio/TSGR4_109/Inbox/R4-2321202.zip"</w:instrText>
      </w:r>
      <w:r>
        <w:rPr>
          <w:rFonts w:ascii="Arial" w:hAnsi="Arial" w:cs="Arial"/>
          <w:b/>
          <w:color w:val="0000FF"/>
          <w:sz w:val="24"/>
          <w:u w:val="thick"/>
        </w:rPr>
      </w:r>
      <w:r>
        <w:rPr>
          <w:rFonts w:ascii="Arial" w:hAnsi="Arial" w:cs="Arial"/>
          <w:b/>
          <w:color w:val="0000FF"/>
          <w:sz w:val="24"/>
          <w:u w:val="thick"/>
        </w:rPr>
        <w:fldChar w:fldCharType="separate"/>
      </w:r>
      <w:r w:rsidRPr="006A4CDC">
        <w:rPr>
          <w:rStyle w:val="Hyperlink"/>
          <w:rFonts w:ascii="Arial" w:hAnsi="Arial" w:cs="Arial"/>
          <w:b/>
          <w:sz w:val="24"/>
        </w:rPr>
        <w:t>R4-2321202</w:t>
      </w:r>
      <w:r>
        <w:rPr>
          <w:rFonts w:ascii="Arial" w:hAnsi="Arial" w:cs="Arial"/>
          <w:b/>
          <w:color w:val="0000FF"/>
          <w:sz w:val="24"/>
          <w:u w:val="thick"/>
        </w:rPr>
        <w:fldChar w:fldCharType="end"/>
      </w:r>
      <w:r w:rsidRPr="00015A50">
        <w:rPr>
          <w:b/>
          <w:lang w:val="en-US" w:eastAsia="zh-CN"/>
        </w:rPr>
        <w:tab/>
      </w:r>
      <w:r>
        <w:rPr>
          <w:rFonts w:ascii="Arial" w:hAnsi="Arial" w:cs="Arial"/>
          <w:b/>
          <w:sz w:val="24"/>
        </w:rPr>
        <w:t>Big CR to TS 38.106 Introduction of NCR</w:t>
      </w:r>
    </w:p>
    <w:p w14:paraId="6A7008BD"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v18.2.0</w:t>
      </w:r>
      <w:r>
        <w:rPr>
          <w:i/>
        </w:rPr>
        <w:tab/>
        <w:t xml:space="preserve">  CR-  rev  Cat: B (Rel-18)</w:t>
      </w:r>
      <w:r>
        <w:rPr>
          <w:i/>
        </w:rPr>
        <w:br/>
      </w:r>
      <w:r>
        <w:rPr>
          <w:i/>
        </w:rPr>
        <w:br/>
      </w:r>
      <w:r>
        <w:rPr>
          <w:i/>
        </w:rPr>
        <w:tab/>
      </w:r>
      <w:r>
        <w:rPr>
          <w:i/>
        </w:rPr>
        <w:tab/>
      </w:r>
      <w:r>
        <w:rPr>
          <w:i/>
        </w:rPr>
        <w:tab/>
      </w:r>
      <w:r>
        <w:rPr>
          <w:i/>
        </w:rPr>
        <w:tab/>
      </w:r>
      <w:r>
        <w:rPr>
          <w:i/>
        </w:rPr>
        <w:tab/>
        <w:t>Source: ZTE</w:t>
      </w:r>
    </w:p>
    <w:p w14:paraId="670C37CA" w14:textId="77777777" w:rsidR="00765685" w:rsidRDefault="00765685" w:rsidP="00765685">
      <w:pPr>
        <w:rPr>
          <w:rFonts w:ascii="Arial" w:hAnsi="Arial" w:cs="Arial"/>
          <w:b/>
          <w:lang w:val="en-US" w:eastAsia="zh-CN"/>
        </w:rPr>
      </w:pPr>
      <w:r>
        <w:rPr>
          <w:rFonts w:ascii="Arial" w:hAnsi="Arial" w:cs="Arial"/>
          <w:b/>
          <w:highlight w:val="magenta"/>
          <w:lang w:val="en-US" w:eastAsia="zh-CN"/>
        </w:rPr>
        <w:t>Decision:</w:t>
      </w:r>
      <w:r>
        <w:rPr>
          <w:rFonts w:ascii="Arial" w:hAnsi="Arial" w:cs="Arial"/>
          <w:b/>
          <w:highlight w:val="magenta"/>
          <w:lang w:val="en-US" w:eastAsia="zh-CN"/>
        </w:rPr>
        <w:tab/>
      </w:r>
      <w:r>
        <w:rPr>
          <w:rFonts w:ascii="Arial" w:hAnsi="Arial" w:cs="Arial"/>
          <w:b/>
          <w:highlight w:val="magenta"/>
          <w:lang w:val="en-US" w:eastAsia="zh-CN"/>
        </w:rPr>
        <w:tab/>
      </w:r>
      <w:r w:rsidRPr="00A12AE0">
        <w:rPr>
          <w:rFonts w:ascii="Arial" w:hAnsi="Arial" w:cs="Arial"/>
          <w:b/>
          <w:highlight w:val="green"/>
          <w:lang w:val="en-US" w:eastAsia="zh-CN"/>
        </w:rPr>
        <w:t>Agreed.</w:t>
      </w:r>
    </w:p>
    <w:p w14:paraId="5AC52742" w14:textId="77777777" w:rsidR="00765685" w:rsidRPr="006A4CDC" w:rsidRDefault="00765685" w:rsidP="00765685">
      <w:r w:rsidRPr="006A4CDC">
        <w:rPr>
          <w:highlight w:val="green"/>
        </w:rPr>
        <w:t>Agreement: NCR Type 1-O is not supported in Rel-18</w:t>
      </w:r>
    </w:p>
    <w:bookmarkEnd w:id="331"/>
    <w:p w14:paraId="587FF7E0" w14:textId="77777777" w:rsidR="00765685" w:rsidRDefault="00765685" w:rsidP="00765685">
      <w:pPr>
        <w:pStyle w:val="Heading4"/>
      </w:pPr>
      <w:r>
        <w:t>8.28.3</w:t>
      </w:r>
      <w:r>
        <w:tab/>
        <w:t>EMC core requirements</w:t>
      </w:r>
      <w:bookmarkEnd w:id="330"/>
    </w:p>
    <w:p w14:paraId="4055319A" w14:textId="77777777" w:rsidR="00765685" w:rsidRDefault="00765685" w:rsidP="00765685">
      <w:pPr>
        <w:rPr>
          <w:rFonts w:ascii="Arial" w:hAnsi="Arial" w:cs="Arial"/>
          <w:b/>
          <w:sz w:val="24"/>
        </w:rPr>
      </w:pPr>
      <w:r>
        <w:rPr>
          <w:rFonts w:ascii="Arial" w:hAnsi="Arial" w:cs="Arial"/>
          <w:b/>
          <w:color w:val="0000FF"/>
          <w:sz w:val="24"/>
        </w:rPr>
        <w:t>R4-2319026</w:t>
      </w:r>
      <w:r>
        <w:rPr>
          <w:rFonts w:ascii="Arial" w:hAnsi="Arial" w:cs="Arial"/>
          <w:b/>
          <w:color w:val="0000FF"/>
          <w:sz w:val="24"/>
        </w:rPr>
        <w:tab/>
      </w:r>
      <w:r>
        <w:rPr>
          <w:rFonts w:ascii="Arial" w:hAnsi="Arial" w:cs="Arial"/>
          <w:b/>
          <w:sz w:val="24"/>
        </w:rPr>
        <w:t>CR to TS 38.114 network controlled repeater EMC core</w:t>
      </w:r>
    </w:p>
    <w:p w14:paraId="1F5CC9FF"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38.114 v17.3.0</w:t>
      </w:r>
      <w:r>
        <w:rPr>
          <w:i/>
        </w:rPr>
        <w:tab/>
        <w:t xml:space="preserve">  CR-0007  rev  Cat: B (Rel-18)</w:t>
      </w:r>
      <w:r>
        <w:rPr>
          <w:i/>
        </w:rPr>
        <w:br/>
      </w:r>
      <w:r>
        <w:rPr>
          <w:i/>
        </w:rPr>
        <w:br/>
      </w:r>
      <w:r>
        <w:rPr>
          <w:i/>
        </w:rPr>
        <w:tab/>
      </w:r>
      <w:r>
        <w:rPr>
          <w:i/>
        </w:rPr>
        <w:tab/>
      </w:r>
      <w:r>
        <w:rPr>
          <w:i/>
        </w:rPr>
        <w:tab/>
      </w:r>
      <w:r>
        <w:rPr>
          <w:i/>
        </w:rPr>
        <w:tab/>
      </w:r>
      <w:r>
        <w:rPr>
          <w:i/>
        </w:rPr>
        <w:tab/>
        <w:t>Source: ZTE, Nokia, Nokia Shanghai Bell, Ericsson</w:t>
      </w:r>
    </w:p>
    <w:p w14:paraId="45BE087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R4-2321048 (from R4-2319026).</w:t>
      </w:r>
    </w:p>
    <w:p w14:paraId="2656917F" w14:textId="77777777" w:rsidR="00765685" w:rsidRDefault="00765685" w:rsidP="00765685">
      <w:pPr>
        <w:rPr>
          <w:rFonts w:ascii="Arial" w:hAnsi="Arial" w:cs="Arial"/>
          <w:b/>
          <w:sz w:val="24"/>
        </w:rPr>
      </w:pPr>
      <w:hyperlink r:id="rId171" w:history="1">
        <w:r w:rsidRPr="00391E7C">
          <w:rPr>
            <w:rStyle w:val="Hyperlink"/>
            <w:rFonts w:ascii="Arial" w:hAnsi="Arial" w:cs="Arial"/>
            <w:b/>
            <w:sz w:val="24"/>
          </w:rPr>
          <w:t>R4-2321048</w:t>
        </w:r>
      </w:hyperlink>
      <w:r>
        <w:rPr>
          <w:rFonts w:ascii="Arial" w:hAnsi="Arial" w:cs="Arial"/>
          <w:b/>
          <w:color w:val="0000FF"/>
          <w:sz w:val="24"/>
        </w:rPr>
        <w:tab/>
      </w:r>
      <w:r>
        <w:rPr>
          <w:rFonts w:ascii="Arial" w:hAnsi="Arial" w:cs="Arial"/>
          <w:b/>
          <w:sz w:val="24"/>
        </w:rPr>
        <w:t>CR to TS 38.114 network controlled repeater EMC core</w:t>
      </w:r>
    </w:p>
    <w:p w14:paraId="621882B0"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38.114 v17.3.0</w:t>
      </w:r>
      <w:r>
        <w:rPr>
          <w:i/>
        </w:rPr>
        <w:tab/>
        <w:t xml:space="preserve">  CR-0007  rev  Cat: B (Rel-18)</w:t>
      </w:r>
      <w:r>
        <w:rPr>
          <w:i/>
        </w:rPr>
        <w:br/>
      </w:r>
      <w:r>
        <w:rPr>
          <w:i/>
        </w:rPr>
        <w:br/>
      </w:r>
      <w:r>
        <w:rPr>
          <w:i/>
        </w:rPr>
        <w:tab/>
      </w:r>
      <w:r>
        <w:rPr>
          <w:i/>
        </w:rPr>
        <w:tab/>
      </w:r>
      <w:r>
        <w:rPr>
          <w:i/>
        </w:rPr>
        <w:tab/>
      </w:r>
      <w:r>
        <w:rPr>
          <w:i/>
        </w:rPr>
        <w:tab/>
      </w:r>
      <w:r>
        <w:rPr>
          <w:i/>
        </w:rPr>
        <w:tab/>
        <w:t>Source: ZTE, Nokia, Nokia Shanghai Bell, Ericsson</w:t>
      </w:r>
    </w:p>
    <w:p w14:paraId="615A73B3"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6A4CDC">
        <w:rPr>
          <w:rFonts w:ascii="Arial" w:hAnsi="Arial" w:cs="Arial"/>
          <w:b/>
          <w:highlight w:val="green"/>
        </w:rPr>
        <w:t>Agreed.</w:t>
      </w:r>
    </w:p>
    <w:p w14:paraId="66158B18" w14:textId="77777777" w:rsidR="00765685" w:rsidRDefault="00765685" w:rsidP="00765685">
      <w:pPr>
        <w:rPr>
          <w:rFonts w:ascii="Arial" w:hAnsi="Arial" w:cs="Arial"/>
          <w:b/>
          <w:sz w:val="24"/>
        </w:rPr>
      </w:pPr>
      <w:r>
        <w:rPr>
          <w:rFonts w:ascii="Arial" w:hAnsi="Arial" w:cs="Arial"/>
          <w:b/>
          <w:color w:val="0000FF"/>
          <w:sz w:val="24"/>
        </w:rPr>
        <w:t>R4-2320843</w:t>
      </w:r>
      <w:r>
        <w:rPr>
          <w:rFonts w:ascii="Arial" w:hAnsi="Arial" w:cs="Arial"/>
          <w:b/>
          <w:color w:val="0000FF"/>
          <w:sz w:val="24"/>
        </w:rPr>
        <w:tab/>
      </w:r>
      <w:r>
        <w:rPr>
          <w:rFonts w:ascii="Arial" w:hAnsi="Arial" w:cs="Arial"/>
          <w:b/>
          <w:sz w:val="24"/>
        </w:rPr>
        <w:t>General approach to the NCR EMC test configurations</w:t>
      </w:r>
    </w:p>
    <w:p w14:paraId="6385F53A"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51DA649" w14:textId="77777777" w:rsidR="00765685" w:rsidRDefault="00765685" w:rsidP="00765685">
      <w:pPr>
        <w:rPr>
          <w:rFonts w:ascii="Arial" w:hAnsi="Arial" w:cs="Arial"/>
          <w:b/>
        </w:rPr>
      </w:pPr>
      <w:r>
        <w:rPr>
          <w:rFonts w:ascii="Arial" w:hAnsi="Arial" w:cs="Arial"/>
          <w:b/>
        </w:rPr>
        <w:t xml:space="preserve">Abstract: </w:t>
      </w:r>
    </w:p>
    <w:p w14:paraId="7D810DCA" w14:textId="77777777" w:rsidR="00765685" w:rsidRDefault="00765685" w:rsidP="00765685">
      <w:r>
        <w:t>Referring to related discussion on legacy test configurations specification, in this contribution we provide discussion on simplified approach to the EMC test configurations for NCR.</w:t>
      </w:r>
    </w:p>
    <w:p w14:paraId="5AFB055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084699" w14:textId="77777777" w:rsidR="00765685" w:rsidRDefault="00765685" w:rsidP="00765685">
      <w:pPr>
        <w:rPr>
          <w:rFonts w:ascii="Arial" w:hAnsi="Arial" w:cs="Arial"/>
          <w:b/>
          <w:sz w:val="24"/>
        </w:rPr>
      </w:pPr>
      <w:r>
        <w:rPr>
          <w:rFonts w:ascii="Arial" w:hAnsi="Arial" w:cs="Arial"/>
          <w:b/>
          <w:color w:val="0000FF"/>
          <w:sz w:val="24"/>
        </w:rPr>
        <w:t>R4-2320845</w:t>
      </w:r>
      <w:r>
        <w:rPr>
          <w:rFonts w:ascii="Arial" w:hAnsi="Arial" w:cs="Arial"/>
          <w:b/>
          <w:color w:val="0000FF"/>
          <w:sz w:val="24"/>
        </w:rPr>
        <w:tab/>
      </w:r>
      <w:r>
        <w:rPr>
          <w:rFonts w:ascii="Arial" w:hAnsi="Arial" w:cs="Arial"/>
          <w:b/>
          <w:sz w:val="24"/>
        </w:rPr>
        <w:t>Further discussion on NCR EMC open issues</w:t>
      </w:r>
    </w:p>
    <w:p w14:paraId="378948AE"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8B600AC" w14:textId="77777777" w:rsidR="00765685" w:rsidRDefault="00765685" w:rsidP="00765685">
      <w:pPr>
        <w:rPr>
          <w:rFonts w:ascii="Arial" w:hAnsi="Arial" w:cs="Arial"/>
          <w:b/>
        </w:rPr>
      </w:pPr>
      <w:r>
        <w:rPr>
          <w:rFonts w:ascii="Arial" w:hAnsi="Arial" w:cs="Arial"/>
          <w:b/>
        </w:rPr>
        <w:t xml:space="preserve">Abstract: </w:t>
      </w:r>
    </w:p>
    <w:p w14:paraId="69448892" w14:textId="77777777" w:rsidR="00765685" w:rsidRDefault="00765685" w:rsidP="00765685">
      <w:r>
        <w:t>In this contribution we provide further discussion on open issues for NCR EMC.</w:t>
      </w:r>
    </w:p>
    <w:p w14:paraId="05382AD3"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CF95B3" w14:textId="77777777" w:rsidR="00765685" w:rsidRDefault="00765685" w:rsidP="00765685">
      <w:pPr>
        <w:rPr>
          <w:rFonts w:ascii="Arial" w:hAnsi="Arial" w:cs="Arial"/>
          <w:b/>
          <w:sz w:val="24"/>
        </w:rPr>
      </w:pPr>
      <w:r>
        <w:rPr>
          <w:rFonts w:ascii="Arial" w:hAnsi="Arial" w:cs="Arial"/>
          <w:b/>
          <w:color w:val="0000FF"/>
          <w:sz w:val="24"/>
        </w:rPr>
        <w:t>R4-2320846</w:t>
      </w:r>
      <w:r>
        <w:rPr>
          <w:rFonts w:ascii="Arial" w:hAnsi="Arial" w:cs="Arial"/>
          <w:b/>
          <w:color w:val="0000FF"/>
          <w:sz w:val="24"/>
        </w:rPr>
        <w:tab/>
      </w:r>
      <w:r>
        <w:rPr>
          <w:rFonts w:ascii="Arial" w:hAnsi="Arial" w:cs="Arial"/>
          <w:b/>
          <w:sz w:val="24"/>
        </w:rPr>
        <w:t>Draft CR to TS 38.114: NCR Emissions requirements, Rel-18</w:t>
      </w:r>
    </w:p>
    <w:p w14:paraId="74AEE4F1"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38.114 v17.3.0</w:t>
      </w:r>
      <w:r>
        <w:rPr>
          <w:i/>
        </w:rPr>
        <w:tab/>
        <w:t xml:space="preserve">  CR-  rev  Cat: B (Rel-18)</w:t>
      </w:r>
      <w:r>
        <w:rPr>
          <w:i/>
        </w:rPr>
        <w:br/>
      </w:r>
      <w:r>
        <w:rPr>
          <w:i/>
        </w:rPr>
        <w:lastRenderedPageBreak/>
        <w:br/>
      </w:r>
      <w:r>
        <w:rPr>
          <w:i/>
        </w:rPr>
        <w:tab/>
      </w:r>
      <w:r>
        <w:rPr>
          <w:i/>
        </w:rPr>
        <w:tab/>
      </w:r>
      <w:r>
        <w:rPr>
          <w:i/>
        </w:rPr>
        <w:tab/>
      </w:r>
      <w:r>
        <w:rPr>
          <w:i/>
        </w:rPr>
        <w:tab/>
      </w:r>
      <w:r>
        <w:rPr>
          <w:i/>
        </w:rPr>
        <w:tab/>
        <w:t>Source: Huawei, HiSilicon</w:t>
      </w:r>
    </w:p>
    <w:p w14:paraId="7491E77C" w14:textId="77777777" w:rsidR="00765685" w:rsidRDefault="00765685" w:rsidP="00765685">
      <w:pPr>
        <w:rPr>
          <w:rFonts w:ascii="Arial" w:hAnsi="Arial" w:cs="Arial"/>
          <w:b/>
        </w:rPr>
      </w:pPr>
      <w:r>
        <w:rPr>
          <w:rFonts w:ascii="Arial" w:hAnsi="Arial" w:cs="Arial"/>
          <w:b/>
        </w:rPr>
        <w:t xml:space="preserve">Abstract: </w:t>
      </w:r>
    </w:p>
    <w:p w14:paraId="1C6A7CA8" w14:textId="77777777" w:rsidR="00765685" w:rsidRDefault="00765685" w:rsidP="00765685">
      <w:r>
        <w:t>Implementation of EMC requirements in a way that the NCR node is covered as a single entity, for both Emissions and Immunity requirements, aligning with the IAB approach.</w:t>
      </w:r>
    </w:p>
    <w:p w14:paraId="3C3CEF34"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A4CDC">
        <w:rPr>
          <w:rFonts w:ascii="Arial" w:hAnsi="Arial" w:cs="Arial"/>
          <w:b/>
          <w:highlight w:val="green"/>
        </w:rPr>
        <w:t>Endorsed.</w:t>
      </w:r>
    </w:p>
    <w:p w14:paraId="08B1843F" w14:textId="77777777" w:rsidR="00765685" w:rsidRPr="006A4CDC" w:rsidRDefault="00765685" w:rsidP="00765685">
      <w:pPr>
        <w:rPr>
          <w:bCs/>
          <w:color w:val="993300"/>
          <w:u w:val="single"/>
        </w:rPr>
      </w:pPr>
      <w:r w:rsidRPr="006A4CDC">
        <w:rPr>
          <w:bCs/>
        </w:rPr>
        <w:t>Moderator: The content is already captured in the formal CR from ZTE</w:t>
      </w:r>
    </w:p>
    <w:p w14:paraId="1D2B1D03" w14:textId="77777777" w:rsidR="00765685" w:rsidRDefault="00765685" w:rsidP="00765685">
      <w:pPr>
        <w:pStyle w:val="Heading4"/>
      </w:pPr>
      <w:bookmarkStart w:id="332" w:name="_Toc150165391"/>
      <w:r>
        <w:t>8.28.4</w:t>
      </w:r>
      <w:r>
        <w:tab/>
        <w:t>RF conformance testing</w:t>
      </w:r>
      <w:bookmarkEnd w:id="332"/>
    </w:p>
    <w:p w14:paraId="1A04B171" w14:textId="77777777" w:rsidR="00765685" w:rsidRDefault="00765685" w:rsidP="00765685">
      <w:pPr>
        <w:rPr>
          <w:rFonts w:ascii="Arial" w:hAnsi="Arial" w:cs="Arial"/>
          <w:b/>
          <w:sz w:val="24"/>
        </w:rPr>
      </w:pPr>
      <w:r>
        <w:rPr>
          <w:rFonts w:ascii="Arial" w:hAnsi="Arial" w:cs="Arial"/>
          <w:b/>
          <w:color w:val="0000FF"/>
          <w:sz w:val="24"/>
        </w:rPr>
        <w:t>R4-2318307</w:t>
      </w:r>
      <w:r>
        <w:rPr>
          <w:rFonts w:ascii="Arial" w:hAnsi="Arial" w:cs="Arial"/>
          <w:b/>
          <w:color w:val="0000FF"/>
          <w:sz w:val="24"/>
        </w:rPr>
        <w:tab/>
      </w:r>
      <w:r>
        <w:rPr>
          <w:rFonts w:ascii="Arial" w:hAnsi="Arial" w:cs="Arial"/>
          <w:b/>
          <w:sz w:val="24"/>
        </w:rPr>
        <w:t>Further discussion on RF conformance testing for NCR</w:t>
      </w:r>
    </w:p>
    <w:p w14:paraId="4117FC1D"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502FC9FD"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64C680" w14:textId="77777777" w:rsidR="00765685" w:rsidRDefault="00765685" w:rsidP="00765685">
      <w:pPr>
        <w:rPr>
          <w:rFonts w:ascii="Arial" w:hAnsi="Arial" w:cs="Arial"/>
          <w:b/>
          <w:sz w:val="24"/>
        </w:rPr>
      </w:pPr>
      <w:r>
        <w:rPr>
          <w:rFonts w:ascii="Arial" w:hAnsi="Arial" w:cs="Arial"/>
          <w:b/>
          <w:color w:val="0000FF"/>
          <w:sz w:val="24"/>
        </w:rPr>
        <w:t>R4-2318915</w:t>
      </w:r>
      <w:r>
        <w:rPr>
          <w:rFonts w:ascii="Arial" w:hAnsi="Arial" w:cs="Arial"/>
          <w:b/>
          <w:color w:val="0000FF"/>
          <w:sz w:val="24"/>
        </w:rPr>
        <w:tab/>
      </w:r>
      <w:r>
        <w:rPr>
          <w:rFonts w:ascii="Arial" w:hAnsi="Arial" w:cs="Arial"/>
          <w:b/>
          <w:sz w:val="24"/>
        </w:rPr>
        <w:t>Discussion on NCR conformance testing</w:t>
      </w:r>
    </w:p>
    <w:p w14:paraId="3920034D"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C2B82E8"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49C144" w14:textId="77777777" w:rsidR="00765685" w:rsidRDefault="00765685" w:rsidP="00765685">
      <w:pPr>
        <w:rPr>
          <w:rFonts w:ascii="Arial" w:hAnsi="Arial" w:cs="Arial"/>
          <w:b/>
          <w:sz w:val="24"/>
        </w:rPr>
      </w:pPr>
      <w:r>
        <w:rPr>
          <w:rFonts w:ascii="Arial" w:hAnsi="Arial" w:cs="Arial"/>
          <w:b/>
          <w:color w:val="0000FF"/>
          <w:sz w:val="24"/>
        </w:rPr>
        <w:t>R4-2319178</w:t>
      </w:r>
      <w:r>
        <w:rPr>
          <w:rFonts w:ascii="Arial" w:hAnsi="Arial" w:cs="Arial"/>
          <w:b/>
          <w:color w:val="0000FF"/>
          <w:sz w:val="24"/>
        </w:rPr>
        <w:tab/>
      </w:r>
      <w:r>
        <w:rPr>
          <w:rFonts w:ascii="Arial" w:hAnsi="Arial" w:cs="Arial"/>
          <w:b/>
          <w:sz w:val="24"/>
        </w:rPr>
        <w:t>Discussions on NCR RF conformance test</w:t>
      </w:r>
    </w:p>
    <w:p w14:paraId="44883661"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389AF790" w14:textId="77777777" w:rsidR="00765685" w:rsidRDefault="00765685" w:rsidP="00765685">
      <w:pPr>
        <w:rPr>
          <w:rFonts w:ascii="Arial" w:hAnsi="Arial" w:cs="Arial"/>
          <w:b/>
        </w:rPr>
      </w:pPr>
      <w:r>
        <w:rPr>
          <w:rFonts w:ascii="Arial" w:hAnsi="Arial" w:cs="Arial"/>
          <w:b/>
        </w:rPr>
        <w:t xml:space="preserve">Abstract: </w:t>
      </w:r>
    </w:p>
    <w:p w14:paraId="2C181E5D" w14:textId="77777777" w:rsidR="00765685" w:rsidRDefault="00765685" w:rsidP="00765685">
      <w:r>
        <w:t>In this paper, we try to clarify the understanding of these corresponding wayforwards and seek solutions to avoid any conflicts or misunderstanding.</w:t>
      </w:r>
    </w:p>
    <w:p w14:paraId="3451A177"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AC173D" w14:textId="77777777" w:rsidR="00765685" w:rsidRDefault="00765685" w:rsidP="00765685">
      <w:pPr>
        <w:rPr>
          <w:rFonts w:ascii="Arial" w:hAnsi="Arial" w:cs="Arial"/>
          <w:b/>
          <w:sz w:val="24"/>
        </w:rPr>
      </w:pPr>
      <w:r>
        <w:rPr>
          <w:rFonts w:ascii="Arial" w:hAnsi="Arial" w:cs="Arial"/>
          <w:b/>
          <w:color w:val="0000FF"/>
          <w:sz w:val="24"/>
        </w:rPr>
        <w:t>R4-2319398</w:t>
      </w:r>
      <w:r>
        <w:rPr>
          <w:rFonts w:ascii="Arial" w:hAnsi="Arial" w:cs="Arial"/>
          <w:b/>
          <w:color w:val="0000FF"/>
          <w:sz w:val="24"/>
        </w:rPr>
        <w:tab/>
      </w:r>
      <w:r>
        <w:rPr>
          <w:rFonts w:ascii="Arial" w:hAnsi="Arial" w:cs="Arial"/>
          <w:b/>
          <w:sz w:val="24"/>
        </w:rPr>
        <w:t>Background and technical challenges with BS RF co-location requirements in relation to development of NCR RF co-location requirements</w:t>
      </w:r>
    </w:p>
    <w:p w14:paraId="77046429"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E837366" w14:textId="77777777" w:rsidR="00765685" w:rsidRDefault="00765685" w:rsidP="00765685">
      <w:pPr>
        <w:rPr>
          <w:rFonts w:ascii="Arial" w:hAnsi="Arial" w:cs="Arial"/>
          <w:b/>
        </w:rPr>
      </w:pPr>
      <w:r>
        <w:rPr>
          <w:rFonts w:ascii="Arial" w:hAnsi="Arial" w:cs="Arial"/>
          <w:b/>
        </w:rPr>
        <w:t xml:space="preserve">Abstract: </w:t>
      </w:r>
    </w:p>
    <w:p w14:paraId="13EF0FA9" w14:textId="77777777" w:rsidR="00765685" w:rsidRDefault="00765685" w:rsidP="00765685">
      <w:r>
        <w:t>In this contribution we summarize the background and technical challenges with current concept used for BS-to-BS colocation requirements. Before re-using the concept to other nodes like e.g., NCR, careful considerations regarding the technical feasibility</w:t>
      </w:r>
    </w:p>
    <w:p w14:paraId="553886C2"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969B70" w14:textId="77777777" w:rsidR="00765685" w:rsidRDefault="00765685" w:rsidP="00765685">
      <w:pPr>
        <w:rPr>
          <w:rFonts w:ascii="Arial" w:hAnsi="Arial" w:cs="Arial"/>
          <w:b/>
          <w:sz w:val="24"/>
        </w:rPr>
      </w:pPr>
      <w:r>
        <w:rPr>
          <w:rFonts w:ascii="Arial" w:hAnsi="Arial" w:cs="Arial"/>
          <w:b/>
          <w:color w:val="0000FF"/>
          <w:sz w:val="24"/>
        </w:rPr>
        <w:t>R4-2320259</w:t>
      </w:r>
      <w:r>
        <w:rPr>
          <w:rFonts w:ascii="Arial" w:hAnsi="Arial" w:cs="Arial"/>
          <w:b/>
          <w:color w:val="0000FF"/>
          <w:sz w:val="24"/>
        </w:rPr>
        <w:tab/>
      </w:r>
      <w:r>
        <w:rPr>
          <w:rFonts w:ascii="Arial" w:hAnsi="Arial" w:cs="Arial"/>
          <w:b/>
          <w:sz w:val="24"/>
        </w:rPr>
        <w:t>NCR conformance testing</w:t>
      </w:r>
    </w:p>
    <w:p w14:paraId="50D60528"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D90B7E8"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EC1A17" w14:textId="77777777" w:rsidR="00765685" w:rsidRDefault="00765685" w:rsidP="00765685">
      <w:pPr>
        <w:rPr>
          <w:rFonts w:ascii="Arial" w:hAnsi="Arial" w:cs="Arial"/>
          <w:b/>
          <w:sz w:val="24"/>
        </w:rPr>
      </w:pPr>
      <w:r>
        <w:rPr>
          <w:rFonts w:ascii="Arial" w:hAnsi="Arial" w:cs="Arial"/>
          <w:b/>
          <w:color w:val="0000FF"/>
          <w:sz w:val="24"/>
        </w:rPr>
        <w:t>R4-2320345</w:t>
      </w:r>
      <w:r>
        <w:rPr>
          <w:rFonts w:ascii="Arial" w:hAnsi="Arial" w:cs="Arial"/>
          <w:b/>
          <w:color w:val="0000FF"/>
          <w:sz w:val="24"/>
        </w:rPr>
        <w:tab/>
      </w:r>
      <w:r>
        <w:rPr>
          <w:rFonts w:ascii="Arial" w:hAnsi="Arial" w:cs="Arial"/>
          <w:b/>
          <w:sz w:val="24"/>
        </w:rPr>
        <w:t>Discussion on conformance testing requirement for NCR</w:t>
      </w:r>
    </w:p>
    <w:p w14:paraId="43B1EA41"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1B7489D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D9E3B6" w14:textId="77777777" w:rsidR="00765685" w:rsidRDefault="00765685" w:rsidP="00765685">
      <w:pPr>
        <w:pStyle w:val="Heading4"/>
      </w:pPr>
      <w:bookmarkStart w:id="333" w:name="_Toc150165392"/>
      <w:r>
        <w:lastRenderedPageBreak/>
        <w:t>8.28.5</w:t>
      </w:r>
      <w:r>
        <w:tab/>
        <w:t>RRM core requirements</w:t>
      </w:r>
      <w:bookmarkEnd w:id="333"/>
    </w:p>
    <w:p w14:paraId="2201A3B2" w14:textId="77777777" w:rsidR="00765685" w:rsidRDefault="00765685" w:rsidP="00765685">
      <w:pPr>
        <w:pStyle w:val="Heading4"/>
      </w:pPr>
      <w:bookmarkStart w:id="334" w:name="_Toc150165393"/>
      <w:r>
        <w:t>8.28.6</w:t>
      </w:r>
      <w:r>
        <w:tab/>
        <w:t>Demodulation performance requirements</w:t>
      </w:r>
      <w:bookmarkEnd w:id="334"/>
    </w:p>
    <w:p w14:paraId="33F1B0B1" w14:textId="77777777" w:rsidR="00765685" w:rsidRDefault="00765685" w:rsidP="00765685">
      <w:pPr>
        <w:rPr>
          <w:rFonts w:ascii="Arial" w:hAnsi="Arial" w:cs="Arial"/>
          <w:b/>
          <w:sz w:val="24"/>
        </w:rPr>
      </w:pPr>
      <w:r>
        <w:rPr>
          <w:rFonts w:ascii="Arial" w:hAnsi="Arial" w:cs="Arial"/>
          <w:b/>
          <w:color w:val="0000FF"/>
          <w:sz w:val="24"/>
        </w:rPr>
        <w:t>R4-2319536</w:t>
      </w:r>
      <w:r>
        <w:rPr>
          <w:rFonts w:ascii="Arial" w:hAnsi="Arial" w:cs="Arial"/>
          <w:b/>
          <w:color w:val="0000FF"/>
          <w:sz w:val="24"/>
        </w:rPr>
        <w:tab/>
      </w:r>
      <w:r>
        <w:rPr>
          <w:rFonts w:ascii="Arial" w:hAnsi="Arial" w:cs="Arial"/>
          <w:b/>
          <w:sz w:val="24"/>
        </w:rPr>
        <w:t>Discussion on NCR-MT demodulation requirements</w:t>
      </w:r>
    </w:p>
    <w:p w14:paraId="5A1445A6"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56C0D8DB"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4C2472" w14:textId="77777777" w:rsidR="00765685" w:rsidRDefault="00765685" w:rsidP="00765685">
      <w:pPr>
        <w:rPr>
          <w:rFonts w:ascii="Arial" w:hAnsi="Arial" w:cs="Arial"/>
          <w:b/>
          <w:sz w:val="24"/>
        </w:rPr>
      </w:pPr>
      <w:r>
        <w:rPr>
          <w:rFonts w:ascii="Arial" w:hAnsi="Arial" w:cs="Arial"/>
          <w:b/>
          <w:color w:val="0000FF"/>
          <w:sz w:val="24"/>
        </w:rPr>
        <w:t>R4-2319537</w:t>
      </w:r>
      <w:r>
        <w:rPr>
          <w:rFonts w:ascii="Arial" w:hAnsi="Arial" w:cs="Arial"/>
          <w:b/>
          <w:color w:val="0000FF"/>
          <w:sz w:val="24"/>
        </w:rPr>
        <w:tab/>
      </w:r>
      <w:r>
        <w:rPr>
          <w:rFonts w:ascii="Arial" w:hAnsi="Arial" w:cs="Arial"/>
          <w:b/>
          <w:sz w:val="24"/>
        </w:rPr>
        <w:t>Simulation results for NCR-MT demodulation requirements</w:t>
      </w:r>
    </w:p>
    <w:p w14:paraId="671F0FEA"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ZTE Corporation</w:t>
      </w:r>
    </w:p>
    <w:p w14:paraId="2DB2706E"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8FFF6F" w14:textId="77777777" w:rsidR="00765685" w:rsidRDefault="00765685" w:rsidP="00765685">
      <w:pPr>
        <w:rPr>
          <w:rFonts w:ascii="Arial" w:hAnsi="Arial" w:cs="Arial"/>
          <w:b/>
          <w:sz w:val="24"/>
        </w:rPr>
      </w:pPr>
      <w:r>
        <w:rPr>
          <w:rFonts w:ascii="Arial" w:hAnsi="Arial" w:cs="Arial"/>
          <w:b/>
          <w:color w:val="0000FF"/>
          <w:sz w:val="24"/>
        </w:rPr>
        <w:t>R4-2319538</w:t>
      </w:r>
      <w:r>
        <w:rPr>
          <w:rFonts w:ascii="Arial" w:hAnsi="Arial" w:cs="Arial"/>
          <w:b/>
          <w:color w:val="0000FF"/>
          <w:sz w:val="24"/>
        </w:rPr>
        <w:tab/>
      </w:r>
      <w:r>
        <w:rPr>
          <w:rFonts w:ascii="Arial" w:hAnsi="Arial" w:cs="Arial"/>
          <w:b/>
          <w:sz w:val="24"/>
        </w:rPr>
        <w:t>Simulation results collection for NCR-MT demodulation requirements</w:t>
      </w:r>
    </w:p>
    <w:p w14:paraId="7C470622"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ZTE Corporation</w:t>
      </w:r>
    </w:p>
    <w:p w14:paraId="4BC34B2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25DF5F" w14:textId="77777777" w:rsidR="00765685" w:rsidRDefault="00765685" w:rsidP="00765685">
      <w:pPr>
        <w:rPr>
          <w:rFonts w:ascii="Arial" w:hAnsi="Arial" w:cs="Arial"/>
          <w:b/>
          <w:sz w:val="24"/>
        </w:rPr>
      </w:pPr>
      <w:r>
        <w:rPr>
          <w:rFonts w:ascii="Arial" w:hAnsi="Arial" w:cs="Arial"/>
          <w:b/>
          <w:color w:val="0000FF"/>
          <w:sz w:val="24"/>
        </w:rPr>
        <w:t>R4-2319646</w:t>
      </w:r>
      <w:r>
        <w:rPr>
          <w:rFonts w:ascii="Arial" w:hAnsi="Arial" w:cs="Arial"/>
          <w:b/>
          <w:color w:val="0000FF"/>
          <w:sz w:val="24"/>
        </w:rPr>
        <w:tab/>
      </w:r>
      <w:r>
        <w:rPr>
          <w:rFonts w:ascii="Arial" w:hAnsi="Arial" w:cs="Arial"/>
          <w:b/>
          <w:sz w:val="24"/>
        </w:rPr>
        <w:t>NCR demod results</w:t>
      </w:r>
    </w:p>
    <w:p w14:paraId="2DF703B3"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855A8BD" w14:textId="77777777" w:rsidR="00765685" w:rsidRDefault="00765685" w:rsidP="00765685">
      <w:pPr>
        <w:rPr>
          <w:rFonts w:ascii="Arial" w:hAnsi="Arial" w:cs="Arial"/>
          <w:b/>
        </w:rPr>
      </w:pPr>
      <w:r>
        <w:rPr>
          <w:rFonts w:ascii="Arial" w:hAnsi="Arial" w:cs="Arial"/>
          <w:b/>
        </w:rPr>
        <w:t xml:space="preserve">Abstract: </w:t>
      </w:r>
    </w:p>
    <w:p w14:paraId="09375C24" w14:textId="77777777" w:rsidR="00765685" w:rsidRDefault="00765685" w:rsidP="00765685">
      <w:r>
        <w:t>Simulation results</w:t>
      </w:r>
    </w:p>
    <w:p w14:paraId="2BD67FC3"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F01588" w14:textId="77777777" w:rsidR="00765685" w:rsidRDefault="00765685" w:rsidP="00765685">
      <w:pPr>
        <w:rPr>
          <w:rFonts w:ascii="Arial" w:hAnsi="Arial" w:cs="Arial"/>
          <w:b/>
          <w:sz w:val="24"/>
        </w:rPr>
      </w:pPr>
      <w:r>
        <w:rPr>
          <w:rFonts w:ascii="Arial" w:hAnsi="Arial" w:cs="Arial"/>
          <w:b/>
          <w:color w:val="0000FF"/>
          <w:sz w:val="24"/>
        </w:rPr>
        <w:t>R4-2320236</w:t>
      </w:r>
      <w:r>
        <w:rPr>
          <w:rFonts w:ascii="Arial" w:hAnsi="Arial" w:cs="Arial"/>
          <w:b/>
          <w:color w:val="0000FF"/>
          <w:sz w:val="24"/>
        </w:rPr>
        <w:tab/>
      </w:r>
      <w:r>
        <w:rPr>
          <w:rFonts w:ascii="Arial" w:hAnsi="Arial" w:cs="Arial"/>
          <w:b/>
          <w:sz w:val="24"/>
        </w:rPr>
        <w:t>Discussion on demodulation performance requirements for NR network-controlled repeaters</w:t>
      </w:r>
    </w:p>
    <w:p w14:paraId="3B76FD5D"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5EE2B565"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55D103" w14:textId="77777777" w:rsidR="00765685" w:rsidRDefault="00765685" w:rsidP="00765685">
      <w:pPr>
        <w:rPr>
          <w:rFonts w:ascii="Arial" w:hAnsi="Arial" w:cs="Arial"/>
          <w:b/>
          <w:sz w:val="24"/>
        </w:rPr>
      </w:pPr>
      <w:r>
        <w:rPr>
          <w:rFonts w:ascii="Arial" w:hAnsi="Arial" w:cs="Arial"/>
          <w:b/>
          <w:color w:val="0000FF"/>
          <w:sz w:val="24"/>
        </w:rPr>
        <w:t>R4-2320237</w:t>
      </w:r>
      <w:r>
        <w:rPr>
          <w:rFonts w:ascii="Arial" w:hAnsi="Arial" w:cs="Arial"/>
          <w:b/>
          <w:color w:val="0000FF"/>
          <w:sz w:val="24"/>
        </w:rPr>
        <w:tab/>
      </w:r>
      <w:r>
        <w:rPr>
          <w:rFonts w:ascii="Arial" w:hAnsi="Arial" w:cs="Arial"/>
          <w:b/>
          <w:sz w:val="24"/>
        </w:rPr>
        <w:t>Simulation results on demodulation performance requirements for NR network-controlled repeaters</w:t>
      </w:r>
    </w:p>
    <w:p w14:paraId="09403A75"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14:paraId="000F503B"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85A3F9" w14:textId="77777777" w:rsidR="00765685" w:rsidRDefault="00765685" w:rsidP="00765685">
      <w:pPr>
        <w:rPr>
          <w:rFonts w:ascii="Arial" w:hAnsi="Arial" w:cs="Arial"/>
          <w:b/>
          <w:sz w:val="24"/>
        </w:rPr>
      </w:pPr>
      <w:r>
        <w:rPr>
          <w:rFonts w:ascii="Arial" w:hAnsi="Arial" w:cs="Arial"/>
          <w:b/>
          <w:color w:val="0000FF"/>
          <w:sz w:val="24"/>
        </w:rPr>
        <w:t>R4-2320577</w:t>
      </w:r>
      <w:r>
        <w:rPr>
          <w:rFonts w:ascii="Arial" w:hAnsi="Arial" w:cs="Arial"/>
          <w:b/>
          <w:color w:val="0000FF"/>
          <w:sz w:val="24"/>
        </w:rPr>
        <w:tab/>
      </w:r>
      <w:r>
        <w:rPr>
          <w:rFonts w:ascii="Arial" w:hAnsi="Arial" w:cs="Arial"/>
          <w:b/>
          <w:sz w:val="24"/>
        </w:rPr>
        <w:t>NCR Demodulation Performance Requirements</w:t>
      </w:r>
    </w:p>
    <w:p w14:paraId="2FF07EAC"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8384D39" w14:textId="77777777" w:rsidR="00765685" w:rsidRDefault="00765685" w:rsidP="00765685">
      <w:pPr>
        <w:rPr>
          <w:rFonts w:ascii="Arial" w:hAnsi="Arial" w:cs="Arial"/>
          <w:b/>
        </w:rPr>
      </w:pPr>
      <w:r>
        <w:rPr>
          <w:rFonts w:ascii="Arial" w:hAnsi="Arial" w:cs="Arial"/>
          <w:b/>
        </w:rPr>
        <w:t xml:space="preserve">Abstract: </w:t>
      </w:r>
    </w:p>
    <w:p w14:paraId="62F75B26" w14:textId="77777777" w:rsidR="00765685" w:rsidRDefault="00765685" w:rsidP="00765685">
      <w:r>
        <w:t>In this paper, we provide our views on Issues related to NCR Demodulation Performance Requirements</w:t>
      </w:r>
    </w:p>
    <w:p w14:paraId="467099AB"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C41F4B" w14:textId="77777777" w:rsidR="00765685" w:rsidRDefault="00765685" w:rsidP="00765685">
      <w:pPr>
        <w:rPr>
          <w:rFonts w:ascii="Arial" w:hAnsi="Arial" w:cs="Arial"/>
          <w:b/>
          <w:sz w:val="24"/>
        </w:rPr>
      </w:pPr>
      <w:r>
        <w:rPr>
          <w:rFonts w:ascii="Arial" w:hAnsi="Arial" w:cs="Arial"/>
          <w:b/>
          <w:color w:val="0000FF"/>
          <w:sz w:val="24"/>
        </w:rPr>
        <w:t>R4-2320578</w:t>
      </w:r>
      <w:r>
        <w:rPr>
          <w:rFonts w:ascii="Arial" w:hAnsi="Arial" w:cs="Arial"/>
          <w:b/>
          <w:color w:val="0000FF"/>
          <w:sz w:val="24"/>
        </w:rPr>
        <w:tab/>
      </w:r>
      <w:r>
        <w:rPr>
          <w:rFonts w:ascii="Arial" w:hAnsi="Arial" w:cs="Arial"/>
          <w:b/>
          <w:sz w:val="24"/>
        </w:rPr>
        <w:t>Simulation Results on NCR PDSCH and PDCCH Demodulation Requirements</w:t>
      </w:r>
    </w:p>
    <w:p w14:paraId="46F168D9"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14:paraId="36501630" w14:textId="77777777" w:rsidR="00765685" w:rsidRDefault="00765685" w:rsidP="00765685">
      <w:pPr>
        <w:rPr>
          <w:rFonts w:ascii="Arial" w:hAnsi="Arial" w:cs="Arial"/>
          <w:b/>
        </w:rPr>
      </w:pPr>
      <w:r>
        <w:rPr>
          <w:rFonts w:ascii="Arial" w:hAnsi="Arial" w:cs="Arial"/>
          <w:b/>
        </w:rPr>
        <w:t xml:space="preserve">Abstract: </w:t>
      </w:r>
    </w:p>
    <w:p w14:paraId="3970029C" w14:textId="77777777" w:rsidR="00765685" w:rsidRDefault="00765685" w:rsidP="00765685">
      <w:r>
        <w:lastRenderedPageBreak/>
        <w:t>In this paper, we provide our simulation results on NCR PDSCH and PDCCH Demodulation Performance Requirements</w:t>
      </w:r>
    </w:p>
    <w:p w14:paraId="1920E5F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23705A" w14:textId="77777777" w:rsidR="00765685" w:rsidRDefault="00765685" w:rsidP="00765685">
      <w:pPr>
        <w:pStyle w:val="Heading4"/>
      </w:pPr>
      <w:bookmarkStart w:id="335" w:name="_Toc150165394"/>
      <w:r>
        <w:t>8.28.7</w:t>
      </w:r>
      <w:r>
        <w:tab/>
        <w:t>Moderator summary and conclusions</w:t>
      </w:r>
      <w:bookmarkEnd w:id="335"/>
    </w:p>
    <w:p w14:paraId="5099FFF1" w14:textId="77777777" w:rsidR="00765685" w:rsidRDefault="00765685" w:rsidP="00765685">
      <w:pPr>
        <w:rPr>
          <w:rFonts w:ascii="Arial" w:hAnsi="Arial" w:cs="Arial"/>
          <w:b/>
          <w:sz w:val="24"/>
        </w:rPr>
      </w:pPr>
      <w:r>
        <w:rPr>
          <w:rFonts w:ascii="Arial" w:hAnsi="Arial" w:cs="Arial"/>
          <w:b/>
          <w:color w:val="0000FF"/>
          <w:sz w:val="24"/>
        </w:rPr>
        <w:t>R4-2318203</w:t>
      </w:r>
      <w:r>
        <w:rPr>
          <w:rFonts w:ascii="Arial" w:hAnsi="Arial" w:cs="Arial"/>
          <w:b/>
          <w:color w:val="0000FF"/>
          <w:sz w:val="24"/>
        </w:rPr>
        <w:tab/>
      </w:r>
      <w:r>
        <w:rPr>
          <w:rFonts w:ascii="Arial" w:hAnsi="Arial" w:cs="Arial"/>
          <w:b/>
          <w:sz w:val="24"/>
        </w:rPr>
        <w:t>Topic summary for [109][311] NR_netcon_repeater_RF</w:t>
      </w:r>
    </w:p>
    <w:p w14:paraId="3EFC92D3"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7A996D0F" w14:textId="77777777" w:rsidR="00765685" w:rsidRDefault="00765685" w:rsidP="00765685">
      <w:pPr>
        <w:rPr>
          <w:rFonts w:ascii="Arial" w:hAnsi="Arial" w:cs="Arial"/>
          <w:b/>
        </w:rPr>
      </w:pPr>
      <w:r>
        <w:rPr>
          <w:rFonts w:ascii="Arial" w:hAnsi="Arial" w:cs="Arial"/>
          <w:b/>
        </w:rPr>
        <w:t xml:space="preserve">Abstract: </w:t>
      </w:r>
    </w:p>
    <w:p w14:paraId="6AF9D26E" w14:textId="77777777" w:rsidR="00765685" w:rsidRDefault="00765685" w:rsidP="00765685">
      <w:r>
        <w:t>[109][300] BDaT Session AI 8.28.1, 8.28.2.1, 8.28.2.2, 8.28.3</w:t>
      </w:r>
    </w:p>
    <w:p w14:paraId="0D0ABB14"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FB79E24" w14:textId="77777777" w:rsidR="00765685" w:rsidRDefault="00765685" w:rsidP="00765685">
      <w:pPr>
        <w:rPr>
          <w:b/>
          <w:bCs/>
          <w:iCs/>
          <w:color w:val="0070C0"/>
          <w:lang w:val="en-US" w:eastAsia="zh-CN"/>
        </w:rPr>
      </w:pPr>
      <w:r>
        <w:rPr>
          <w:rFonts w:hint="eastAsia"/>
          <w:b/>
          <w:bCs/>
          <w:iCs/>
          <w:color w:val="0070C0"/>
          <w:lang w:val="en-US"/>
        </w:rPr>
        <w:t xml:space="preserve">Issue </w:t>
      </w:r>
      <w:r>
        <w:rPr>
          <w:rFonts w:hint="eastAsia"/>
          <w:b/>
          <w:bCs/>
          <w:iCs/>
          <w:color w:val="0070C0"/>
          <w:lang w:val="en-US" w:eastAsia="zh-CN"/>
        </w:rPr>
        <w:t>1-1</w:t>
      </w:r>
      <w:r>
        <w:rPr>
          <w:rFonts w:hint="eastAsia"/>
          <w:b/>
          <w:bCs/>
          <w:iCs/>
          <w:color w:val="0070C0"/>
          <w:lang w:val="en-US"/>
        </w:rPr>
        <w:t xml:space="preserve">: </w:t>
      </w:r>
      <w:r>
        <w:rPr>
          <w:rFonts w:hint="eastAsia"/>
          <w:b/>
          <w:bCs/>
          <w:iCs/>
          <w:color w:val="0070C0"/>
          <w:lang w:val="en-US" w:eastAsia="zh-CN"/>
        </w:rPr>
        <w:t xml:space="preserve"> draft spec skeleton</w:t>
      </w:r>
    </w:p>
    <w:p w14:paraId="723ACDE6" w14:textId="77777777" w:rsidR="00765685" w:rsidRDefault="00765685" w:rsidP="00765685">
      <w:pPr>
        <w:pStyle w:val="ListParagraph"/>
        <w:numPr>
          <w:ilvl w:val="1"/>
          <w:numId w:val="8"/>
        </w:numPr>
        <w:spacing w:line="259" w:lineRule="auto"/>
        <w:ind w:left="1440"/>
        <w:rPr>
          <w:color w:val="0070C0"/>
        </w:rPr>
      </w:pPr>
      <w:r>
        <w:rPr>
          <w:rFonts w:hint="eastAsia"/>
          <w:color w:val="0070C0"/>
        </w:rPr>
        <w:t>Proposal 1: Rel-17 repeater should be named as RF repeater. [CATT,</w:t>
      </w:r>
      <w:hyperlink r:id="rId172" w:history="1">
        <w:r>
          <w:rPr>
            <w:color w:val="0070C0"/>
          </w:rPr>
          <w:t>R4-2318308</w:t>
        </w:r>
      </w:hyperlink>
      <w:r>
        <w:rPr>
          <w:rFonts w:hint="eastAsia"/>
          <w:color w:val="0070C0"/>
        </w:rPr>
        <w:t xml:space="preserve"> ]</w:t>
      </w:r>
    </w:p>
    <w:p w14:paraId="54F9F673" w14:textId="77777777" w:rsidR="00765685" w:rsidRDefault="00765685" w:rsidP="00765685">
      <w:pPr>
        <w:pStyle w:val="ListParagraph"/>
        <w:numPr>
          <w:ilvl w:val="1"/>
          <w:numId w:val="8"/>
        </w:numPr>
        <w:spacing w:line="259" w:lineRule="auto"/>
        <w:ind w:left="1440"/>
        <w:rPr>
          <w:color w:val="0070C0"/>
        </w:rPr>
      </w:pPr>
      <w:r>
        <w:rPr>
          <w:rFonts w:hint="eastAsia"/>
          <w:color w:val="0070C0"/>
        </w:rPr>
        <w:t>Proposal 2:where the Release 17 repeater concept is referred to as NR repeater and the Release 18 concept is referred to as NR Network Controlled Repeater (NCR). [Nokia,</w:t>
      </w:r>
      <w:hyperlink r:id="rId173" w:history="1">
        <w:r>
          <w:rPr>
            <w:color w:val="0070C0"/>
          </w:rPr>
          <w:t>R4-2320258</w:t>
        </w:r>
      </w:hyperlink>
      <w:r>
        <w:rPr>
          <w:rFonts w:hint="eastAsia"/>
          <w:color w:val="0070C0"/>
        </w:rPr>
        <w:t xml:space="preserve"> ]</w:t>
      </w:r>
    </w:p>
    <w:p w14:paraId="14708A66" w14:textId="77777777" w:rsidR="00765685" w:rsidRDefault="00765685" w:rsidP="00765685">
      <w:pPr>
        <w:pStyle w:val="ListParagraph"/>
        <w:numPr>
          <w:ilvl w:val="0"/>
          <w:numId w:val="8"/>
        </w:numPr>
        <w:spacing w:line="259" w:lineRule="auto"/>
        <w:ind w:left="720"/>
        <w:rPr>
          <w:color w:val="0070C0"/>
        </w:rPr>
      </w:pPr>
      <w:r>
        <w:rPr>
          <w:rFonts w:hint="eastAsia"/>
          <w:color w:val="0070C0"/>
        </w:rPr>
        <w:t>Recommend WF</w:t>
      </w:r>
    </w:p>
    <w:p w14:paraId="3C7A1EC1" w14:textId="77777777" w:rsidR="00765685" w:rsidRDefault="00765685" w:rsidP="00765685">
      <w:pPr>
        <w:pStyle w:val="ListParagraph"/>
        <w:numPr>
          <w:ilvl w:val="1"/>
          <w:numId w:val="8"/>
        </w:numPr>
        <w:spacing w:line="259" w:lineRule="auto"/>
        <w:ind w:left="1440"/>
        <w:rPr>
          <w:color w:val="0070C0"/>
        </w:rPr>
      </w:pPr>
      <w:r>
        <w:rPr>
          <w:rFonts w:hint="eastAsia"/>
          <w:color w:val="0070C0"/>
        </w:rPr>
        <w:t>RF repeater for Rel-17 repeater</w:t>
      </w:r>
    </w:p>
    <w:p w14:paraId="33FAB8B1" w14:textId="77777777" w:rsidR="00765685" w:rsidRDefault="00765685" w:rsidP="00765685">
      <w:pPr>
        <w:pStyle w:val="ListParagraph"/>
        <w:numPr>
          <w:ilvl w:val="1"/>
          <w:numId w:val="8"/>
        </w:numPr>
        <w:spacing w:line="259" w:lineRule="auto"/>
        <w:ind w:left="1440"/>
        <w:rPr>
          <w:color w:val="0070C0"/>
        </w:rPr>
      </w:pPr>
      <w:r>
        <w:rPr>
          <w:rFonts w:hint="eastAsia"/>
          <w:color w:val="0070C0"/>
        </w:rPr>
        <w:t>Network controlled repeater for Rel-18 repeater</w:t>
      </w:r>
    </w:p>
    <w:p w14:paraId="348C2B54" w14:textId="77777777" w:rsidR="00765685" w:rsidRDefault="00765685" w:rsidP="00765685">
      <w:pPr>
        <w:rPr>
          <w:color w:val="0070C0"/>
          <w:lang w:eastAsia="zh-CN"/>
        </w:rPr>
      </w:pPr>
      <w:r>
        <w:rPr>
          <w:color w:val="0070C0"/>
          <w:lang w:eastAsia="zh-CN"/>
        </w:rPr>
        <w:t>Nokia: NR repeater was already used in Rel-17.  If we adopt RF repeater for Rel-17, would require a lot of changes.</w:t>
      </w:r>
    </w:p>
    <w:p w14:paraId="006704DE" w14:textId="77777777" w:rsidR="00765685" w:rsidRDefault="00765685" w:rsidP="00765685">
      <w:pPr>
        <w:rPr>
          <w:color w:val="0070C0"/>
          <w:lang w:eastAsia="zh-CN"/>
        </w:rPr>
      </w:pPr>
      <w:r>
        <w:rPr>
          <w:color w:val="0070C0"/>
          <w:lang w:eastAsia="zh-CN"/>
        </w:rPr>
        <w:t xml:space="preserve">ZTE: NR repeater for Rel-17 and NCR for Rel-18?  No changes required. </w:t>
      </w:r>
    </w:p>
    <w:p w14:paraId="0B3279D7" w14:textId="77777777" w:rsidR="00765685" w:rsidRDefault="00765685" w:rsidP="00765685">
      <w:pPr>
        <w:rPr>
          <w:color w:val="0070C0"/>
          <w:lang w:eastAsia="zh-CN"/>
        </w:rPr>
      </w:pPr>
      <w:r>
        <w:rPr>
          <w:color w:val="0070C0"/>
          <w:lang w:eastAsia="zh-CN"/>
        </w:rPr>
        <w:t>NEC: NCR is already used in existing document</w:t>
      </w:r>
    </w:p>
    <w:p w14:paraId="2A78E1A2" w14:textId="77777777" w:rsidR="00765685" w:rsidRDefault="00765685" w:rsidP="00765685">
      <w:pPr>
        <w:rPr>
          <w:color w:val="0070C0"/>
          <w:lang w:eastAsia="zh-CN"/>
        </w:rPr>
      </w:pPr>
      <w:r>
        <w:rPr>
          <w:color w:val="0070C0"/>
          <w:lang w:eastAsia="zh-CN"/>
        </w:rPr>
        <w:t>CATT: NR repeater could be Rel-17 or Rel-18.  For Rel-18, the convention is to use NCR</w:t>
      </w:r>
    </w:p>
    <w:p w14:paraId="7A74D25D" w14:textId="77777777" w:rsidR="00765685" w:rsidRDefault="00765685" w:rsidP="00765685">
      <w:pPr>
        <w:rPr>
          <w:color w:val="0070C0"/>
          <w:lang w:eastAsia="zh-CN"/>
        </w:rPr>
      </w:pPr>
      <w:r>
        <w:rPr>
          <w:color w:val="0070C0"/>
          <w:lang w:eastAsia="zh-CN"/>
        </w:rPr>
        <w:t>Huawei: How about NRR (NR repeater)?  There is no easy solution</w:t>
      </w:r>
    </w:p>
    <w:p w14:paraId="6EB73886" w14:textId="77777777" w:rsidR="00765685" w:rsidRDefault="00765685" w:rsidP="00765685">
      <w:pPr>
        <w:rPr>
          <w:color w:val="0070C0"/>
          <w:lang w:eastAsia="zh-CN"/>
        </w:rPr>
      </w:pPr>
      <w:r>
        <w:rPr>
          <w:color w:val="0070C0"/>
          <w:lang w:eastAsia="zh-CN"/>
        </w:rPr>
        <w:t>ZTE:  If we cannot reach agreement, can we discuss this in the future under maintenance?</w:t>
      </w:r>
    </w:p>
    <w:p w14:paraId="06006325" w14:textId="77777777" w:rsidR="00765685" w:rsidRDefault="00765685" w:rsidP="00765685">
      <w:pPr>
        <w:rPr>
          <w:color w:val="0070C0"/>
          <w:lang w:eastAsia="zh-CN"/>
        </w:rPr>
      </w:pPr>
      <w:r>
        <w:rPr>
          <w:color w:val="0070C0"/>
          <w:lang w:eastAsia="zh-CN"/>
        </w:rPr>
        <w:t>Huawei:  Rel-18 is clear, the issue is Rel-17 so this is maintenance</w:t>
      </w:r>
    </w:p>
    <w:p w14:paraId="57E83CA9" w14:textId="77777777" w:rsidR="00765685" w:rsidRDefault="00765685" w:rsidP="00765685">
      <w:pPr>
        <w:rPr>
          <w:b/>
          <w:bCs/>
          <w:iCs/>
          <w:color w:val="0070C0"/>
          <w:lang w:val="en-US" w:eastAsia="zh-CN"/>
        </w:rPr>
      </w:pPr>
      <w:r>
        <w:rPr>
          <w:rFonts w:hint="eastAsia"/>
          <w:b/>
          <w:bCs/>
          <w:iCs/>
          <w:color w:val="0070C0"/>
          <w:lang w:val="en-US"/>
        </w:rPr>
        <w:t xml:space="preserve">Issue </w:t>
      </w:r>
      <w:r>
        <w:rPr>
          <w:rFonts w:hint="eastAsia"/>
          <w:b/>
          <w:bCs/>
          <w:iCs/>
          <w:color w:val="0070C0"/>
          <w:lang w:val="en-US" w:eastAsia="zh-CN"/>
        </w:rPr>
        <w:t>1-2</w:t>
      </w:r>
      <w:r>
        <w:rPr>
          <w:rFonts w:hint="eastAsia"/>
          <w:b/>
          <w:bCs/>
          <w:iCs/>
          <w:color w:val="0070C0"/>
          <w:lang w:val="en-US"/>
        </w:rPr>
        <w:t xml:space="preserve">: </w:t>
      </w:r>
      <w:r>
        <w:rPr>
          <w:rFonts w:hint="eastAsia"/>
          <w:b/>
          <w:bCs/>
          <w:iCs/>
          <w:color w:val="0070C0"/>
          <w:lang w:val="en-US" w:eastAsia="zh-CN"/>
        </w:rPr>
        <w:t xml:space="preserve"> NCR-MT feature list</w:t>
      </w:r>
    </w:p>
    <w:p w14:paraId="036BFE68" w14:textId="77777777" w:rsidR="00765685" w:rsidRDefault="00765685" w:rsidP="00765685">
      <w:pPr>
        <w:pStyle w:val="ListParagraph"/>
        <w:numPr>
          <w:ilvl w:val="0"/>
          <w:numId w:val="8"/>
        </w:numPr>
        <w:spacing w:line="259" w:lineRule="auto"/>
        <w:ind w:left="720"/>
        <w:rPr>
          <w:color w:val="0070C0"/>
        </w:rPr>
      </w:pPr>
      <w:r>
        <w:rPr>
          <w:color w:val="0070C0"/>
        </w:rPr>
        <w:t>Proposals</w:t>
      </w:r>
    </w:p>
    <w:p w14:paraId="610B9B8B" w14:textId="77777777" w:rsidR="00765685" w:rsidRPr="00972691" w:rsidRDefault="00765685" w:rsidP="00765685">
      <w:pPr>
        <w:pStyle w:val="ListParagraph"/>
        <w:numPr>
          <w:ilvl w:val="1"/>
          <w:numId w:val="8"/>
        </w:numPr>
        <w:spacing w:line="259" w:lineRule="auto"/>
        <w:ind w:left="1440"/>
        <w:rPr>
          <w:color w:val="0070C0"/>
          <w:highlight w:val="green"/>
        </w:rPr>
      </w:pPr>
      <w:r w:rsidRPr="00972691">
        <w:rPr>
          <w:rFonts w:hint="eastAsia"/>
          <w:color w:val="0070C0"/>
          <w:highlight w:val="green"/>
        </w:rPr>
        <w:t>Proposal 1:  to remove the square bracket for feature 1-3 for NCR-MT  [ZTE,</w:t>
      </w:r>
      <w:hyperlink r:id="rId174" w:history="1">
        <w:r w:rsidRPr="00972691">
          <w:rPr>
            <w:color w:val="0070C0"/>
            <w:highlight w:val="green"/>
          </w:rPr>
          <w:t>R4-2320342</w:t>
        </w:r>
      </w:hyperlink>
      <w:r w:rsidRPr="00972691">
        <w:rPr>
          <w:rFonts w:hint="eastAsia"/>
          <w:color w:val="0070C0"/>
          <w:highlight w:val="green"/>
        </w:rPr>
        <w:t>]</w:t>
      </w:r>
    </w:p>
    <w:p w14:paraId="155B1371" w14:textId="77777777" w:rsidR="00765685" w:rsidRPr="00972691" w:rsidRDefault="00765685" w:rsidP="00765685">
      <w:pPr>
        <w:pStyle w:val="ListParagraph"/>
        <w:numPr>
          <w:ilvl w:val="1"/>
          <w:numId w:val="8"/>
        </w:numPr>
        <w:spacing w:line="259" w:lineRule="auto"/>
        <w:ind w:left="1440"/>
        <w:rPr>
          <w:color w:val="0070C0"/>
          <w:highlight w:val="green"/>
        </w:rPr>
      </w:pPr>
      <w:r w:rsidRPr="00972691">
        <w:rPr>
          <w:rFonts w:hint="eastAsia"/>
          <w:color w:val="0070C0"/>
          <w:highlight w:val="green"/>
        </w:rPr>
        <w:t>Proposal 2:  to confirm the baseline agreement reached in R4-2316996 as agreement.   [ZTE,</w:t>
      </w:r>
      <w:hyperlink r:id="rId175" w:history="1">
        <w:r w:rsidRPr="00972691">
          <w:rPr>
            <w:color w:val="0070C0"/>
            <w:highlight w:val="green"/>
          </w:rPr>
          <w:t>R4-2320342</w:t>
        </w:r>
      </w:hyperlink>
      <w:r w:rsidRPr="00972691">
        <w:rPr>
          <w:rFonts w:hint="eastAsia"/>
          <w:color w:val="0070C0"/>
          <w:highlight w:val="green"/>
        </w:rPr>
        <w:t>]</w:t>
      </w:r>
    </w:p>
    <w:p w14:paraId="620597C3" w14:textId="77777777" w:rsidR="00765685" w:rsidRDefault="00765685" w:rsidP="00765685">
      <w:pPr>
        <w:pStyle w:val="ListParagraph"/>
        <w:numPr>
          <w:ilvl w:val="0"/>
          <w:numId w:val="8"/>
        </w:numPr>
        <w:spacing w:line="259" w:lineRule="auto"/>
        <w:ind w:left="720"/>
        <w:rPr>
          <w:color w:val="0070C0"/>
        </w:rPr>
      </w:pPr>
      <w:r>
        <w:rPr>
          <w:rFonts w:hint="eastAsia"/>
          <w:color w:val="0070C0"/>
        </w:rPr>
        <w:t>Recommend</w:t>
      </w:r>
    </w:p>
    <w:p w14:paraId="0B9BF925" w14:textId="77777777" w:rsidR="00765685" w:rsidRDefault="00765685" w:rsidP="00765685">
      <w:pPr>
        <w:pStyle w:val="ListParagraph"/>
        <w:numPr>
          <w:ilvl w:val="1"/>
          <w:numId w:val="8"/>
        </w:numPr>
        <w:spacing w:line="259" w:lineRule="auto"/>
        <w:ind w:left="1440"/>
        <w:rPr>
          <w:color w:val="0070C0"/>
        </w:rPr>
      </w:pPr>
      <w:r>
        <w:rPr>
          <w:rFonts w:hint="eastAsia"/>
          <w:color w:val="0070C0"/>
        </w:rPr>
        <w:t>Proposal 1 and proposal 2 is agreed</w:t>
      </w:r>
    </w:p>
    <w:p w14:paraId="79B1CA18" w14:textId="77777777" w:rsidR="00765685" w:rsidRPr="001775E8" w:rsidRDefault="00765685" w:rsidP="00765685">
      <w:pPr>
        <w:rPr>
          <w:b/>
          <w:bCs/>
          <w:lang w:eastAsia="zh-CN"/>
        </w:rPr>
      </w:pPr>
      <w:r w:rsidRPr="001775E8">
        <w:rPr>
          <w:b/>
          <w:bCs/>
        </w:rPr>
        <w:t xml:space="preserve">Issue </w:t>
      </w:r>
      <w:r w:rsidRPr="001775E8">
        <w:rPr>
          <w:rFonts w:hint="eastAsia"/>
          <w:b/>
          <w:bCs/>
          <w:lang w:eastAsia="zh-CN"/>
        </w:rPr>
        <w:t>2</w:t>
      </w:r>
      <w:r w:rsidRPr="001775E8">
        <w:rPr>
          <w:b/>
          <w:bCs/>
        </w:rPr>
        <w:t>-</w:t>
      </w:r>
      <w:r w:rsidRPr="001775E8">
        <w:rPr>
          <w:rFonts w:hint="eastAsia"/>
          <w:b/>
          <w:bCs/>
          <w:lang w:eastAsia="zh-CN"/>
        </w:rPr>
        <w:t>1 Relationship mapping between input connectors and output connectors</w:t>
      </w:r>
    </w:p>
    <w:p w14:paraId="34A2E9C3" w14:textId="77777777" w:rsidR="00765685" w:rsidRDefault="00765685" w:rsidP="00765685">
      <w:pPr>
        <w:pStyle w:val="ListParagraph"/>
        <w:numPr>
          <w:ilvl w:val="0"/>
          <w:numId w:val="8"/>
        </w:numPr>
        <w:spacing w:line="259" w:lineRule="auto"/>
        <w:ind w:left="720"/>
        <w:rPr>
          <w:color w:val="0070C0"/>
        </w:rPr>
      </w:pPr>
      <w:r>
        <w:rPr>
          <w:color w:val="0070C0"/>
        </w:rPr>
        <w:t>Proposals</w:t>
      </w:r>
    </w:p>
    <w:p w14:paraId="68EEBF2B" w14:textId="77777777" w:rsidR="00765685" w:rsidRDefault="00765685" w:rsidP="00765685">
      <w:pPr>
        <w:pStyle w:val="ListParagraph"/>
        <w:numPr>
          <w:ilvl w:val="1"/>
          <w:numId w:val="8"/>
        </w:numPr>
        <w:spacing w:line="259" w:lineRule="auto"/>
        <w:ind w:left="1440"/>
        <w:rPr>
          <w:color w:val="0070C0"/>
        </w:rPr>
      </w:pPr>
      <w:r>
        <w:rPr>
          <w:rFonts w:hint="eastAsia"/>
        </w:rPr>
        <w:t>Proposal 1: for NCR-Fwd type 1-H, propose to specify both options proposed in R4-2316996 in the conformance testing specification. [ZTE,</w:t>
      </w:r>
      <w:hyperlink r:id="rId176" w:history="1">
        <w:r>
          <w:t>R4-2320343</w:t>
        </w:r>
      </w:hyperlink>
      <w:r>
        <w:rPr>
          <w:rFonts w:hint="eastAsia"/>
        </w:rPr>
        <w:t>]</w:t>
      </w:r>
    </w:p>
    <w:p w14:paraId="2A28D2F4" w14:textId="77777777" w:rsidR="00765685" w:rsidRDefault="00765685" w:rsidP="00765685">
      <w:pPr>
        <w:pStyle w:val="ListParagraph"/>
        <w:numPr>
          <w:ilvl w:val="0"/>
          <w:numId w:val="9"/>
        </w:numPr>
        <w:overflowPunct w:val="0"/>
        <w:autoSpaceDE w:val="0"/>
        <w:autoSpaceDN w:val="0"/>
        <w:adjustRightInd w:val="0"/>
        <w:spacing w:after="180" w:line="260" w:lineRule="auto"/>
        <w:ind w:leftChars="800" w:left="1600" w:firstLineChars="200" w:firstLine="440"/>
        <w:textAlignment w:val="baseline"/>
      </w:pPr>
      <w:r>
        <w:rPr>
          <w:rFonts w:hint="eastAsia"/>
        </w:rPr>
        <w:t>Option 1: to declare the relationship between input connectors and output connector for NCR-Fwd type 1-H</w:t>
      </w:r>
    </w:p>
    <w:p w14:paraId="7B31978E" w14:textId="77777777" w:rsidR="00765685" w:rsidRDefault="00765685" w:rsidP="00765685">
      <w:pPr>
        <w:pStyle w:val="ListParagraph"/>
        <w:numPr>
          <w:ilvl w:val="0"/>
          <w:numId w:val="9"/>
        </w:numPr>
        <w:spacing w:line="259" w:lineRule="auto"/>
        <w:ind w:leftChars="800" w:left="1600" w:firstLineChars="200" w:firstLine="440"/>
        <w:rPr>
          <w:color w:val="0070C0"/>
        </w:rPr>
      </w:pPr>
      <w:r>
        <w:rPr>
          <w:rFonts w:hint="eastAsia"/>
        </w:rPr>
        <w:t>Option 2: inject the signals on all input connectors and conduct the measurement at all output connectors.</w:t>
      </w:r>
    </w:p>
    <w:p w14:paraId="38901647" w14:textId="77777777" w:rsidR="00765685" w:rsidRDefault="00765685" w:rsidP="00765685">
      <w:pPr>
        <w:pStyle w:val="ListParagraph"/>
        <w:numPr>
          <w:ilvl w:val="1"/>
          <w:numId w:val="8"/>
        </w:numPr>
        <w:spacing w:line="259" w:lineRule="auto"/>
        <w:ind w:left="1440"/>
        <w:rPr>
          <w:color w:val="0070C0"/>
        </w:rPr>
      </w:pPr>
      <w:r>
        <w:rPr>
          <w:rFonts w:hint="eastAsia"/>
        </w:rPr>
        <w:t>Proposal 2: The mapping between input and output connector of type 1-H NCR-Fwd is manufacturer declaration basis. [CATT,</w:t>
      </w:r>
      <w:hyperlink r:id="rId177" w:history="1">
        <w:r>
          <w:t>R4-2318309</w:t>
        </w:r>
      </w:hyperlink>
      <w:r>
        <w:rPr>
          <w:rFonts w:hint="eastAsia"/>
        </w:rPr>
        <w:t>]</w:t>
      </w:r>
    </w:p>
    <w:p w14:paraId="0AB366A8" w14:textId="77777777" w:rsidR="00765685" w:rsidRDefault="00765685" w:rsidP="00765685">
      <w:pPr>
        <w:pStyle w:val="ListParagraph"/>
        <w:numPr>
          <w:ilvl w:val="1"/>
          <w:numId w:val="8"/>
        </w:numPr>
        <w:spacing w:line="259" w:lineRule="auto"/>
        <w:ind w:left="1440"/>
        <w:rPr>
          <w:lang w:eastAsia="en-GB"/>
        </w:rPr>
      </w:pPr>
      <w:r>
        <w:rPr>
          <w:rFonts w:hint="eastAsia"/>
        </w:rPr>
        <w:lastRenderedPageBreak/>
        <w:fldChar w:fldCharType="begin"/>
      </w:r>
      <w:r>
        <w:rPr>
          <w:rFonts w:hint="eastAsia"/>
        </w:rPr>
        <w:instrText xml:space="preserve"> TOC \n \h \z \t "RAN4 proposal,5,RAN4 observation,4" </w:instrText>
      </w:r>
      <w:r>
        <w:rPr>
          <w:rFonts w:hint="eastAsia"/>
        </w:rPr>
        <w:fldChar w:fldCharType="separate"/>
      </w:r>
      <w:hyperlink w:anchor="_Toc149060207" w:history="1">
        <w:r>
          <w:rPr>
            <w:rFonts w:hint="eastAsia"/>
          </w:rPr>
          <w:t>Proposal 3: It is proposed to take one TAB connector pair under the test and declare TAB connectors in case they are identical.</w:t>
        </w:r>
      </w:hyperlink>
      <w:r>
        <w:rPr>
          <w:rFonts w:hint="eastAsia"/>
        </w:rPr>
        <w:t xml:space="preserve"> [Nokia,</w:t>
      </w:r>
      <w:hyperlink r:id="rId178" w:history="1">
        <w:r>
          <w:t>R4-2320260</w:t>
        </w:r>
      </w:hyperlink>
      <w:r>
        <w:rPr>
          <w:rFonts w:hint="eastAsia"/>
        </w:rPr>
        <w:t>]</w:t>
      </w:r>
    </w:p>
    <w:p w14:paraId="1F75EBBD" w14:textId="77777777" w:rsidR="00765685" w:rsidRDefault="00765685" w:rsidP="00765685">
      <w:pPr>
        <w:pStyle w:val="ListParagraph"/>
        <w:numPr>
          <w:ilvl w:val="1"/>
          <w:numId w:val="8"/>
        </w:numPr>
        <w:spacing w:line="259" w:lineRule="auto"/>
        <w:ind w:left="1440"/>
      </w:pPr>
      <w:r>
        <w:rPr>
          <w:rFonts w:hint="eastAsia"/>
        </w:rPr>
        <w:t>Proposal 4: Define the core requirements as applying between corresponding output and input TAB connector groups. [Ericsson,</w:t>
      </w:r>
      <w:hyperlink r:id="rId179" w:history="1">
        <w:r>
          <w:t>R4-2319645</w:t>
        </w:r>
      </w:hyperlink>
      <w:r>
        <w:rPr>
          <w:rFonts w:hint="eastAsia"/>
        </w:rPr>
        <w:t>]</w:t>
      </w:r>
    </w:p>
    <w:p w14:paraId="09E167B0" w14:textId="77777777" w:rsidR="00765685" w:rsidRDefault="00765685" w:rsidP="00765685">
      <w:pPr>
        <w:pStyle w:val="ListParagraph"/>
        <w:numPr>
          <w:ilvl w:val="1"/>
          <w:numId w:val="8"/>
        </w:numPr>
        <w:spacing w:line="259" w:lineRule="auto"/>
        <w:ind w:left="1440"/>
        <w:rPr>
          <w:lang w:eastAsia="en-GB"/>
        </w:rPr>
      </w:pPr>
      <w:r>
        <w:rPr>
          <w:rFonts w:hint="eastAsia"/>
        </w:rPr>
        <w:t>Proposal 5: During the performance phase, determine how to define the corresponding groups of TAB connectors. Consider whether 1-H conformance (and possibly core) is feasible in this release if a solution cannot be found. [Ericsson,</w:t>
      </w:r>
      <w:hyperlink r:id="rId180" w:history="1">
        <w:r>
          <w:t>R4-2319645</w:t>
        </w:r>
      </w:hyperlink>
      <w:r>
        <w:rPr>
          <w:rFonts w:hint="eastAsia"/>
        </w:rPr>
        <w:t>]</w:t>
      </w:r>
    </w:p>
    <w:p w14:paraId="27537CFE" w14:textId="77777777" w:rsidR="00765685" w:rsidRDefault="00765685" w:rsidP="00765685">
      <w:pPr>
        <w:pStyle w:val="ListParagraph"/>
        <w:rPr>
          <w:color w:val="0070C0"/>
        </w:rPr>
      </w:pPr>
      <w:r>
        <w:rPr>
          <w:rFonts w:hint="eastAsia"/>
        </w:rPr>
        <w:fldChar w:fldCharType="end"/>
      </w:r>
      <w:r>
        <w:rPr>
          <w:color w:val="0070C0"/>
        </w:rPr>
        <w:t>Recommended WF</w:t>
      </w:r>
    </w:p>
    <w:p w14:paraId="48EEDCA3" w14:textId="77777777" w:rsidR="00765685" w:rsidRDefault="00765685" w:rsidP="00765685">
      <w:pPr>
        <w:pStyle w:val="ListParagraph"/>
        <w:numPr>
          <w:ilvl w:val="1"/>
          <w:numId w:val="8"/>
        </w:numPr>
        <w:spacing w:line="259" w:lineRule="auto"/>
        <w:ind w:left="1440"/>
        <w:rPr>
          <w:color w:val="0070C0"/>
        </w:rPr>
      </w:pPr>
      <w:r>
        <w:rPr>
          <w:rFonts w:hint="eastAsia"/>
          <w:color w:val="0070C0"/>
        </w:rPr>
        <w:t>Companies</w:t>
      </w:r>
      <w:r>
        <w:rPr>
          <w:color w:val="0070C0"/>
        </w:rPr>
        <w:t>’</w:t>
      </w:r>
      <w:r>
        <w:rPr>
          <w:rFonts w:hint="eastAsia"/>
          <w:color w:val="0070C0"/>
        </w:rPr>
        <w:t xml:space="preserve"> views are encouraged in 1</w:t>
      </w:r>
      <w:r>
        <w:rPr>
          <w:rFonts w:hint="eastAsia"/>
          <w:color w:val="0070C0"/>
          <w:vertAlign w:val="superscript"/>
        </w:rPr>
        <w:t>st</w:t>
      </w:r>
      <w:r>
        <w:rPr>
          <w:rFonts w:hint="eastAsia"/>
          <w:color w:val="0070C0"/>
        </w:rPr>
        <w:t xml:space="preserve"> round. </w:t>
      </w:r>
    </w:p>
    <w:p w14:paraId="0E93342E" w14:textId="77777777" w:rsidR="00765685" w:rsidRDefault="00765685" w:rsidP="00765685">
      <w:pPr>
        <w:pStyle w:val="ListParagraph"/>
        <w:rPr>
          <w:color w:val="0070C0"/>
        </w:rPr>
      </w:pPr>
      <w:r>
        <w:rPr>
          <w:color w:val="0070C0"/>
        </w:rPr>
        <w:t xml:space="preserve">Ericsson: If low number of connectors, can apply input to all connectors and observe all outputs.  Declaration may not be a good solution because regulators may not prefer declaration.  </w:t>
      </w:r>
    </w:p>
    <w:p w14:paraId="40458FD1" w14:textId="77777777" w:rsidR="00765685" w:rsidRDefault="00765685" w:rsidP="00765685">
      <w:pPr>
        <w:pStyle w:val="ListParagraph"/>
        <w:rPr>
          <w:color w:val="0070C0"/>
        </w:rPr>
      </w:pPr>
      <w:r>
        <w:rPr>
          <w:color w:val="0070C0"/>
        </w:rPr>
        <w:t>ZTE: If we cannot find solution for 1-H, maybe we can defer to conformance phase.  Ok with declaration.</w:t>
      </w:r>
    </w:p>
    <w:p w14:paraId="47AB2D3A" w14:textId="77777777" w:rsidR="00765685" w:rsidRDefault="00765685" w:rsidP="00765685">
      <w:pPr>
        <w:pStyle w:val="ListParagraph"/>
        <w:rPr>
          <w:color w:val="0070C0"/>
        </w:rPr>
      </w:pPr>
      <w:r>
        <w:rPr>
          <w:color w:val="0070C0"/>
        </w:rPr>
        <w:t>CATT: Similar view as ZTE</w:t>
      </w:r>
    </w:p>
    <w:p w14:paraId="0CF2DDEB" w14:textId="77777777" w:rsidR="00765685" w:rsidRDefault="00765685" w:rsidP="00765685">
      <w:pPr>
        <w:pStyle w:val="ListParagraph"/>
        <w:rPr>
          <w:color w:val="0070C0"/>
        </w:rPr>
      </w:pPr>
      <w:r>
        <w:rPr>
          <w:color w:val="0070C0"/>
        </w:rPr>
        <w:t>Huawei:  NCR for Europe may not be so common.  As long as the declaration is related to the intended use of the product, it should not be a problem.</w:t>
      </w:r>
    </w:p>
    <w:p w14:paraId="5C383DA9" w14:textId="77777777" w:rsidR="00765685" w:rsidRDefault="00765685" w:rsidP="00765685">
      <w:pPr>
        <w:pStyle w:val="ListParagraph"/>
        <w:rPr>
          <w:color w:val="0070C0"/>
        </w:rPr>
      </w:pPr>
      <w:r>
        <w:rPr>
          <w:color w:val="0070C0"/>
        </w:rPr>
        <w:t>ZTE:  The input/output mappings can be declared, but all declarations should be tested.</w:t>
      </w:r>
    </w:p>
    <w:p w14:paraId="74A26C8F" w14:textId="77777777" w:rsidR="00765685" w:rsidRDefault="00765685" w:rsidP="00765685">
      <w:pPr>
        <w:pStyle w:val="ListParagraph"/>
        <w:rPr>
          <w:color w:val="0070C0"/>
        </w:rPr>
      </w:pPr>
      <w:r>
        <w:rPr>
          <w:color w:val="0070C0"/>
        </w:rPr>
        <w:t>Huawei:  For core, assume we will have declaration but will discuss in the performance part.</w:t>
      </w:r>
    </w:p>
    <w:p w14:paraId="162BA6EF" w14:textId="77777777" w:rsidR="00765685" w:rsidRDefault="00765685" w:rsidP="00765685">
      <w:pPr>
        <w:pStyle w:val="ListParagraph"/>
        <w:rPr>
          <w:color w:val="0070C0"/>
        </w:rPr>
      </w:pPr>
      <w:r w:rsidRPr="00F75D41">
        <w:rPr>
          <w:color w:val="0070C0"/>
          <w:highlight w:val="green"/>
        </w:rPr>
        <w:t>WF: Core part requirement is defined based on input/output pair.  Declaration for input and output to be further discussed in the performance part.</w:t>
      </w:r>
    </w:p>
    <w:p w14:paraId="23AFD167" w14:textId="77777777" w:rsidR="00765685" w:rsidRDefault="00765685" w:rsidP="00765685">
      <w:pPr>
        <w:spacing w:after="0"/>
        <w:rPr>
          <w:b/>
          <w:color w:val="0070C0"/>
          <w:u w:val="single"/>
          <w:lang w:val="en-US" w:eastAsia="zh-CN"/>
        </w:rPr>
      </w:pPr>
      <w:r>
        <w:rPr>
          <w:b/>
          <w:color w:val="0070C0"/>
          <w:u w:val="single"/>
        </w:rPr>
        <w:t xml:space="preserve">Issue </w:t>
      </w:r>
      <w:r>
        <w:rPr>
          <w:rFonts w:hint="eastAsia"/>
          <w:b/>
          <w:color w:val="0070C0"/>
          <w:u w:val="single"/>
          <w:lang w:val="en-US" w:eastAsia="zh-CN"/>
        </w:rPr>
        <w:t>3</w:t>
      </w:r>
      <w:r>
        <w:rPr>
          <w:b/>
          <w:color w:val="0070C0"/>
          <w:u w:val="single"/>
        </w:rPr>
        <w:t>-</w:t>
      </w:r>
      <w:r>
        <w:rPr>
          <w:rFonts w:hint="eastAsia"/>
          <w:b/>
          <w:color w:val="0070C0"/>
          <w:u w:val="single"/>
          <w:lang w:val="en-US" w:eastAsia="zh-CN"/>
        </w:rPr>
        <w:t xml:space="preserve">1   </w:t>
      </w:r>
      <w:r>
        <w:rPr>
          <w:rFonts w:hint="eastAsia"/>
          <w:b/>
          <w:color w:val="0070C0"/>
          <w:u w:val="single"/>
        </w:rPr>
        <w:t xml:space="preserve"> </w:t>
      </w:r>
      <w:r>
        <w:rPr>
          <w:rFonts w:hint="eastAsia"/>
          <w:b/>
          <w:color w:val="0070C0"/>
          <w:u w:val="single"/>
          <w:lang w:val="en-US" w:eastAsia="zh-CN"/>
        </w:rPr>
        <w:t>Simultaneous reception requirement for NCR-Fwd and NCR-MT</w:t>
      </w:r>
    </w:p>
    <w:p w14:paraId="2B012733" w14:textId="77777777" w:rsidR="00765685" w:rsidRDefault="00765685" w:rsidP="00765685">
      <w:pPr>
        <w:pStyle w:val="ListParagraph"/>
        <w:numPr>
          <w:ilvl w:val="0"/>
          <w:numId w:val="8"/>
        </w:numPr>
        <w:spacing w:line="259" w:lineRule="auto"/>
        <w:ind w:left="720"/>
        <w:rPr>
          <w:color w:val="0070C0"/>
        </w:rPr>
      </w:pPr>
      <w:r>
        <w:rPr>
          <w:color w:val="0070C0"/>
        </w:rPr>
        <w:t>Proposals</w:t>
      </w:r>
    </w:p>
    <w:p w14:paraId="66498DA4" w14:textId="77777777" w:rsidR="00765685" w:rsidRDefault="00765685" w:rsidP="00765685">
      <w:pPr>
        <w:pStyle w:val="ListParagraph"/>
        <w:numPr>
          <w:ilvl w:val="1"/>
          <w:numId w:val="8"/>
        </w:numPr>
        <w:spacing w:line="259" w:lineRule="auto"/>
        <w:ind w:left="1440"/>
        <w:rPr>
          <w:color w:val="0070C0"/>
        </w:rPr>
      </w:pPr>
      <w:r>
        <w:rPr>
          <w:rFonts w:hint="eastAsia"/>
          <w:color w:val="0070C0"/>
        </w:rPr>
        <w:t>Proposal 1:For the simultaneous reception of NCR-MT and NCR-Fwd in NCR input intermodulation requirement, 6dB REFSENS degradation could be allowed once the intermodulation signal fall into NCR-MT bandwidth;  [ZTE,</w:t>
      </w:r>
      <w:hyperlink r:id="rId181" w:history="1">
        <w:r>
          <w:rPr>
            <w:color w:val="0070C0"/>
          </w:rPr>
          <w:t>R4-2320344</w:t>
        </w:r>
      </w:hyperlink>
      <w:r>
        <w:rPr>
          <w:rFonts w:hint="eastAsia"/>
          <w:color w:val="0070C0"/>
        </w:rPr>
        <w:t>]</w:t>
      </w:r>
    </w:p>
    <w:p w14:paraId="2ECBBCAC" w14:textId="77777777" w:rsidR="00765685" w:rsidRDefault="00765685" w:rsidP="00765685">
      <w:pPr>
        <w:pStyle w:val="ListParagraph"/>
        <w:numPr>
          <w:ilvl w:val="1"/>
          <w:numId w:val="8"/>
        </w:numPr>
        <w:spacing w:line="259" w:lineRule="auto"/>
        <w:ind w:left="1440"/>
        <w:rPr>
          <w:color w:val="0070C0"/>
        </w:rPr>
      </w:pPr>
      <w:r>
        <w:rPr>
          <w:rFonts w:hint="eastAsia"/>
          <w:color w:val="0070C0"/>
        </w:rPr>
        <w:t>Proposal 2: The receiver requirements for NCR-MT and NCR-Fwd should be defined separately. [CATT,</w:t>
      </w:r>
      <w:hyperlink r:id="rId182" w:history="1">
        <w:r>
          <w:rPr>
            <w:color w:val="0070C0"/>
          </w:rPr>
          <w:t>R4-2318310</w:t>
        </w:r>
      </w:hyperlink>
      <w:r>
        <w:rPr>
          <w:rFonts w:hint="eastAsia"/>
          <w:color w:val="0070C0"/>
        </w:rPr>
        <w:t>]</w:t>
      </w:r>
    </w:p>
    <w:p w14:paraId="5911E222" w14:textId="77777777" w:rsidR="00765685" w:rsidRDefault="00765685" w:rsidP="00765685">
      <w:pPr>
        <w:pStyle w:val="ListParagraph"/>
        <w:numPr>
          <w:ilvl w:val="1"/>
          <w:numId w:val="8"/>
        </w:numPr>
        <w:spacing w:line="259" w:lineRule="auto"/>
        <w:ind w:left="1440"/>
        <w:rPr>
          <w:color w:val="0070C0"/>
        </w:rPr>
      </w:pPr>
      <w:r>
        <w:rPr>
          <w:rFonts w:hint="eastAsia"/>
          <w:color w:val="0070C0"/>
        </w:rPr>
        <w:t>Proposal 3: For the joint requirement of input intermodulation, RAN4 should discuss how to align the requirements of different NCR parts, and whether the requirement should be defined for NCR-Fwd or NCR-MT or both. [CATT,</w:t>
      </w:r>
      <w:hyperlink r:id="rId183" w:history="1">
        <w:r>
          <w:rPr>
            <w:color w:val="0070C0"/>
          </w:rPr>
          <w:t>R4-2318310</w:t>
        </w:r>
      </w:hyperlink>
      <w:r>
        <w:rPr>
          <w:rFonts w:hint="eastAsia"/>
          <w:color w:val="0070C0"/>
        </w:rPr>
        <w:t>]</w:t>
      </w:r>
    </w:p>
    <w:p w14:paraId="1E1D0F6A" w14:textId="77777777" w:rsidR="00765685" w:rsidRDefault="00765685" w:rsidP="00765685">
      <w:pPr>
        <w:pStyle w:val="ListParagraph"/>
        <w:numPr>
          <w:ilvl w:val="1"/>
          <w:numId w:val="8"/>
        </w:numPr>
        <w:spacing w:line="259" w:lineRule="auto"/>
        <w:ind w:left="1440"/>
        <w:rPr>
          <w:color w:val="0070C0"/>
        </w:rPr>
      </w:pPr>
      <w:r>
        <w:rPr>
          <w:rFonts w:hint="eastAsia"/>
          <w:color w:val="0070C0"/>
        </w:rPr>
        <w:t>Proposal 4: RAN4 should discuss the test configuration and measurement setup for joint input intermodulation testing. [CATT,</w:t>
      </w:r>
      <w:hyperlink r:id="rId184" w:history="1">
        <w:r>
          <w:rPr>
            <w:color w:val="0070C0"/>
          </w:rPr>
          <w:t>R4-2318310</w:t>
        </w:r>
      </w:hyperlink>
      <w:r>
        <w:rPr>
          <w:rFonts w:hint="eastAsia"/>
          <w:color w:val="0070C0"/>
        </w:rPr>
        <w:t>]</w:t>
      </w:r>
    </w:p>
    <w:p w14:paraId="5BE51FE9" w14:textId="77777777" w:rsidR="00765685" w:rsidRDefault="00765685" w:rsidP="00765685">
      <w:pPr>
        <w:pStyle w:val="ListParagraph"/>
        <w:numPr>
          <w:ilvl w:val="0"/>
          <w:numId w:val="8"/>
        </w:numPr>
        <w:spacing w:line="259" w:lineRule="auto"/>
        <w:ind w:left="720"/>
        <w:rPr>
          <w:color w:val="0070C0"/>
        </w:rPr>
      </w:pPr>
      <w:r>
        <w:rPr>
          <w:color w:val="0070C0"/>
        </w:rPr>
        <w:t>Recommended WF</w:t>
      </w:r>
    </w:p>
    <w:p w14:paraId="000615A6" w14:textId="77777777" w:rsidR="00765685" w:rsidRDefault="00765685" w:rsidP="00765685">
      <w:pPr>
        <w:pStyle w:val="ListParagraph"/>
        <w:numPr>
          <w:ilvl w:val="1"/>
          <w:numId w:val="8"/>
        </w:numPr>
        <w:spacing w:line="259" w:lineRule="auto"/>
        <w:ind w:left="1440"/>
        <w:rPr>
          <w:color w:val="0070C0"/>
        </w:rPr>
      </w:pPr>
      <w:r>
        <w:rPr>
          <w:rFonts w:hint="eastAsia"/>
          <w:color w:val="0070C0"/>
        </w:rPr>
        <w:t>Companies</w:t>
      </w:r>
      <w:r>
        <w:rPr>
          <w:color w:val="0070C0"/>
        </w:rPr>
        <w:t>’</w:t>
      </w:r>
      <w:r>
        <w:rPr>
          <w:rFonts w:hint="eastAsia"/>
          <w:color w:val="0070C0"/>
        </w:rPr>
        <w:t xml:space="preserve"> views are encouraged in 1</w:t>
      </w:r>
      <w:r>
        <w:rPr>
          <w:rFonts w:hint="eastAsia"/>
          <w:color w:val="0070C0"/>
          <w:vertAlign w:val="superscript"/>
        </w:rPr>
        <w:t>st</w:t>
      </w:r>
      <w:r>
        <w:rPr>
          <w:rFonts w:hint="eastAsia"/>
          <w:color w:val="0070C0"/>
        </w:rPr>
        <w:t xml:space="preserve"> round. </w:t>
      </w:r>
    </w:p>
    <w:p w14:paraId="04793948" w14:textId="77777777" w:rsidR="00765685" w:rsidRDefault="00765685" w:rsidP="00765685">
      <w:pPr>
        <w:pStyle w:val="ListParagraph"/>
        <w:rPr>
          <w:color w:val="0070C0"/>
        </w:rPr>
      </w:pPr>
      <w:r>
        <w:rPr>
          <w:color w:val="0070C0"/>
        </w:rPr>
        <w:t>CATT:  We would like to clarify which part of the spec to put joint requirements in, in FWD, MT, both?</w:t>
      </w:r>
    </w:p>
    <w:p w14:paraId="39972692" w14:textId="77777777" w:rsidR="00765685" w:rsidRDefault="00765685" w:rsidP="00765685">
      <w:pPr>
        <w:pStyle w:val="ListParagraph"/>
        <w:rPr>
          <w:color w:val="0070C0"/>
        </w:rPr>
      </w:pPr>
      <w:r>
        <w:rPr>
          <w:color w:val="0070C0"/>
        </w:rPr>
        <w:t>ZTE: NCR-MT</w:t>
      </w:r>
    </w:p>
    <w:p w14:paraId="76AF84FF" w14:textId="77777777" w:rsidR="00765685" w:rsidRDefault="00765685" w:rsidP="00765685">
      <w:pPr>
        <w:pStyle w:val="ListParagraph"/>
        <w:rPr>
          <w:color w:val="0070C0"/>
        </w:rPr>
      </w:pPr>
      <w:r>
        <w:rPr>
          <w:color w:val="0070C0"/>
        </w:rPr>
        <w:t>Huawei: There should be a general section for issues related to both FWD and MT</w:t>
      </w:r>
    </w:p>
    <w:p w14:paraId="468E3015" w14:textId="77777777" w:rsidR="00765685" w:rsidRDefault="00765685" w:rsidP="00765685">
      <w:pPr>
        <w:pStyle w:val="ListParagraph"/>
        <w:rPr>
          <w:color w:val="0070C0"/>
        </w:rPr>
      </w:pPr>
      <w:r>
        <w:rPr>
          <w:color w:val="0070C0"/>
        </w:rPr>
        <w:t>Ericsson: Do we need a joint requirement for reception?  Linearity of MT and FWD are already tested separately.</w:t>
      </w:r>
    </w:p>
    <w:p w14:paraId="57D782CC" w14:textId="77777777" w:rsidR="00765685" w:rsidRDefault="00765685" w:rsidP="00765685">
      <w:pPr>
        <w:pStyle w:val="ListParagraph"/>
        <w:rPr>
          <w:color w:val="0070C0"/>
        </w:rPr>
      </w:pPr>
      <w:r>
        <w:rPr>
          <w:color w:val="0070C0"/>
        </w:rPr>
        <w:t>ZTE:  We are also fine with separate requirements.</w:t>
      </w:r>
    </w:p>
    <w:p w14:paraId="01C1BEE7" w14:textId="77777777" w:rsidR="00765685" w:rsidRDefault="00765685" w:rsidP="00765685">
      <w:pPr>
        <w:pStyle w:val="ListParagraph"/>
        <w:rPr>
          <w:color w:val="0070C0"/>
        </w:rPr>
      </w:pPr>
      <w:r>
        <w:rPr>
          <w:color w:val="0070C0"/>
        </w:rPr>
        <w:t>Huawei:  For the core, fine to consider separate requirement, but not sure we can ignore joint.  Propose with separate requirement, but not explicitly exclude joint requirement for now.  Leave it undefined for now – don’t mention it at all in the spec.</w:t>
      </w:r>
    </w:p>
    <w:p w14:paraId="00C561E3" w14:textId="77777777" w:rsidR="00765685" w:rsidRDefault="00765685" w:rsidP="00765685">
      <w:pPr>
        <w:pStyle w:val="ListParagraph"/>
        <w:rPr>
          <w:color w:val="0070C0"/>
        </w:rPr>
      </w:pPr>
      <w:r w:rsidRPr="001434B9">
        <w:rPr>
          <w:color w:val="0070C0"/>
          <w:highlight w:val="green"/>
        </w:rPr>
        <w:t>WF: Baseline assumption even for joint reception is separate requirements, but if we find a problem, we can come back to reconsider.</w:t>
      </w:r>
    </w:p>
    <w:p w14:paraId="2F48FD43" w14:textId="77777777" w:rsidR="00765685" w:rsidRDefault="00765685" w:rsidP="00765685">
      <w:pPr>
        <w:spacing w:after="0"/>
        <w:rPr>
          <w:b/>
          <w:color w:val="0070C0"/>
          <w:u w:val="single"/>
          <w:lang w:val="en-US" w:eastAsia="zh-CN"/>
        </w:rPr>
      </w:pPr>
      <w:r>
        <w:rPr>
          <w:b/>
          <w:color w:val="0070C0"/>
          <w:u w:val="single"/>
        </w:rPr>
        <w:t xml:space="preserve">Issue </w:t>
      </w:r>
      <w:r>
        <w:rPr>
          <w:rFonts w:hint="eastAsia"/>
          <w:b/>
          <w:color w:val="0070C0"/>
          <w:u w:val="single"/>
          <w:lang w:val="en-US" w:eastAsia="zh-CN"/>
        </w:rPr>
        <w:t>3</w:t>
      </w:r>
      <w:r>
        <w:rPr>
          <w:b/>
          <w:color w:val="0070C0"/>
          <w:u w:val="single"/>
        </w:rPr>
        <w:t>-</w:t>
      </w:r>
      <w:r>
        <w:rPr>
          <w:rFonts w:hint="eastAsia"/>
          <w:b/>
          <w:color w:val="0070C0"/>
          <w:u w:val="single"/>
          <w:lang w:val="en-US" w:eastAsia="zh-CN"/>
        </w:rPr>
        <w:t xml:space="preserve">2   </w:t>
      </w:r>
      <w:r>
        <w:rPr>
          <w:rFonts w:hint="eastAsia"/>
          <w:b/>
          <w:color w:val="0070C0"/>
          <w:u w:val="single"/>
        </w:rPr>
        <w:t xml:space="preserve"> </w:t>
      </w:r>
      <w:r>
        <w:rPr>
          <w:rFonts w:hint="eastAsia"/>
          <w:b/>
          <w:color w:val="0070C0"/>
          <w:u w:val="single"/>
          <w:lang w:val="en-US" w:eastAsia="zh-CN"/>
        </w:rPr>
        <w:t>OTA receiver requirements for FR1 LA NCR-MT</w:t>
      </w:r>
    </w:p>
    <w:p w14:paraId="1E28BBDE" w14:textId="77777777" w:rsidR="00765685" w:rsidRDefault="00765685" w:rsidP="00765685">
      <w:pPr>
        <w:pStyle w:val="ListParagraph"/>
        <w:rPr>
          <w:color w:val="0070C0"/>
        </w:rPr>
      </w:pPr>
    </w:p>
    <w:p w14:paraId="1BBBF3C1" w14:textId="77777777" w:rsidR="00765685" w:rsidRDefault="00765685" w:rsidP="00765685">
      <w:pPr>
        <w:pStyle w:val="ListParagraph"/>
        <w:numPr>
          <w:ilvl w:val="0"/>
          <w:numId w:val="8"/>
        </w:numPr>
        <w:spacing w:line="259" w:lineRule="auto"/>
        <w:ind w:left="720"/>
        <w:rPr>
          <w:color w:val="0070C0"/>
        </w:rPr>
      </w:pPr>
      <w:r>
        <w:rPr>
          <w:color w:val="0070C0"/>
        </w:rPr>
        <w:t>Proposals</w:t>
      </w:r>
    </w:p>
    <w:p w14:paraId="1482E282" w14:textId="77777777" w:rsidR="00765685" w:rsidRDefault="00765685" w:rsidP="00765685">
      <w:pPr>
        <w:pStyle w:val="ListParagraph"/>
        <w:numPr>
          <w:ilvl w:val="1"/>
          <w:numId w:val="8"/>
        </w:numPr>
        <w:spacing w:line="259" w:lineRule="auto"/>
        <w:ind w:left="1440"/>
        <w:rPr>
          <w:color w:val="0070C0"/>
        </w:rPr>
      </w:pPr>
      <w:r>
        <w:rPr>
          <w:rFonts w:hint="eastAsia"/>
          <w:color w:val="0070C0"/>
        </w:rPr>
        <w:lastRenderedPageBreak/>
        <w:t>Proposal 1: for FR1 LA NCR-MT receiver radiated requirement, to consider the following ways to define the requirement on top of conducted receiver requirement.  [ZTE,</w:t>
      </w:r>
      <w:hyperlink r:id="rId185" w:history="1">
        <w:r>
          <w:rPr>
            <w:color w:val="0070C0"/>
          </w:rPr>
          <w:t>R4-2320344</w:t>
        </w:r>
      </w:hyperlink>
      <w:r>
        <w:rPr>
          <w:color w:val="0070C0"/>
        </w:rPr>
        <w:t>]</w:t>
      </w:r>
    </w:p>
    <w:tbl>
      <w:tblPr>
        <w:tblW w:w="4998" w:type="pct"/>
        <w:tblLook w:val="04A0" w:firstRow="1" w:lastRow="0" w:firstColumn="1" w:lastColumn="0" w:noHBand="0" w:noVBand="1"/>
      </w:tblPr>
      <w:tblGrid>
        <w:gridCol w:w="3651"/>
        <w:gridCol w:w="3433"/>
        <w:gridCol w:w="3379"/>
      </w:tblGrid>
      <w:tr w:rsidR="00765685" w:rsidRPr="00F90B89" w14:paraId="671FC72B" w14:textId="77777777" w:rsidTr="003B18DE">
        <w:tc>
          <w:tcPr>
            <w:tcW w:w="1744" w:type="pct"/>
          </w:tcPr>
          <w:p w14:paraId="7C385792" w14:textId="77777777" w:rsidR="00765685" w:rsidRPr="00F90B89" w:rsidRDefault="00765685" w:rsidP="003B18DE">
            <w:pPr>
              <w:keepLines/>
              <w:overflowPunct/>
              <w:autoSpaceDE/>
              <w:autoSpaceDN/>
              <w:adjustRightInd/>
              <w:spacing w:line="259" w:lineRule="auto"/>
              <w:textAlignment w:val="auto"/>
              <w:rPr>
                <w:b/>
                <w:bCs/>
                <w:lang w:eastAsia="zh-CN"/>
              </w:rPr>
            </w:pPr>
            <w:r w:rsidRPr="00F90B89">
              <w:rPr>
                <w:rFonts w:hint="eastAsia"/>
                <w:b/>
                <w:bCs/>
                <w:lang w:eastAsia="zh-CN"/>
              </w:rPr>
              <w:t>RF requirement</w:t>
            </w:r>
          </w:p>
        </w:tc>
        <w:tc>
          <w:tcPr>
            <w:tcW w:w="1640" w:type="pct"/>
          </w:tcPr>
          <w:p w14:paraId="18848965" w14:textId="77777777" w:rsidR="00765685" w:rsidRPr="00F90B89" w:rsidRDefault="00765685" w:rsidP="003B18DE">
            <w:pPr>
              <w:keepLines/>
              <w:overflowPunct/>
              <w:autoSpaceDE/>
              <w:autoSpaceDN/>
              <w:adjustRightInd/>
              <w:spacing w:line="259" w:lineRule="auto"/>
              <w:textAlignment w:val="auto"/>
              <w:rPr>
                <w:b/>
                <w:bCs/>
                <w:lang w:eastAsia="zh-CN"/>
              </w:rPr>
            </w:pPr>
            <w:r w:rsidRPr="00F90B89">
              <w:rPr>
                <w:rFonts w:hint="eastAsia"/>
                <w:b/>
                <w:bCs/>
                <w:lang w:eastAsia="zh-CN"/>
              </w:rPr>
              <w:t>Corresponding conducted Rx requirement for FR1 LA NCR-MT</w:t>
            </w:r>
          </w:p>
        </w:tc>
        <w:tc>
          <w:tcPr>
            <w:tcW w:w="1614" w:type="pct"/>
          </w:tcPr>
          <w:p w14:paraId="2F97A19D" w14:textId="77777777" w:rsidR="00765685" w:rsidRPr="00F90B89" w:rsidRDefault="00765685" w:rsidP="003B18DE">
            <w:pPr>
              <w:keepLines/>
              <w:overflowPunct/>
              <w:autoSpaceDE/>
              <w:autoSpaceDN/>
              <w:adjustRightInd/>
              <w:spacing w:line="259" w:lineRule="auto"/>
              <w:textAlignment w:val="auto"/>
              <w:rPr>
                <w:b/>
                <w:bCs/>
                <w:lang w:val="zh-CN"/>
              </w:rPr>
            </w:pPr>
            <w:r w:rsidRPr="00F90B89">
              <w:rPr>
                <w:rFonts w:hint="eastAsia"/>
                <w:b/>
                <w:bCs/>
                <w:lang w:eastAsia="zh-CN"/>
              </w:rPr>
              <w:t>Radiated Rx requirement for FR1 LA NCR-MT</w:t>
            </w:r>
          </w:p>
        </w:tc>
      </w:tr>
      <w:tr w:rsidR="00765685" w:rsidRPr="00F90B89" w14:paraId="3A03ACBB" w14:textId="77777777" w:rsidTr="003B18DE">
        <w:tc>
          <w:tcPr>
            <w:tcW w:w="1744" w:type="pct"/>
          </w:tcPr>
          <w:p w14:paraId="4928B33B" w14:textId="77777777" w:rsidR="00765685" w:rsidRPr="00F90B89" w:rsidRDefault="00765685" w:rsidP="003B18DE">
            <w:pPr>
              <w:keepNext/>
              <w:keepLines/>
              <w:numPr>
                <w:ilvl w:val="1"/>
                <w:numId w:val="0"/>
              </w:numPr>
              <w:spacing w:before="180" w:line="259" w:lineRule="auto"/>
              <w:ind w:left="576" w:hanging="576"/>
              <w:jc w:val="both"/>
              <w:outlineLvl w:val="1"/>
              <w:rPr>
                <w:lang w:eastAsia="zh-CN"/>
              </w:rPr>
            </w:pPr>
            <w:r w:rsidRPr="00F90B89">
              <w:rPr>
                <w:rFonts w:hint="eastAsia"/>
                <w:lang w:eastAsia="zh-CN"/>
              </w:rPr>
              <w:t>OTA reference sensitivity</w:t>
            </w:r>
          </w:p>
          <w:p w14:paraId="3970CCE1" w14:textId="77777777" w:rsidR="00765685" w:rsidRPr="00F90B89" w:rsidRDefault="00765685" w:rsidP="003B18DE">
            <w:pPr>
              <w:keepLines/>
              <w:overflowPunct/>
              <w:autoSpaceDE/>
              <w:autoSpaceDN/>
              <w:adjustRightInd/>
              <w:spacing w:line="259" w:lineRule="auto"/>
              <w:ind w:left="1135" w:hanging="851"/>
              <w:jc w:val="both"/>
              <w:textAlignment w:val="auto"/>
              <w:rPr>
                <w:lang w:eastAsia="zh-CN"/>
              </w:rPr>
            </w:pPr>
          </w:p>
        </w:tc>
        <w:tc>
          <w:tcPr>
            <w:tcW w:w="1640" w:type="pct"/>
          </w:tcPr>
          <w:p w14:paraId="3770A38A" w14:textId="77777777" w:rsidR="00765685" w:rsidRPr="00F90B89" w:rsidRDefault="00765685" w:rsidP="003B18DE">
            <w:pPr>
              <w:keepLines/>
              <w:overflowPunct/>
              <w:autoSpaceDE/>
              <w:autoSpaceDN/>
              <w:adjustRightInd/>
              <w:spacing w:line="259" w:lineRule="auto"/>
              <w:ind w:left="1135" w:hanging="851"/>
              <w:textAlignment w:val="auto"/>
              <w:rPr>
                <w:lang w:val="zh-CN"/>
              </w:rPr>
            </w:pPr>
            <w:r w:rsidRPr="00F90B89">
              <w:rPr>
                <w:lang w:eastAsia="zh-CN"/>
              </w:rPr>
              <w:t>TS 38.101-1, subclause 7.3</w:t>
            </w:r>
          </w:p>
        </w:tc>
        <w:tc>
          <w:tcPr>
            <w:tcW w:w="1614" w:type="pct"/>
          </w:tcPr>
          <w:p w14:paraId="773EA9C4" w14:textId="77777777" w:rsidR="00765685" w:rsidRPr="00F90B89" w:rsidRDefault="00765685" w:rsidP="003B18DE">
            <w:pPr>
              <w:keepLines/>
              <w:overflowPunct/>
              <w:autoSpaceDE/>
              <w:autoSpaceDN/>
              <w:adjustRightInd/>
              <w:spacing w:line="259" w:lineRule="auto"/>
              <w:ind w:left="1135" w:hanging="851"/>
              <w:textAlignment w:val="auto"/>
              <w:rPr>
                <w:lang w:val="zh-CN"/>
              </w:rPr>
            </w:pPr>
            <w:r w:rsidRPr="00F90B89">
              <w:rPr>
                <w:lang w:val="zh-CN"/>
              </w:rPr>
              <w:t>Δ</w:t>
            </w:r>
            <w:r w:rsidRPr="00F90B89">
              <w:rPr>
                <w:vertAlign w:val="subscript"/>
                <w:lang w:val="zh-CN"/>
              </w:rPr>
              <w:t>OTAREFSENS</w:t>
            </w:r>
          </w:p>
        </w:tc>
      </w:tr>
      <w:tr w:rsidR="00765685" w:rsidRPr="00F90B89" w14:paraId="662B6A38" w14:textId="77777777" w:rsidTr="003B18DE">
        <w:tc>
          <w:tcPr>
            <w:tcW w:w="1744" w:type="pct"/>
          </w:tcPr>
          <w:p w14:paraId="3A064465" w14:textId="77777777" w:rsidR="00765685" w:rsidRPr="00F90B89" w:rsidRDefault="00765685" w:rsidP="003B18DE">
            <w:pPr>
              <w:keepNext/>
              <w:keepLines/>
              <w:numPr>
                <w:ilvl w:val="1"/>
                <w:numId w:val="0"/>
              </w:numPr>
              <w:spacing w:before="180" w:line="259" w:lineRule="auto"/>
              <w:ind w:left="576" w:hanging="576"/>
              <w:jc w:val="both"/>
              <w:outlineLvl w:val="1"/>
              <w:rPr>
                <w:lang w:eastAsia="zh-CN"/>
              </w:rPr>
            </w:pPr>
            <w:r w:rsidRPr="00F90B89">
              <w:rPr>
                <w:rFonts w:hint="eastAsia"/>
                <w:lang w:eastAsia="zh-CN"/>
              </w:rPr>
              <w:t>OTA maximum input level</w:t>
            </w:r>
          </w:p>
          <w:p w14:paraId="1D7AB4F4" w14:textId="77777777" w:rsidR="00765685" w:rsidRPr="00F90B89" w:rsidRDefault="00765685" w:rsidP="003B18DE">
            <w:pPr>
              <w:keepLines/>
              <w:overflowPunct/>
              <w:autoSpaceDE/>
              <w:autoSpaceDN/>
              <w:adjustRightInd/>
              <w:spacing w:line="259" w:lineRule="auto"/>
              <w:ind w:left="1135" w:hanging="851"/>
              <w:jc w:val="both"/>
              <w:textAlignment w:val="auto"/>
              <w:rPr>
                <w:lang w:eastAsia="zh-CN"/>
              </w:rPr>
            </w:pPr>
          </w:p>
        </w:tc>
        <w:tc>
          <w:tcPr>
            <w:tcW w:w="1640" w:type="pct"/>
          </w:tcPr>
          <w:p w14:paraId="077CBB74" w14:textId="77777777" w:rsidR="00765685" w:rsidRPr="00F90B89" w:rsidRDefault="00765685" w:rsidP="003B18DE">
            <w:pPr>
              <w:keepLines/>
              <w:overflowPunct/>
              <w:autoSpaceDE/>
              <w:autoSpaceDN/>
              <w:adjustRightInd/>
              <w:spacing w:line="259" w:lineRule="auto"/>
              <w:ind w:left="1135" w:hanging="851"/>
              <w:textAlignment w:val="auto"/>
              <w:rPr>
                <w:lang w:val="zh-CN"/>
              </w:rPr>
            </w:pPr>
            <w:r w:rsidRPr="00F90B89">
              <w:rPr>
                <w:lang w:eastAsia="zh-CN"/>
              </w:rPr>
              <w:t xml:space="preserve">TS 38.101-2 , subclause </w:t>
            </w:r>
            <w:r w:rsidRPr="00F90B89">
              <w:rPr>
                <w:lang w:val="zh-CN"/>
              </w:rPr>
              <w:t>7.4</w:t>
            </w:r>
          </w:p>
        </w:tc>
        <w:tc>
          <w:tcPr>
            <w:tcW w:w="1614" w:type="pct"/>
          </w:tcPr>
          <w:p w14:paraId="572FF734" w14:textId="77777777" w:rsidR="00765685" w:rsidRPr="00F90B89" w:rsidRDefault="00765685" w:rsidP="003B18DE">
            <w:pPr>
              <w:keepLines/>
              <w:overflowPunct/>
              <w:autoSpaceDE/>
              <w:autoSpaceDN/>
              <w:adjustRightInd/>
              <w:spacing w:line="259" w:lineRule="auto"/>
              <w:ind w:left="1135" w:hanging="851"/>
              <w:textAlignment w:val="auto"/>
              <w:rPr>
                <w:lang w:val="zh-CN"/>
              </w:rPr>
            </w:pPr>
            <w:r w:rsidRPr="00F90B89">
              <w:rPr>
                <w:lang w:val="zh-CN"/>
              </w:rPr>
              <w:t>Δ</w:t>
            </w:r>
            <w:r w:rsidRPr="00F90B89">
              <w:rPr>
                <w:vertAlign w:val="subscript"/>
                <w:lang w:val="zh-CN"/>
              </w:rPr>
              <w:t>OTAREFSENS</w:t>
            </w:r>
          </w:p>
        </w:tc>
      </w:tr>
      <w:tr w:rsidR="00765685" w:rsidRPr="00F90B89" w14:paraId="7A177B06" w14:textId="77777777" w:rsidTr="003B18DE">
        <w:tc>
          <w:tcPr>
            <w:tcW w:w="1744" w:type="pct"/>
          </w:tcPr>
          <w:p w14:paraId="2A96C880" w14:textId="77777777" w:rsidR="00765685" w:rsidRPr="00F90B89" w:rsidRDefault="00765685" w:rsidP="003B18DE">
            <w:pPr>
              <w:keepLines/>
              <w:overflowPunct/>
              <w:autoSpaceDE/>
              <w:autoSpaceDN/>
              <w:adjustRightInd/>
              <w:spacing w:line="259" w:lineRule="auto"/>
              <w:jc w:val="both"/>
              <w:textAlignment w:val="auto"/>
              <w:rPr>
                <w:lang w:eastAsia="zh-CN"/>
              </w:rPr>
            </w:pPr>
            <w:r w:rsidRPr="00F90B89">
              <w:rPr>
                <w:rFonts w:hint="eastAsia"/>
                <w:lang w:eastAsia="zh-CN"/>
              </w:rPr>
              <w:t>OTA adjacent channel selectivity</w:t>
            </w:r>
          </w:p>
        </w:tc>
        <w:tc>
          <w:tcPr>
            <w:tcW w:w="1640" w:type="pct"/>
          </w:tcPr>
          <w:p w14:paraId="7596AE63" w14:textId="77777777" w:rsidR="00765685" w:rsidRPr="00F90B89" w:rsidRDefault="00765685" w:rsidP="003B18DE">
            <w:pPr>
              <w:keepLines/>
              <w:overflowPunct/>
              <w:autoSpaceDE/>
              <w:autoSpaceDN/>
              <w:adjustRightInd/>
              <w:spacing w:line="259" w:lineRule="auto"/>
              <w:ind w:left="1135" w:hanging="851"/>
              <w:textAlignment w:val="auto"/>
              <w:rPr>
                <w:lang w:val="zh-CN"/>
              </w:rPr>
            </w:pPr>
            <w:r w:rsidRPr="00F90B89">
              <w:rPr>
                <w:lang w:eastAsia="zh-CN"/>
              </w:rPr>
              <w:t>TS 38.101-1, subclause 7.5</w:t>
            </w:r>
          </w:p>
        </w:tc>
        <w:tc>
          <w:tcPr>
            <w:tcW w:w="1614" w:type="pct"/>
          </w:tcPr>
          <w:p w14:paraId="30AD0EA4" w14:textId="77777777" w:rsidR="00765685" w:rsidRPr="00F90B89" w:rsidRDefault="00765685" w:rsidP="003B18DE">
            <w:pPr>
              <w:keepLines/>
              <w:overflowPunct/>
              <w:autoSpaceDE/>
              <w:autoSpaceDN/>
              <w:adjustRightInd/>
              <w:spacing w:line="259" w:lineRule="auto"/>
              <w:ind w:left="1135" w:hanging="851"/>
              <w:textAlignment w:val="auto"/>
              <w:rPr>
                <w:lang w:val="zh-CN"/>
              </w:rPr>
            </w:pPr>
            <w:r w:rsidRPr="00F90B89">
              <w:rPr>
                <w:rFonts w:eastAsia="DengXian" w:cs="Arial"/>
                <w:lang w:val="zh-CN"/>
              </w:rPr>
              <w:t>Δ</w:t>
            </w:r>
            <w:r w:rsidRPr="00F90B89">
              <w:rPr>
                <w:rFonts w:eastAsia="DengXian" w:cs="Arial"/>
                <w:vertAlign w:val="subscript"/>
                <w:lang w:val="zh-CN"/>
              </w:rPr>
              <w:t>minSENS</w:t>
            </w:r>
            <w:r w:rsidRPr="00F90B89">
              <w:rPr>
                <w:rFonts w:eastAsia="DengXian" w:cs="Arial" w:hint="eastAsia"/>
                <w:vertAlign w:val="subscript"/>
                <w:lang w:eastAsia="zh-CN"/>
              </w:rPr>
              <w:t xml:space="preserve"> </w:t>
            </w:r>
          </w:p>
        </w:tc>
      </w:tr>
      <w:tr w:rsidR="00765685" w:rsidRPr="00F90B89" w14:paraId="57189ABB" w14:textId="77777777" w:rsidTr="003B18DE">
        <w:tc>
          <w:tcPr>
            <w:tcW w:w="1744" w:type="pct"/>
          </w:tcPr>
          <w:p w14:paraId="71D78006" w14:textId="77777777" w:rsidR="00765685" w:rsidRPr="00F90B89" w:rsidRDefault="00765685" w:rsidP="003B18DE">
            <w:pPr>
              <w:keepNext/>
              <w:keepLines/>
              <w:numPr>
                <w:ilvl w:val="1"/>
                <w:numId w:val="0"/>
              </w:numPr>
              <w:spacing w:before="180" w:line="259" w:lineRule="auto"/>
              <w:ind w:left="576" w:hanging="576"/>
              <w:jc w:val="both"/>
              <w:outlineLvl w:val="1"/>
              <w:rPr>
                <w:lang w:eastAsia="zh-CN"/>
              </w:rPr>
            </w:pPr>
            <w:r w:rsidRPr="00F90B89">
              <w:rPr>
                <w:rFonts w:hint="eastAsia"/>
                <w:lang w:eastAsia="zh-CN"/>
              </w:rPr>
              <w:t>OTA blocking characteristics</w:t>
            </w:r>
          </w:p>
          <w:p w14:paraId="73576747" w14:textId="77777777" w:rsidR="00765685" w:rsidRPr="00F90B89" w:rsidRDefault="00765685" w:rsidP="003B18DE">
            <w:pPr>
              <w:keepLines/>
              <w:overflowPunct/>
              <w:autoSpaceDE/>
              <w:autoSpaceDN/>
              <w:adjustRightInd/>
              <w:spacing w:line="259" w:lineRule="auto"/>
              <w:ind w:left="1135" w:hanging="851"/>
              <w:jc w:val="both"/>
              <w:textAlignment w:val="auto"/>
              <w:rPr>
                <w:lang w:eastAsia="zh-CN"/>
              </w:rPr>
            </w:pPr>
          </w:p>
        </w:tc>
        <w:tc>
          <w:tcPr>
            <w:tcW w:w="1640" w:type="pct"/>
          </w:tcPr>
          <w:p w14:paraId="7B220DCB" w14:textId="77777777" w:rsidR="00765685" w:rsidRPr="00F90B89" w:rsidRDefault="00765685" w:rsidP="003B18DE">
            <w:pPr>
              <w:keepLines/>
              <w:overflowPunct/>
              <w:autoSpaceDE/>
              <w:autoSpaceDN/>
              <w:adjustRightInd/>
              <w:spacing w:line="259" w:lineRule="auto"/>
              <w:ind w:left="1135" w:hanging="851"/>
              <w:textAlignment w:val="auto"/>
              <w:rPr>
                <w:lang w:val="zh-CN"/>
              </w:rPr>
            </w:pPr>
            <w:r w:rsidRPr="00F90B89">
              <w:rPr>
                <w:lang w:eastAsia="zh-CN"/>
              </w:rPr>
              <w:t>TS 38.101-1, subclause 7.6</w:t>
            </w:r>
          </w:p>
        </w:tc>
        <w:tc>
          <w:tcPr>
            <w:tcW w:w="1614" w:type="pct"/>
          </w:tcPr>
          <w:p w14:paraId="64782073" w14:textId="77777777" w:rsidR="00765685" w:rsidRPr="00F90B89" w:rsidRDefault="00765685" w:rsidP="003B18DE">
            <w:pPr>
              <w:keepLines/>
              <w:overflowPunct/>
              <w:autoSpaceDE/>
              <w:autoSpaceDN/>
              <w:adjustRightInd/>
              <w:spacing w:line="259" w:lineRule="auto"/>
              <w:textAlignment w:val="auto"/>
              <w:rPr>
                <w:lang w:eastAsia="zh-CN"/>
              </w:rPr>
            </w:pPr>
            <w:r w:rsidRPr="00F90B89">
              <w:rPr>
                <w:rFonts w:hint="eastAsia"/>
                <w:lang w:eastAsia="zh-CN"/>
              </w:rPr>
              <w:t>For IBB and NBB requirement.:</w:t>
            </w:r>
          </w:p>
          <w:p w14:paraId="6F81D7C8" w14:textId="77777777" w:rsidR="00765685" w:rsidRPr="00F90B89" w:rsidRDefault="00765685" w:rsidP="003B18DE">
            <w:pPr>
              <w:keepLines/>
              <w:numPr>
                <w:ilvl w:val="0"/>
                <w:numId w:val="10"/>
              </w:numPr>
              <w:overflowPunct/>
              <w:autoSpaceDE/>
              <w:autoSpaceDN/>
              <w:adjustRightInd/>
              <w:spacing w:line="259" w:lineRule="auto"/>
              <w:textAlignment w:val="auto"/>
              <w:rPr>
                <w:vertAlign w:val="subscript"/>
                <w:lang w:eastAsia="zh-CN"/>
              </w:rPr>
            </w:pPr>
            <w:r w:rsidRPr="00F90B89">
              <w:rPr>
                <w:lang w:val="zh-CN"/>
              </w:rPr>
              <w:t>Δ</w:t>
            </w:r>
            <w:r w:rsidRPr="00F90B89">
              <w:rPr>
                <w:vertAlign w:val="subscript"/>
                <w:lang w:val="zh-CN"/>
              </w:rPr>
              <w:t>OTAREFSENS</w:t>
            </w:r>
            <w:r w:rsidRPr="00F90B89">
              <w:rPr>
                <w:rFonts w:hint="eastAsia"/>
                <w:vertAlign w:val="subscript"/>
                <w:lang w:eastAsia="zh-CN"/>
              </w:rPr>
              <w:t xml:space="preserve"> </w:t>
            </w:r>
          </w:p>
          <w:p w14:paraId="63400519" w14:textId="77777777" w:rsidR="00765685" w:rsidRPr="00F90B89" w:rsidRDefault="00765685" w:rsidP="003B18DE">
            <w:pPr>
              <w:keepLines/>
              <w:numPr>
                <w:ilvl w:val="0"/>
                <w:numId w:val="10"/>
              </w:numPr>
              <w:overflowPunct/>
              <w:autoSpaceDE/>
              <w:autoSpaceDN/>
              <w:adjustRightInd/>
              <w:spacing w:line="259" w:lineRule="auto"/>
              <w:textAlignment w:val="auto"/>
              <w:rPr>
                <w:rFonts w:eastAsia="DengXian" w:cs="Arial"/>
                <w:vertAlign w:val="subscript"/>
                <w:lang w:eastAsia="zh-CN"/>
              </w:rPr>
            </w:pPr>
            <w:r w:rsidRPr="00F90B89">
              <w:rPr>
                <w:rFonts w:eastAsia="DengXian" w:cs="Arial"/>
                <w:lang w:val="zh-CN"/>
              </w:rPr>
              <w:t>Δ</w:t>
            </w:r>
            <w:r w:rsidRPr="00F90B89">
              <w:rPr>
                <w:rFonts w:eastAsia="DengXian" w:cs="Arial"/>
                <w:vertAlign w:val="subscript"/>
                <w:lang w:val="zh-CN"/>
              </w:rPr>
              <w:t>minSENS</w:t>
            </w:r>
            <w:r w:rsidRPr="00F90B89">
              <w:rPr>
                <w:rFonts w:eastAsia="DengXian" w:cs="Arial" w:hint="eastAsia"/>
                <w:vertAlign w:val="subscript"/>
                <w:lang w:eastAsia="zh-CN"/>
              </w:rPr>
              <w:t xml:space="preserve"> </w:t>
            </w:r>
          </w:p>
          <w:p w14:paraId="2A106A39" w14:textId="77777777" w:rsidR="00765685" w:rsidRPr="00F90B89" w:rsidRDefault="00765685" w:rsidP="003B18DE">
            <w:pPr>
              <w:keepLines/>
              <w:overflowPunct/>
              <w:autoSpaceDE/>
              <w:autoSpaceDN/>
              <w:adjustRightInd/>
              <w:spacing w:line="259" w:lineRule="auto"/>
              <w:textAlignment w:val="auto"/>
              <w:rPr>
                <w:lang w:eastAsia="zh-CN"/>
              </w:rPr>
            </w:pPr>
            <w:r w:rsidRPr="00F90B89">
              <w:rPr>
                <w:rFonts w:hint="eastAsia"/>
                <w:lang w:eastAsia="zh-CN"/>
              </w:rPr>
              <w:t>For OOBB requirement:</w:t>
            </w:r>
          </w:p>
          <w:p w14:paraId="52C7D3E3" w14:textId="77777777" w:rsidR="00765685" w:rsidRPr="00F90B89" w:rsidRDefault="00765685" w:rsidP="003B18DE">
            <w:pPr>
              <w:keepLines/>
              <w:overflowPunct/>
              <w:autoSpaceDE/>
              <w:autoSpaceDN/>
              <w:adjustRightInd/>
              <w:spacing w:line="259" w:lineRule="auto"/>
              <w:ind w:left="1135" w:hanging="851"/>
              <w:textAlignment w:val="auto"/>
              <w:rPr>
                <w:vertAlign w:val="subscript"/>
                <w:lang w:eastAsia="zh-CN"/>
              </w:rPr>
            </w:pPr>
            <w:r w:rsidRPr="00F90B89">
              <w:rPr>
                <w:rFonts w:eastAsia="DengXian" w:cs="Arial"/>
                <w:lang w:val="zh-CN"/>
              </w:rPr>
              <w:t>Δ</w:t>
            </w:r>
            <w:r w:rsidRPr="00F90B89">
              <w:rPr>
                <w:rFonts w:eastAsia="DengXian" w:cs="Arial"/>
                <w:vertAlign w:val="subscript"/>
                <w:lang w:val="zh-CN"/>
              </w:rPr>
              <w:t>minSENS</w:t>
            </w:r>
            <w:r w:rsidRPr="00F90B89">
              <w:rPr>
                <w:rFonts w:eastAsia="DengXian" w:cs="Arial" w:hint="eastAsia"/>
                <w:vertAlign w:val="subscript"/>
                <w:lang w:eastAsia="zh-CN"/>
              </w:rPr>
              <w:t xml:space="preserve"> </w:t>
            </w:r>
          </w:p>
        </w:tc>
      </w:tr>
      <w:tr w:rsidR="00765685" w:rsidRPr="00F90B89" w14:paraId="4C3773D8" w14:textId="77777777" w:rsidTr="003B18DE">
        <w:tc>
          <w:tcPr>
            <w:tcW w:w="1744" w:type="pct"/>
          </w:tcPr>
          <w:p w14:paraId="65F4EE05" w14:textId="77777777" w:rsidR="00765685" w:rsidRPr="00F90B89" w:rsidRDefault="00765685" w:rsidP="003B18DE">
            <w:pPr>
              <w:keepLines/>
              <w:overflowPunct/>
              <w:autoSpaceDE/>
              <w:autoSpaceDN/>
              <w:adjustRightInd/>
              <w:spacing w:line="259" w:lineRule="auto"/>
              <w:jc w:val="both"/>
              <w:textAlignment w:val="auto"/>
              <w:rPr>
                <w:lang w:eastAsia="zh-CN"/>
              </w:rPr>
            </w:pPr>
            <w:r w:rsidRPr="00F90B89">
              <w:rPr>
                <w:rFonts w:hint="eastAsia"/>
                <w:lang w:eastAsia="zh-CN"/>
              </w:rPr>
              <w:t>OTA spurious response</w:t>
            </w:r>
          </w:p>
        </w:tc>
        <w:tc>
          <w:tcPr>
            <w:tcW w:w="1640" w:type="pct"/>
          </w:tcPr>
          <w:p w14:paraId="005C19DA" w14:textId="77777777" w:rsidR="00765685" w:rsidRPr="00F90B89" w:rsidRDefault="00765685" w:rsidP="003B18DE">
            <w:pPr>
              <w:keepLines/>
              <w:overflowPunct/>
              <w:autoSpaceDE/>
              <w:autoSpaceDN/>
              <w:adjustRightInd/>
              <w:spacing w:line="259" w:lineRule="auto"/>
              <w:ind w:left="1135" w:hanging="851"/>
              <w:textAlignment w:val="auto"/>
              <w:rPr>
                <w:lang w:val="zh-CN"/>
              </w:rPr>
            </w:pPr>
            <w:r w:rsidRPr="00F90B89">
              <w:rPr>
                <w:lang w:eastAsia="zh-CN"/>
              </w:rPr>
              <w:t>TS 38.101-1, subclause 7.7</w:t>
            </w:r>
          </w:p>
        </w:tc>
        <w:tc>
          <w:tcPr>
            <w:tcW w:w="1614" w:type="pct"/>
          </w:tcPr>
          <w:p w14:paraId="6858601D" w14:textId="77777777" w:rsidR="00765685" w:rsidRPr="00F90B89" w:rsidRDefault="00765685" w:rsidP="003B18DE">
            <w:pPr>
              <w:keepLines/>
              <w:numPr>
                <w:ilvl w:val="0"/>
                <w:numId w:val="10"/>
              </w:numPr>
              <w:overflowPunct/>
              <w:autoSpaceDE/>
              <w:autoSpaceDN/>
              <w:adjustRightInd/>
              <w:spacing w:line="259" w:lineRule="auto"/>
              <w:textAlignment w:val="auto"/>
              <w:rPr>
                <w:vertAlign w:val="subscript"/>
                <w:lang w:eastAsia="zh-CN"/>
              </w:rPr>
            </w:pPr>
            <w:r w:rsidRPr="00F90B89">
              <w:rPr>
                <w:lang w:val="zh-CN"/>
              </w:rPr>
              <w:t>Δ</w:t>
            </w:r>
            <w:r w:rsidRPr="00F90B89">
              <w:rPr>
                <w:vertAlign w:val="subscript"/>
                <w:lang w:val="zh-CN"/>
              </w:rPr>
              <w:t>OTAREFSENS</w:t>
            </w:r>
            <w:r w:rsidRPr="00F90B89">
              <w:rPr>
                <w:vertAlign w:val="subscript"/>
                <w:lang w:eastAsia="zh-CN"/>
              </w:rPr>
              <w:t xml:space="preserve"> </w:t>
            </w:r>
          </w:p>
          <w:p w14:paraId="216C20EA" w14:textId="77777777" w:rsidR="00765685" w:rsidRPr="00F90B89" w:rsidRDefault="00765685" w:rsidP="003B18DE">
            <w:pPr>
              <w:keepLines/>
              <w:overflowPunct/>
              <w:autoSpaceDE/>
              <w:autoSpaceDN/>
              <w:adjustRightInd/>
              <w:spacing w:line="259" w:lineRule="auto"/>
              <w:ind w:left="1135" w:hanging="851"/>
              <w:textAlignment w:val="auto"/>
              <w:rPr>
                <w:lang w:val="zh-CN"/>
              </w:rPr>
            </w:pPr>
            <w:r w:rsidRPr="00F90B89">
              <w:rPr>
                <w:rFonts w:cs="Arial"/>
                <w:lang w:val="zh-CN"/>
              </w:rPr>
              <w:t>Δ</w:t>
            </w:r>
            <w:r w:rsidRPr="00F90B89">
              <w:rPr>
                <w:rFonts w:cs="Arial"/>
                <w:vertAlign w:val="subscript"/>
                <w:lang w:val="zh-CN"/>
              </w:rPr>
              <w:t>minSENS</w:t>
            </w:r>
          </w:p>
        </w:tc>
      </w:tr>
      <w:tr w:rsidR="00765685" w:rsidRPr="00F90B89" w14:paraId="32EA7805" w14:textId="77777777" w:rsidTr="003B18DE">
        <w:tc>
          <w:tcPr>
            <w:tcW w:w="1744" w:type="pct"/>
          </w:tcPr>
          <w:p w14:paraId="06640036" w14:textId="77777777" w:rsidR="00765685" w:rsidRPr="00F90B89" w:rsidRDefault="00765685" w:rsidP="003B18DE">
            <w:pPr>
              <w:keepNext/>
              <w:keepLines/>
              <w:numPr>
                <w:ilvl w:val="1"/>
                <w:numId w:val="0"/>
              </w:numPr>
              <w:spacing w:before="180" w:line="259" w:lineRule="auto"/>
              <w:ind w:left="576" w:hanging="576"/>
              <w:jc w:val="both"/>
              <w:outlineLvl w:val="1"/>
              <w:rPr>
                <w:lang w:eastAsia="zh-CN"/>
              </w:rPr>
            </w:pPr>
            <w:r w:rsidRPr="00F90B89">
              <w:rPr>
                <w:rFonts w:hint="eastAsia"/>
                <w:lang w:eastAsia="zh-CN"/>
              </w:rPr>
              <w:t>OTA intermodulation characteristics</w:t>
            </w:r>
          </w:p>
          <w:p w14:paraId="4568C9D2" w14:textId="77777777" w:rsidR="00765685" w:rsidRPr="00F90B89" w:rsidRDefault="00765685" w:rsidP="003B18DE">
            <w:pPr>
              <w:keepLines/>
              <w:overflowPunct/>
              <w:autoSpaceDE/>
              <w:autoSpaceDN/>
              <w:adjustRightInd/>
              <w:spacing w:line="259" w:lineRule="auto"/>
              <w:ind w:left="1135" w:hanging="851"/>
              <w:jc w:val="both"/>
              <w:textAlignment w:val="auto"/>
              <w:rPr>
                <w:lang w:eastAsia="zh-CN"/>
              </w:rPr>
            </w:pPr>
          </w:p>
        </w:tc>
        <w:tc>
          <w:tcPr>
            <w:tcW w:w="1640" w:type="pct"/>
          </w:tcPr>
          <w:p w14:paraId="60134B96" w14:textId="77777777" w:rsidR="00765685" w:rsidRPr="00F90B89" w:rsidRDefault="00765685" w:rsidP="003B18DE">
            <w:pPr>
              <w:keepLines/>
              <w:overflowPunct/>
              <w:autoSpaceDE/>
              <w:autoSpaceDN/>
              <w:adjustRightInd/>
              <w:spacing w:line="259" w:lineRule="auto"/>
              <w:ind w:left="1135" w:hanging="851"/>
              <w:textAlignment w:val="auto"/>
              <w:rPr>
                <w:lang w:val="zh-CN"/>
              </w:rPr>
            </w:pPr>
            <w:r w:rsidRPr="00F90B89">
              <w:rPr>
                <w:lang w:eastAsia="zh-CN"/>
              </w:rPr>
              <w:t>TS 38.101-1, subclause 7.8</w:t>
            </w:r>
          </w:p>
        </w:tc>
        <w:tc>
          <w:tcPr>
            <w:tcW w:w="1614" w:type="pct"/>
          </w:tcPr>
          <w:p w14:paraId="5F47B293" w14:textId="77777777" w:rsidR="00765685" w:rsidRPr="00F90B89" w:rsidRDefault="00765685" w:rsidP="003B18DE">
            <w:pPr>
              <w:keepLines/>
              <w:numPr>
                <w:ilvl w:val="0"/>
                <w:numId w:val="10"/>
              </w:numPr>
              <w:overflowPunct/>
              <w:autoSpaceDE/>
              <w:autoSpaceDN/>
              <w:adjustRightInd/>
              <w:spacing w:line="259" w:lineRule="auto"/>
              <w:textAlignment w:val="auto"/>
              <w:rPr>
                <w:vertAlign w:val="subscript"/>
                <w:lang w:eastAsia="zh-CN"/>
              </w:rPr>
            </w:pPr>
            <w:r w:rsidRPr="00F90B89">
              <w:rPr>
                <w:lang w:val="zh-CN"/>
              </w:rPr>
              <w:t>Δ</w:t>
            </w:r>
            <w:r w:rsidRPr="00F90B89">
              <w:rPr>
                <w:vertAlign w:val="subscript"/>
                <w:lang w:val="zh-CN"/>
              </w:rPr>
              <w:t>OTAREFSENS</w:t>
            </w:r>
            <w:r w:rsidRPr="00F90B89">
              <w:rPr>
                <w:vertAlign w:val="subscript"/>
                <w:lang w:eastAsia="zh-CN"/>
              </w:rPr>
              <w:t xml:space="preserve"> </w:t>
            </w:r>
          </w:p>
          <w:p w14:paraId="5C9A9F9F" w14:textId="77777777" w:rsidR="00765685" w:rsidRPr="00F90B89" w:rsidRDefault="00765685" w:rsidP="003B18DE">
            <w:pPr>
              <w:keepLines/>
              <w:numPr>
                <w:ilvl w:val="0"/>
                <w:numId w:val="10"/>
              </w:numPr>
              <w:overflowPunct/>
              <w:autoSpaceDE/>
              <w:autoSpaceDN/>
              <w:adjustRightInd/>
              <w:spacing w:line="259" w:lineRule="auto"/>
              <w:textAlignment w:val="auto"/>
              <w:rPr>
                <w:lang w:val="zh-CN"/>
              </w:rPr>
            </w:pPr>
            <w:r w:rsidRPr="00F90B89">
              <w:rPr>
                <w:rFonts w:cs="Arial"/>
                <w:lang w:val="zh-CN"/>
              </w:rPr>
              <w:t>Δ</w:t>
            </w:r>
            <w:r w:rsidRPr="00F90B89">
              <w:rPr>
                <w:rFonts w:cs="Arial"/>
                <w:vertAlign w:val="subscript"/>
                <w:lang w:val="zh-CN"/>
              </w:rPr>
              <w:t>minSENS</w:t>
            </w:r>
          </w:p>
        </w:tc>
      </w:tr>
      <w:tr w:rsidR="00765685" w:rsidRPr="00F90B89" w14:paraId="713D7693" w14:textId="77777777" w:rsidTr="003B18DE">
        <w:tc>
          <w:tcPr>
            <w:tcW w:w="1744" w:type="pct"/>
          </w:tcPr>
          <w:p w14:paraId="680B28D0" w14:textId="77777777" w:rsidR="00765685" w:rsidRPr="00F90B89" w:rsidRDefault="00765685" w:rsidP="003B18DE">
            <w:pPr>
              <w:keepLines/>
              <w:overflowPunct/>
              <w:autoSpaceDE/>
              <w:autoSpaceDN/>
              <w:adjustRightInd/>
              <w:spacing w:line="259" w:lineRule="auto"/>
              <w:textAlignment w:val="auto"/>
              <w:rPr>
                <w:lang w:val="zh-CN"/>
              </w:rPr>
            </w:pPr>
            <w:r w:rsidRPr="00F90B89">
              <w:rPr>
                <w:rFonts w:hint="eastAsia"/>
                <w:lang w:eastAsia="zh-CN"/>
              </w:rPr>
              <w:t>OTA s</w:t>
            </w:r>
            <w:r w:rsidRPr="00F90B89">
              <w:rPr>
                <w:lang w:val="zh-CN"/>
              </w:rPr>
              <w:t>purious emissions</w:t>
            </w:r>
          </w:p>
        </w:tc>
        <w:tc>
          <w:tcPr>
            <w:tcW w:w="1640" w:type="pct"/>
          </w:tcPr>
          <w:p w14:paraId="0F299AF8" w14:textId="77777777" w:rsidR="00765685" w:rsidRPr="00F90B89" w:rsidRDefault="00765685" w:rsidP="003B18DE">
            <w:pPr>
              <w:keepLines/>
              <w:overflowPunct/>
              <w:autoSpaceDE/>
              <w:autoSpaceDN/>
              <w:adjustRightInd/>
              <w:spacing w:line="259" w:lineRule="auto"/>
              <w:ind w:left="1135" w:hanging="851"/>
              <w:textAlignment w:val="auto"/>
              <w:rPr>
                <w:lang w:val="zh-CN"/>
              </w:rPr>
            </w:pPr>
            <w:r w:rsidRPr="00F90B89">
              <w:rPr>
                <w:lang w:eastAsia="zh-CN"/>
              </w:rPr>
              <w:t>TS 38.101-1, subclause 7.9</w:t>
            </w:r>
          </w:p>
        </w:tc>
        <w:tc>
          <w:tcPr>
            <w:tcW w:w="1614" w:type="pct"/>
          </w:tcPr>
          <w:p w14:paraId="4A2AC2AE" w14:textId="77777777" w:rsidR="00765685" w:rsidRPr="00F90B89" w:rsidRDefault="00765685" w:rsidP="003B18DE">
            <w:pPr>
              <w:keepLines/>
              <w:overflowPunct/>
              <w:autoSpaceDE/>
              <w:autoSpaceDN/>
              <w:adjustRightInd/>
              <w:spacing w:after="0" w:line="260" w:lineRule="auto"/>
              <w:textAlignment w:val="auto"/>
              <w:rPr>
                <w:lang w:eastAsia="zh-CN"/>
              </w:rPr>
            </w:pPr>
            <w:r w:rsidRPr="00F90B89">
              <w:rPr>
                <w:rFonts w:hint="eastAsia"/>
                <w:lang w:eastAsia="zh-CN"/>
              </w:rPr>
              <w:t>Scaled with 6</w:t>
            </w:r>
            <w:r w:rsidRPr="00F90B89">
              <w:rPr>
                <w:lang w:eastAsia="zh-CN"/>
              </w:rPr>
              <w:t xml:space="preserve"> </w:t>
            </w:r>
            <w:r w:rsidRPr="00F90B89">
              <w:rPr>
                <w:rFonts w:hint="eastAsia"/>
                <w:lang w:eastAsia="zh-CN"/>
              </w:rPr>
              <w:t>dB relaxation on</w:t>
            </w:r>
          </w:p>
          <w:p w14:paraId="657B7BF4" w14:textId="77777777" w:rsidR="00765685" w:rsidRPr="00F90B89" w:rsidRDefault="00765685" w:rsidP="003B18DE">
            <w:pPr>
              <w:keepLines/>
              <w:overflowPunct/>
              <w:autoSpaceDE/>
              <w:autoSpaceDN/>
              <w:adjustRightInd/>
              <w:spacing w:after="0" w:line="260" w:lineRule="auto"/>
              <w:textAlignment w:val="auto"/>
              <w:rPr>
                <w:lang w:eastAsia="zh-CN"/>
              </w:rPr>
            </w:pPr>
            <w:r w:rsidRPr="00F90B89">
              <w:rPr>
                <w:rFonts w:hint="eastAsia"/>
                <w:lang w:eastAsia="zh-CN"/>
              </w:rPr>
              <w:t>top of basic receiver spurious</w:t>
            </w:r>
          </w:p>
          <w:p w14:paraId="4D4F2B50" w14:textId="77777777" w:rsidR="00765685" w:rsidRPr="00F90B89" w:rsidRDefault="00765685" w:rsidP="003B18DE">
            <w:pPr>
              <w:keepLines/>
              <w:overflowPunct/>
              <w:autoSpaceDE/>
              <w:autoSpaceDN/>
              <w:adjustRightInd/>
              <w:spacing w:after="0" w:line="260" w:lineRule="auto"/>
              <w:textAlignment w:val="auto"/>
              <w:rPr>
                <w:lang w:eastAsia="zh-CN"/>
              </w:rPr>
            </w:pPr>
            <w:r w:rsidRPr="00F90B89">
              <w:rPr>
                <w:rFonts w:hint="eastAsia"/>
                <w:lang w:eastAsia="zh-CN"/>
              </w:rPr>
              <w:t>emission requirement.</w:t>
            </w:r>
          </w:p>
        </w:tc>
      </w:tr>
    </w:tbl>
    <w:p w14:paraId="5DFACF6D" w14:textId="77777777" w:rsidR="00765685" w:rsidRPr="00F90B89" w:rsidRDefault="00765685" w:rsidP="00765685">
      <w:pPr>
        <w:spacing w:line="259" w:lineRule="auto"/>
        <w:rPr>
          <w:color w:val="0070C0"/>
        </w:rPr>
      </w:pPr>
    </w:p>
    <w:p w14:paraId="79F46355" w14:textId="77777777" w:rsidR="00765685" w:rsidRDefault="00765685" w:rsidP="00765685">
      <w:pPr>
        <w:pStyle w:val="ListParagraph"/>
        <w:numPr>
          <w:ilvl w:val="0"/>
          <w:numId w:val="8"/>
        </w:numPr>
        <w:spacing w:line="259" w:lineRule="auto"/>
        <w:ind w:left="720"/>
        <w:rPr>
          <w:color w:val="0070C0"/>
        </w:rPr>
      </w:pPr>
      <w:r>
        <w:rPr>
          <w:color w:val="0070C0"/>
        </w:rPr>
        <w:t>Recommended WF</w:t>
      </w:r>
    </w:p>
    <w:p w14:paraId="2F93B2CF" w14:textId="77777777" w:rsidR="00765685" w:rsidRPr="00260CDF" w:rsidRDefault="00765685" w:rsidP="00765685">
      <w:pPr>
        <w:pStyle w:val="ListParagraph"/>
        <w:numPr>
          <w:ilvl w:val="1"/>
          <w:numId w:val="8"/>
        </w:numPr>
        <w:spacing w:line="259" w:lineRule="auto"/>
        <w:ind w:left="1440"/>
        <w:rPr>
          <w:color w:val="0070C0"/>
        </w:rPr>
      </w:pPr>
      <w:r>
        <w:rPr>
          <w:rFonts w:hint="eastAsia"/>
          <w:color w:val="0070C0"/>
        </w:rPr>
        <w:t>Companies</w:t>
      </w:r>
      <w:r>
        <w:rPr>
          <w:color w:val="0070C0"/>
        </w:rPr>
        <w:t>’</w:t>
      </w:r>
      <w:r>
        <w:rPr>
          <w:rFonts w:hint="eastAsia"/>
          <w:color w:val="0070C0"/>
        </w:rPr>
        <w:t xml:space="preserve"> views are encouraged in 1</w:t>
      </w:r>
      <w:r>
        <w:rPr>
          <w:rFonts w:hint="eastAsia"/>
          <w:color w:val="0070C0"/>
          <w:vertAlign w:val="superscript"/>
        </w:rPr>
        <w:t>st</w:t>
      </w:r>
      <w:r>
        <w:rPr>
          <w:rFonts w:hint="eastAsia"/>
          <w:color w:val="0070C0"/>
        </w:rPr>
        <w:t xml:space="preserve"> round. </w:t>
      </w:r>
    </w:p>
    <w:p w14:paraId="503F7DA6" w14:textId="77777777" w:rsidR="00765685" w:rsidRDefault="00765685" w:rsidP="00765685">
      <w:pPr>
        <w:spacing w:after="120"/>
        <w:rPr>
          <w:color w:val="0070C0"/>
          <w:szCs w:val="24"/>
          <w:lang w:eastAsia="zh-CN"/>
        </w:rPr>
      </w:pPr>
      <w:r>
        <w:rPr>
          <w:color w:val="0070C0"/>
          <w:szCs w:val="24"/>
          <w:lang w:eastAsia="zh-CN"/>
        </w:rPr>
        <w:t>Ericsson: Ok with proposal.  Would need delta values for both FWD and MT.</w:t>
      </w:r>
    </w:p>
    <w:p w14:paraId="2EC429F7" w14:textId="77777777" w:rsidR="00765685" w:rsidRPr="00260CDF" w:rsidRDefault="00765685" w:rsidP="00765685">
      <w:pPr>
        <w:spacing w:after="120"/>
        <w:rPr>
          <w:color w:val="0070C0"/>
          <w:szCs w:val="24"/>
          <w:lang w:eastAsia="zh-CN"/>
        </w:rPr>
      </w:pPr>
      <w:r w:rsidRPr="007B0FAE">
        <w:rPr>
          <w:color w:val="0070C0"/>
          <w:szCs w:val="24"/>
          <w:highlight w:val="green"/>
          <w:lang w:eastAsia="zh-CN"/>
        </w:rPr>
        <w:t>WF:  The approach is agreeable.  OTA spurious emissions needs further discussion</w:t>
      </w:r>
    </w:p>
    <w:p w14:paraId="368AA858" w14:textId="77777777" w:rsidR="00765685" w:rsidRDefault="00765685" w:rsidP="00765685">
      <w:pPr>
        <w:rPr>
          <w:b/>
          <w:bCs/>
          <w:iCs/>
          <w:color w:val="0070C0"/>
          <w:lang w:val="en-US" w:eastAsia="zh-CN"/>
        </w:rPr>
      </w:pPr>
      <w:r>
        <w:rPr>
          <w:rFonts w:hint="eastAsia"/>
          <w:b/>
          <w:bCs/>
          <w:iCs/>
          <w:color w:val="0070C0"/>
          <w:lang w:val="en-US" w:eastAsia="zh-CN"/>
        </w:rPr>
        <w:t>Issue 4-1: Test configuration for both emission and immunity test.</w:t>
      </w:r>
    </w:p>
    <w:p w14:paraId="006919FB" w14:textId="77777777" w:rsidR="00765685" w:rsidRDefault="00765685" w:rsidP="00765685">
      <w:pPr>
        <w:pStyle w:val="ListParagraph"/>
        <w:numPr>
          <w:ilvl w:val="1"/>
          <w:numId w:val="8"/>
        </w:numPr>
        <w:spacing w:line="259" w:lineRule="auto"/>
        <w:ind w:left="1440"/>
        <w:rPr>
          <w:color w:val="0070C0"/>
        </w:rPr>
      </w:pPr>
      <w:r>
        <w:rPr>
          <w:rFonts w:hint="eastAsia"/>
          <w:color w:val="0070C0"/>
        </w:rPr>
        <w:t>Proposal 1: For the purpose of the EMC Emissions test configurations, do not copy-paste TC tables content from RF test specification. Instead, use detailed references to related NCR RF test specifications, pointing to specific Tx spurious emissions requirements.</w:t>
      </w:r>
    </w:p>
    <w:p w14:paraId="5B1655C6" w14:textId="77777777" w:rsidR="00765685" w:rsidRDefault="00765685" w:rsidP="00765685">
      <w:pPr>
        <w:pStyle w:val="ListParagraph"/>
        <w:numPr>
          <w:ilvl w:val="1"/>
          <w:numId w:val="8"/>
        </w:numPr>
        <w:spacing w:line="259" w:lineRule="auto"/>
        <w:ind w:left="1440"/>
        <w:rPr>
          <w:color w:val="0070C0"/>
        </w:rPr>
      </w:pPr>
      <w:r>
        <w:rPr>
          <w:rFonts w:hint="eastAsia"/>
          <w:color w:val="0070C0"/>
        </w:rPr>
        <w:t>Proposal 2: For the purpose of the EMC Immunity test configurations, do not copy-paste TC tables content from RF test specification. Instead, use detailed references to related NCR RF test specifications, pointing to specific Blocking requirements.</w:t>
      </w:r>
    </w:p>
    <w:p w14:paraId="02E5717D" w14:textId="77777777" w:rsidR="00765685" w:rsidRDefault="00765685" w:rsidP="00765685">
      <w:pPr>
        <w:pStyle w:val="ListParagraph"/>
        <w:numPr>
          <w:ilvl w:val="0"/>
          <w:numId w:val="8"/>
        </w:numPr>
        <w:spacing w:line="259" w:lineRule="auto"/>
        <w:ind w:left="720"/>
        <w:rPr>
          <w:color w:val="0070C0"/>
        </w:rPr>
      </w:pPr>
      <w:r>
        <w:rPr>
          <w:rFonts w:hint="eastAsia"/>
          <w:color w:val="0070C0"/>
        </w:rPr>
        <w:t>Recommend WF</w:t>
      </w:r>
    </w:p>
    <w:p w14:paraId="373F8122" w14:textId="77777777" w:rsidR="00765685" w:rsidRDefault="00765685" w:rsidP="00765685">
      <w:pPr>
        <w:pStyle w:val="ListParagraph"/>
        <w:numPr>
          <w:ilvl w:val="1"/>
          <w:numId w:val="8"/>
        </w:numPr>
        <w:spacing w:line="259" w:lineRule="auto"/>
        <w:ind w:left="1440"/>
        <w:rPr>
          <w:color w:val="0070C0"/>
        </w:rPr>
      </w:pPr>
      <w:r>
        <w:rPr>
          <w:color w:val="0070C0"/>
        </w:rPr>
        <w:t>Companies’ views are encouraged during the meeting.</w:t>
      </w:r>
    </w:p>
    <w:p w14:paraId="1A49BC17" w14:textId="77777777" w:rsidR="00765685" w:rsidRDefault="00765685" w:rsidP="00765685">
      <w:pPr>
        <w:rPr>
          <w:color w:val="0070C0"/>
          <w:lang w:eastAsia="zh-CN"/>
        </w:rPr>
      </w:pPr>
      <w:r>
        <w:rPr>
          <w:color w:val="0070C0"/>
          <w:lang w:eastAsia="zh-CN"/>
        </w:rPr>
        <w:t>ZTE:  Need further check</w:t>
      </w:r>
    </w:p>
    <w:p w14:paraId="19C17475" w14:textId="77777777" w:rsidR="00765685" w:rsidRDefault="00765685" w:rsidP="00765685">
      <w:pPr>
        <w:rPr>
          <w:b/>
          <w:bCs/>
          <w:iCs/>
          <w:color w:val="0070C0"/>
          <w:lang w:val="en-US" w:eastAsia="zh-CN"/>
        </w:rPr>
      </w:pPr>
      <w:r>
        <w:rPr>
          <w:rFonts w:hint="eastAsia"/>
          <w:b/>
          <w:bCs/>
          <w:iCs/>
          <w:color w:val="0070C0"/>
          <w:lang w:val="en-US" w:eastAsia="zh-CN"/>
        </w:rPr>
        <w:t>Issue 4-2: Applicability overview for both emission and immunity test.</w:t>
      </w:r>
    </w:p>
    <w:p w14:paraId="2D9D6587" w14:textId="77777777" w:rsidR="00765685" w:rsidRPr="00896ABD" w:rsidRDefault="00765685" w:rsidP="00765685">
      <w:pPr>
        <w:pStyle w:val="ListParagraph"/>
        <w:numPr>
          <w:ilvl w:val="1"/>
          <w:numId w:val="8"/>
        </w:numPr>
        <w:spacing w:line="259" w:lineRule="auto"/>
        <w:ind w:left="1440"/>
        <w:rPr>
          <w:color w:val="0070C0"/>
          <w:highlight w:val="green"/>
        </w:rPr>
      </w:pPr>
      <w:r w:rsidRPr="00896ABD">
        <w:rPr>
          <w:rFonts w:hint="eastAsia"/>
          <w:color w:val="0070C0"/>
          <w:highlight w:val="green"/>
        </w:rPr>
        <w:t>Proposal 1: For NCR EMC Emissions requirements, its applicability shall be considered to the NCR node as a whole (i.e. NCR-Fwd and NCR-MT), irrespective of its implementation.</w:t>
      </w:r>
    </w:p>
    <w:p w14:paraId="0A4CA84A" w14:textId="77777777" w:rsidR="00765685" w:rsidRDefault="00765685" w:rsidP="00765685">
      <w:pPr>
        <w:pStyle w:val="ListParagraph"/>
        <w:ind w:left="1080" w:firstLine="282"/>
        <w:rPr>
          <w:color w:val="0070C0"/>
        </w:rPr>
      </w:pPr>
      <w:r>
        <w:rPr>
          <w:rFonts w:hint="eastAsia"/>
          <w:color w:val="0070C0"/>
        </w:rPr>
        <w:lastRenderedPageBreak/>
        <w:t>Related Draft CR depicting the proposal approach was submitted in R4-2320846.</w:t>
      </w:r>
    </w:p>
    <w:p w14:paraId="39E0D3DC" w14:textId="77777777" w:rsidR="00765685" w:rsidRDefault="00765685" w:rsidP="00765685">
      <w:pPr>
        <w:pStyle w:val="ListParagraph"/>
        <w:rPr>
          <w:color w:val="0070C0"/>
        </w:rPr>
      </w:pPr>
    </w:p>
    <w:p w14:paraId="012C6283" w14:textId="77777777" w:rsidR="00765685" w:rsidRDefault="00765685" w:rsidP="00765685">
      <w:pPr>
        <w:pStyle w:val="ListParagraph"/>
        <w:numPr>
          <w:ilvl w:val="1"/>
          <w:numId w:val="8"/>
        </w:numPr>
        <w:spacing w:line="259" w:lineRule="auto"/>
        <w:ind w:left="1440"/>
        <w:rPr>
          <w:color w:val="0070C0"/>
        </w:rPr>
      </w:pPr>
      <w:r>
        <w:rPr>
          <w:rFonts w:hint="eastAsia"/>
          <w:color w:val="0070C0"/>
        </w:rPr>
        <w:t>Proposal 2: Further discuss whether multiple enclosures case is necessary for NCR node.</w:t>
      </w:r>
    </w:p>
    <w:p w14:paraId="1ECBE8EC" w14:textId="77777777" w:rsidR="00765685" w:rsidRDefault="00765685" w:rsidP="00765685">
      <w:pPr>
        <w:pStyle w:val="ListParagraph"/>
        <w:numPr>
          <w:ilvl w:val="0"/>
          <w:numId w:val="8"/>
        </w:numPr>
        <w:spacing w:line="259" w:lineRule="auto"/>
        <w:ind w:left="720"/>
        <w:rPr>
          <w:color w:val="0070C0"/>
        </w:rPr>
      </w:pPr>
      <w:r>
        <w:rPr>
          <w:rFonts w:hint="eastAsia"/>
          <w:color w:val="0070C0"/>
        </w:rPr>
        <w:t>Recommend WF</w:t>
      </w:r>
    </w:p>
    <w:p w14:paraId="0FB37B75" w14:textId="77777777" w:rsidR="00765685" w:rsidRDefault="00765685" w:rsidP="00765685">
      <w:pPr>
        <w:pStyle w:val="ListParagraph"/>
        <w:numPr>
          <w:ilvl w:val="1"/>
          <w:numId w:val="8"/>
        </w:numPr>
        <w:spacing w:line="259" w:lineRule="auto"/>
        <w:ind w:left="1440"/>
        <w:rPr>
          <w:color w:val="0070C0"/>
        </w:rPr>
      </w:pPr>
      <w:r>
        <w:rPr>
          <w:color w:val="0070C0"/>
        </w:rPr>
        <w:t>Companies’ views are encouraged during the meeting.</w:t>
      </w:r>
    </w:p>
    <w:p w14:paraId="7393EEB0" w14:textId="77777777" w:rsidR="00765685" w:rsidRDefault="00765685" w:rsidP="00765685">
      <w:pPr>
        <w:rPr>
          <w:color w:val="0070C0"/>
          <w:lang w:eastAsia="zh-CN"/>
        </w:rPr>
      </w:pPr>
      <w:r>
        <w:rPr>
          <w:color w:val="0070C0"/>
          <w:lang w:eastAsia="zh-CN"/>
        </w:rPr>
        <w:t>ZTE:  Ok with the proposal</w:t>
      </w:r>
    </w:p>
    <w:p w14:paraId="0D38BA75" w14:textId="77777777" w:rsidR="00765685" w:rsidRDefault="00765685" w:rsidP="00765685">
      <w:pPr>
        <w:rPr>
          <w:color w:val="0070C0"/>
          <w:lang w:eastAsia="zh-CN"/>
        </w:rPr>
      </w:pPr>
    </w:p>
    <w:p w14:paraId="5455D493" w14:textId="77777777" w:rsidR="00765685" w:rsidRDefault="00765685" w:rsidP="00765685">
      <w:pPr>
        <w:rPr>
          <w:b/>
          <w:bCs/>
          <w:iCs/>
          <w:color w:val="0070C0"/>
          <w:lang w:val="en-US" w:eastAsia="zh-CN"/>
        </w:rPr>
      </w:pPr>
      <w:r>
        <w:rPr>
          <w:rFonts w:hint="eastAsia"/>
          <w:b/>
          <w:bCs/>
          <w:iCs/>
          <w:color w:val="0070C0"/>
          <w:lang w:val="en-US" w:eastAsia="zh-CN"/>
        </w:rPr>
        <w:t>Issue 4-3: Radiated immunity requirements applicability.</w:t>
      </w:r>
    </w:p>
    <w:p w14:paraId="7BC8DC79" w14:textId="77777777" w:rsidR="00765685" w:rsidRDefault="00765685" w:rsidP="00765685">
      <w:pPr>
        <w:pStyle w:val="ListParagraph"/>
        <w:numPr>
          <w:ilvl w:val="1"/>
          <w:numId w:val="8"/>
        </w:numPr>
        <w:spacing w:line="259" w:lineRule="auto"/>
        <w:ind w:left="1440"/>
        <w:rPr>
          <w:color w:val="0070C0"/>
        </w:rPr>
      </w:pPr>
      <w:r>
        <w:rPr>
          <w:rFonts w:hint="eastAsia"/>
          <w:color w:val="0070C0"/>
        </w:rPr>
        <w:t>Proposal 1: Radiated immunity requirements shall apply to the NCR as a single node, covering both NCR-Fwd and NCR</w:t>
      </w:r>
      <w:r>
        <w:rPr>
          <w:rFonts w:hint="eastAsia"/>
          <w:color w:val="0070C0"/>
        </w:rPr>
        <w:noBreakHyphen/>
        <w:t>MT.</w:t>
      </w:r>
    </w:p>
    <w:p w14:paraId="63BEFC53" w14:textId="77777777" w:rsidR="00765685" w:rsidRDefault="00765685" w:rsidP="00765685">
      <w:pPr>
        <w:pStyle w:val="ListParagraph"/>
        <w:numPr>
          <w:ilvl w:val="1"/>
          <w:numId w:val="8"/>
        </w:numPr>
        <w:spacing w:line="259" w:lineRule="auto"/>
        <w:ind w:left="1440"/>
        <w:rPr>
          <w:color w:val="0070C0"/>
        </w:rPr>
      </w:pPr>
      <w:r>
        <w:rPr>
          <w:rFonts w:hint="eastAsia"/>
          <w:color w:val="0070C0"/>
        </w:rPr>
        <w:t>Proposal 2: the throughput performance criteria shall be only applicable to the NCR-Fwd, and not to the MT signalling link.</w:t>
      </w:r>
    </w:p>
    <w:p w14:paraId="30E2EB6C" w14:textId="77777777" w:rsidR="00765685" w:rsidRDefault="00765685" w:rsidP="00765685">
      <w:pPr>
        <w:pStyle w:val="ListParagraph"/>
        <w:numPr>
          <w:ilvl w:val="1"/>
          <w:numId w:val="8"/>
        </w:numPr>
        <w:spacing w:line="259" w:lineRule="auto"/>
        <w:ind w:left="1440"/>
        <w:rPr>
          <w:color w:val="0070C0"/>
        </w:rPr>
      </w:pPr>
      <w:r>
        <w:rPr>
          <w:rFonts w:hint="eastAsia"/>
          <w:color w:val="0070C0"/>
        </w:rPr>
        <w:t xml:space="preserve">Proposal 3: whether there is need to defined new performance metric for MT signalling link (e.g. BER, etc.) requires further study during the Perf part. </w:t>
      </w:r>
    </w:p>
    <w:p w14:paraId="0C6E5DF6" w14:textId="77777777" w:rsidR="00765685" w:rsidRDefault="00765685" w:rsidP="00765685">
      <w:pPr>
        <w:pStyle w:val="ListParagraph"/>
        <w:numPr>
          <w:ilvl w:val="0"/>
          <w:numId w:val="8"/>
        </w:numPr>
        <w:spacing w:line="259" w:lineRule="auto"/>
        <w:ind w:left="720"/>
        <w:rPr>
          <w:color w:val="0070C0"/>
        </w:rPr>
      </w:pPr>
      <w:r>
        <w:rPr>
          <w:rFonts w:hint="eastAsia"/>
          <w:color w:val="0070C0"/>
        </w:rPr>
        <w:t>Recommend WF</w:t>
      </w:r>
    </w:p>
    <w:p w14:paraId="0117640A" w14:textId="77777777" w:rsidR="00765685" w:rsidRDefault="00765685" w:rsidP="00765685">
      <w:pPr>
        <w:pStyle w:val="ListParagraph"/>
        <w:numPr>
          <w:ilvl w:val="1"/>
          <w:numId w:val="8"/>
        </w:numPr>
        <w:spacing w:line="259" w:lineRule="auto"/>
        <w:ind w:left="1440"/>
        <w:rPr>
          <w:color w:val="0070C0"/>
        </w:rPr>
      </w:pPr>
      <w:r>
        <w:rPr>
          <w:color w:val="0070C0"/>
        </w:rPr>
        <w:t>Companies’ views are encouraged during the meeting.</w:t>
      </w:r>
    </w:p>
    <w:p w14:paraId="7965738D" w14:textId="77777777" w:rsidR="00765685" w:rsidRDefault="00765685" w:rsidP="00765685">
      <w:pPr>
        <w:rPr>
          <w:iCs/>
          <w:color w:val="0070C0"/>
          <w:lang w:eastAsia="zh-CN"/>
        </w:rPr>
      </w:pPr>
      <w:r>
        <w:rPr>
          <w:iCs/>
          <w:color w:val="0070C0"/>
          <w:lang w:eastAsia="zh-CN"/>
        </w:rPr>
        <w:t>ZTE: For proposal 2 we should use power accuracy requirement instead of throughput since we don’t have a baseband for NCR-FWD</w:t>
      </w:r>
    </w:p>
    <w:p w14:paraId="440ED099" w14:textId="77777777" w:rsidR="00765685" w:rsidRDefault="00765685" w:rsidP="00765685">
      <w:pPr>
        <w:rPr>
          <w:iCs/>
          <w:color w:val="0070C0"/>
          <w:lang w:eastAsia="zh-CN"/>
        </w:rPr>
      </w:pPr>
      <w:r>
        <w:rPr>
          <w:iCs/>
          <w:color w:val="0070C0"/>
          <w:lang w:eastAsia="zh-CN"/>
        </w:rPr>
        <w:t>Ericsson:  Agree with ZTE</w:t>
      </w:r>
    </w:p>
    <w:p w14:paraId="07656403" w14:textId="77777777" w:rsidR="00765685" w:rsidRDefault="00765685" w:rsidP="00765685">
      <w:pPr>
        <w:rPr>
          <w:iCs/>
          <w:color w:val="0070C0"/>
          <w:lang w:eastAsia="zh-CN"/>
        </w:rPr>
      </w:pPr>
      <w:r>
        <w:rPr>
          <w:iCs/>
          <w:color w:val="0070C0"/>
          <w:lang w:eastAsia="zh-CN"/>
        </w:rPr>
        <w:t>Huawei: Should not use throughput for MT, but agree should not use throughput for FWD either.  We would like further offline discussion.</w:t>
      </w:r>
    </w:p>
    <w:p w14:paraId="57BA862E" w14:textId="77777777" w:rsidR="00765685" w:rsidRDefault="00765685" w:rsidP="00765685">
      <w:pPr>
        <w:rPr>
          <w:iCs/>
          <w:color w:val="0070C0"/>
          <w:lang w:eastAsia="zh-CN"/>
        </w:rPr>
      </w:pPr>
      <w:r>
        <w:rPr>
          <w:iCs/>
          <w:color w:val="0070C0"/>
          <w:lang w:eastAsia="zh-CN"/>
        </w:rPr>
        <w:t>ZTE:  Why can’t we use throughput for MT?  In the past for BS requirement, we used it.</w:t>
      </w:r>
    </w:p>
    <w:p w14:paraId="29BA6A4E" w14:textId="77777777" w:rsidR="00765685" w:rsidRDefault="00765685" w:rsidP="00765685">
      <w:pPr>
        <w:rPr>
          <w:iCs/>
          <w:color w:val="0070C0"/>
          <w:lang w:eastAsia="zh-CN"/>
        </w:rPr>
      </w:pPr>
      <w:r>
        <w:rPr>
          <w:iCs/>
          <w:color w:val="0070C0"/>
          <w:lang w:eastAsia="zh-CN"/>
        </w:rPr>
        <w:t>Huawei: Throughput is not the best metric due to signaling overhead?</w:t>
      </w:r>
    </w:p>
    <w:p w14:paraId="6F8CF2C6" w14:textId="77777777" w:rsidR="00765685" w:rsidRDefault="00765685" w:rsidP="00765685">
      <w:pPr>
        <w:rPr>
          <w:color w:val="993300"/>
          <w:u w:val="single"/>
        </w:rPr>
      </w:pPr>
    </w:p>
    <w:p w14:paraId="0D4A77DD" w14:textId="77777777" w:rsidR="00765685" w:rsidRDefault="00765685" w:rsidP="00765685">
      <w:pPr>
        <w:rPr>
          <w:rFonts w:ascii="Arial" w:hAnsi="Arial" w:cs="Arial"/>
          <w:b/>
          <w:sz w:val="24"/>
        </w:rPr>
      </w:pPr>
      <w:r>
        <w:rPr>
          <w:rFonts w:ascii="Arial" w:hAnsi="Arial" w:cs="Arial"/>
          <w:b/>
          <w:color w:val="0000FF"/>
          <w:sz w:val="24"/>
        </w:rPr>
        <w:t>R4-2318204</w:t>
      </w:r>
      <w:r>
        <w:rPr>
          <w:rFonts w:ascii="Arial" w:hAnsi="Arial" w:cs="Arial"/>
          <w:b/>
          <w:color w:val="0000FF"/>
          <w:sz w:val="24"/>
        </w:rPr>
        <w:tab/>
      </w:r>
      <w:r>
        <w:rPr>
          <w:rFonts w:ascii="Arial" w:hAnsi="Arial" w:cs="Arial"/>
          <w:b/>
          <w:sz w:val="24"/>
        </w:rPr>
        <w:t>Topic summary for [109][312] NR_netcon_repeater_RFConformance</w:t>
      </w:r>
    </w:p>
    <w:p w14:paraId="7CE51C58"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14:paraId="7C7D4B9C" w14:textId="77777777" w:rsidR="00765685" w:rsidRDefault="00765685" w:rsidP="00765685">
      <w:pPr>
        <w:rPr>
          <w:rFonts w:ascii="Arial" w:hAnsi="Arial" w:cs="Arial"/>
          <w:b/>
        </w:rPr>
      </w:pPr>
      <w:r>
        <w:rPr>
          <w:rFonts w:ascii="Arial" w:hAnsi="Arial" w:cs="Arial"/>
          <w:b/>
        </w:rPr>
        <w:t xml:space="preserve">Abstract: </w:t>
      </w:r>
    </w:p>
    <w:p w14:paraId="6DCA9262" w14:textId="77777777" w:rsidR="00765685" w:rsidRDefault="00765685" w:rsidP="00765685">
      <w:r>
        <w:t>[109][300] BDaT Session AI 8.28.4</w:t>
      </w:r>
    </w:p>
    <w:p w14:paraId="0F5EBD67"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94DF60" w14:textId="77777777" w:rsidR="00765685" w:rsidRPr="004D7AF9" w:rsidRDefault="00765685" w:rsidP="00765685">
      <w:pPr>
        <w:rPr>
          <w:b/>
          <w:u w:val="single"/>
          <w:lang w:eastAsia="zh-CN"/>
        </w:rPr>
      </w:pPr>
      <w:r w:rsidRPr="004D7AF9">
        <w:rPr>
          <w:b/>
          <w:u w:val="single"/>
        </w:rPr>
        <w:t xml:space="preserve">Issue 1-1: </w:t>
      </w:r>
      <w:r>
        <w:rPr>
          <w:rFonts w:hint="eastAsia"/>
          <w:b/>
          <w:u w:val="single"/>
          <w:lang w:eastAsia="zh-CN"/>
        </w:rPr>
        <w:t>Simultaneously Tx/Rx declaration</w:t>
      </w:r>
    </w:p>
    <w:p w14:paraId="2A4A403D" w14:textId="77777777" w:rsidR="00765685" w:rsidRDefault="00765685" w:rsidP="00765685">
      <w:pPr>
        <w:pStyle w:val="ListParagraph"/>
        <w:numPr>
          <w:ilvl w:val="0"/>
          <w:numId w:val="8"/>
        </w:numPr>
        <w:ind w:left="720"/>
      </w:pPr>
      <w:r w:rsidRPr="004D7AF9">
        <w:t>Proposals</w:t>
      </w:r>
    </w:p>
    <w:p w14:paraId="7D8F403E" w14:textId="77777777" w:rsidR="00765685" w:rsidRPr="00E80725" w:rsidRDefault="00765685" w:rsidP="00765685">
      <w:pPr>
        <w:pStyle w:val="ListParagraph"/>
        <w:numPr>
          <w:ilvl w:val="1"/>
          <w:numId w:val="8"/>
        </w:numPr>
        <w:ind w:left="1440"/>
        <w:rPr>
          <w:highlight w:val="green"/>
        </w:rPr>
      </w:pPr>
      <w:r w:rsidRPr="00E80725">
        <w:rPr>
          <w:highlight w:val="green"/>
        </w:rPr>
        <w:t xml:space="preserve">Option 1: </w:t>
      </w:r>
      <w:r w:rsidRPr="00E80725">
        <w:rPr>
          <w:rFonts w:hint="eastAsia"/>
          <w:highlight w:val="green"/>
        </w:rPr>
        <w:t xml:space="preserve"> Modify the simultaneously Tx/Rx declaration related agreements (From RAN4#108 meeting)</w:t>
      </w:r>
      <w:r w:rsidRPr="00E80725">
        <w:rPr>
          <w:highlight w:val="green"/>
        </w:rPr>
        <w:t>.</w:t>
      </w:r>
      <w:r w:rsidRPr="00E80725">
        <w:rPr>
          <w:rFonts w:hint="eastAsia"/>
          <w:highlight w:val="green"/>
        </w:rPr>
        <w:t xml:space="preserve"> For simultaneously Tx, </w:t>
      </w:r>
      <w:r w:rsidRPr="00E80725">
        <w:rPr>
          <w:highlight w:val="green"/>
        </w:rPr>
        <w:t xml:space="preserve">supporting </w:t>
      </w:r>
      <w:r w:rsidRPr="00E80725">
        <w:rPr>
          <w:rFonts w:eastAsiaTheme="minorEastAsia"/>
          <w:highlight w:val="green"/>
        </w:rPr>
        <w:t>of</w:t>
      </w:r>
      <w:r w:rsidRPr="00E80725">
        <w:rPr>
          <w:highlight w:val="green"/>
        </w:rPr>
        <w:t xml:space="preserve"> simultaneous</w:t>
      </w:r>
      <w:r w:rsidRPr="00E80725">
        <w:rPr>
          <w:rFonts w:eastAsiaTheme="minorEastAsia"/>
          <w:highlight w:val="green"/>
        </w:rPr>
        <w:t xml:space="preserve"> Tx</w:t>
      </w:r>
      <w:r w:rsidRPr="00E80725">
        <w:rPr>
          <w:highlight w:val="green"/>
        </w:rPr>
        <w:t xml:space="preserve"> is manufacture declaration basis, and this should be aligned with its capability signalling.</w:t>
      </w:r>
      <w:r w:rsidRPr="00E80725">
        <w:rPr>
          <w:rFonts w:eastAsiaTheme="minorEastAsia" w:hint="eastAsia"/>
          <w:highlight w:val="green"/>
        </w:rPr>
        <w:t xml:space="preserve"> For simultaneously Rx, there is no declaration because simultaneously Rx is </w:t>
      </w:r>
      <w:r w:rsidRPr="00E80725">
        <w:rPr>
          <w:rFonts w:eastAsiaTheme="minorEastAsia"/>
          <w:highlight w:val="green"/>
        </w:rPr>
        <w:t>mandatory</w:t>
      </w:r>
      <w:r w:rsidRPr="00E80725">
        <w:rPr>
          <w:rFonts w:eastAsiaTheme="minorEastAsia" w:hint="eastAsia"/>
          <w:highlight w:val="green"/>
        </w:rPr>
        <w:t>.</w:t>
      </w:r>
      <w:r w:rsidRPr="00E80725">
        <w:rPr>
          <w:highlight w:val="green"/>
        </w:rPr>
        <w:t xml:space="preserve"> (R4-2318915, </w:t>
      </w:r>
      <w:r w:rsidRPr="00E80725">
        <w:rPr>
          <w:rFonts w:hint="eastAsia"/>
          <w:highlight w:val="green"/>
        </w:rPr>
        <w:t>Samsung</w:t>
      </w:r>
      <w:r w:rsidRPr="00E80725">
        <w:rPr>
          <w:highlight w:val="green"/>
        </w:rPr>
        <w:t>)</w:t>
      </w:r>
    </w:p>
    <w:p w14:paraId="7BA093CA" w14:textId="77777777" w:rsidR="00765685" w:rsidRPr="001A7450" w:rsidRDefault="00765685" w:rsidP="00765685">
      <w:pPr>
        <w:pStyle w:val="ListParagraph"/>
        <w:numPr>
          <w:ilvl w:val="1"/>
          <w:numId w:val="8"/>
        </w:numPr>
        <w:ind w:left="1440"/>
      </w:pPr>
      <w:r w:rsidRPr="001A7450">
        <w:t>Option 2:</w:t>
      </w:r>
      <w:r>
        <w:t xml:space="preserve"> </w:t>
      </w:r>
      <w:r w:rsidRPr="001A7450">
        <w:rPr>
          <w:rFonts w:hint="eastAsia"/>
        </w:rPr>
        <w:t>Do</w:t>
      </w:r>
      <w:r>
        <w:rPr>
          <w:rFonts w:hint="eastAsia"/>
        </w:rPr>
        <w:t xml:space="preserve"> not modify the existing agreements.</w:t>
      </w:r>
    </w:p>
    <w:p w14:paraId="5A52A398" w14:textId="77777777" w:rsidR="00765685" w:rsidRPr="004D7AF9" w:rsidRDefault="00765685" w:rsidP="00765685">
      <w:pPr>
        <w:pStyle w:val="ListParagraph"/>
        <w:numPr>
          <w:ilvl w:val="0"/>
          <w:numId w:val="8"/>
        </w:numPr>
        <w:ind w:left="720"/>
      </w:pPr>
      <w:r w:rsidRPr="004D7AF9">
        <w:t>Recommended WF</w:t>
      </w:r>
    </w:p>
    <w:p w14:paraId="2F5AD7C2" w14:textId="77777777" w:rsidR="00765685" w:rsidRDefault="00765685" w:rsidP="00765685">
      <w:pPr>
        <w:pStyle w:val="ListParagraph"/>
        <w:numPr>
          <w:ilvl w:val="1"/>
          <w:numId w:val="8"/>
        </w:numPr>
        <w:ind w:left="1440"/>
      </w:pPr>
      <w:r>
        <w:rPr>
          <w:rFonts w:hint="eastAsia"/>
        </w:rPr>
        <w:t>The declaration on simultaneously Rx can be removed.</w:t>
      </w:r>
    </w:p>
    <w:p w14:paraId="4B1409A3" w14:textId="77777777" w:rsidR="00765685" w:rsidRDefault="00765685" w:rsidP="00765685">
      <w:pPr>
        <w:spacing w:after="120"/>
        <w:rPr>
          <w:szCs w:val="24"/>
          <w:lang w:eastAsia="zh-CN"/>
        </w:rPr>
      </w:pPr>
      <w:r>
        <w:rPr>
          <w:szCs w:val="24"/>
          <w:lang w:eastAsia="zh-CN"/>
        </w:rPr>
        <w:t>Samsung: RAN1 agreement was simultaneous Rx is mandatory, we want to clarify the previous WF to reflect this.</w:t>
      </w:r>
    </w:p>
    <w:p w14:paraId="5AC29C16" w14:textId="77777777" w:rsidR="00765685" w:rsidRPr="001A7450" w:rsidRDefault="00765685" w:rsidP="00765685">
      <w:pPr>
        <w:spacing w:after="120"/>
        <w:rPr>
          <w:szCs w:val="24"/>
          <w:lang w:eastAsia="zh-CN"/>
        </w:rPr>
      </w:pPr>
      <w:r>
        <w:rPr>
          <w:szCs w:val="24"/>
          <w:lang w:eastAsia="zh-CN"/>
        </w:rPr>
        <w:t xml:space="preserve">Huawei: </w:t>
      </w:r>
      <w:r w:rsidRPr="00B41D8D">
        <w:rPr>
          <w:szCs w:val="24"/>
          <w:highlight w:val="green"/>
          <w:lang w:eastAsia="zh-CN"/>
        </w:rPr>
        <w:t>We should indicate in RAN4 that simultaneous Rx is mandatory in a WF</w:t>
      </w:r>
      <w:r>
        <w:rPr>
          <w:szCs w:val="24"/>
          <w:lang w:eastAsia="zh-CN"/>
        </w:rPr>
        <w:t>.  If we remove the declaration, it may not be clear.</w:t>
      </w:r>
    </w:p>
    <w:p w14:paraId="76EAEB14" w14:textId="77777777" w:rsidR="00765685" w:rsidRPr="00F43406" w:rsidRDefault="00765685" w:rsidP="00765685">
      <w:pPr>
        <w:rPr>
          <w:b/>
          <w:u w:val="single"/>
          <w:lang w:val="en-US" w:eastAsia="zh-CN"/>
        </w:rPr>
      </w:pPr>
      <w:r w:rsidRPr="00F43406">
        <w:rPr>
          <w:b/>
          <w:u w:val="single"/>
          <w:lang w:eastAsia="zh-CN"/>
        </w:rPr>
        <w:lastRenderedPageBreak/>
        <w:t xml:space="preserve">Issue </w:t>
      </w:r>
      <w:r>
        <w:rPr>
          <w:rFonts w:hint="eastAsia"/>
          <w:b/>
          <w:u w:val="single"/>
          <w:lang w:eastAsia="zh-CN"/>
        </w:rPr>
        <w:t>3</w:t>
      </w:r>
      <w:r w:rsidRPr="00F43406">
        <w:rPr>
          <w:b/>
          <w:u w:val="single"/>
          <w:lang w:eastAsia="zh-CN"/>
        </w:rPr>
        <w:t>-</w:t>
      </w:r>
      <w:r>
        <w:rPr>
          <w:rFonts w:hint="eastAsia"/>
          <w:b/>
          <w:u w:val="single"/>
          <w:lang w:eastAsia="zh-CN"/>
        </w:rPr>
        <w:t>1</w:t>
      </w:r>
      <w:r w:rsidRPr="00F43406">
        <w:rPr>
          <w:b/>
          <w:u w:val="single"/>
          <w:lang w:eastAsia="zh-CN"/>
        </w:rPr>
        <w:t xml:space="preserve">: </w:t>
      </w:r>
      <w:r w:rsidRPr="00F43406">
        <w:rPr>
          <w:rFonts w:hint="eastAsia"/>
          <w:b/>
          <w:u w:val="single"/>
          <w:lang w:eastAsia="zh-CN"/>
        </w:rPr>
        <w:t>Test configuration</w:t>
      </w:r>
      <w:r>
        <w:rPr>
          <w:rFonts w:hint="eastAsia"/>
          <w:b/>
          <w:u w:val="single"/>
          <w:lang w:eastAsia="zh-CN"/>
        </w:rPr>
        <w:t xml:space="preserve"> of simultaneously Tx</w:t>
      </w:r>
      <w:r w:rsidRPr="00F43406">
        <w:rPr>
          <w:rFonts w:hint="eastAsia"/>
          <w:b/>
          <w:u w:val="single"/>
          <w:lang w:eastAsia="zh-CN"/>
        </w:rPr>
        <w:t xml:space="preserve"> </w:t>
      </w:r>
    </w:p>
    <w:p w14:paraId="2D495E78" w14:textId="77777777" w:rsidR="00765685" w:rsidRPr="00367AC2" w:rsidRDefault="00765685" w:rsidP="00765685">
      <w:pPr>
        <w:pStyle w:val="ListParagraph"/>
        <w:numPr>
          <w:ilvl w:val="0"/>
          <w:numId w:val="8"/>
        </w:numPr>
        <w:ind w:left="720"/>
      </w:pPr>
      <w:r>
        <w:rPr>
          <w:rFonts w:hint="eastAsia"/>
        </w:rPr>
        <w:t>Option 1 (CATT&amp;ZTE)</w:t>
      </w:r>
      <w:r w:rsidRPr="00843269">
        <w:t xml:space="preserve">: </w:t>
      </w:r>
    </w:p>
    <w:p w14:paraId="72B9F356" w14:textId="77777777" w:rsidR="00765685" w:rsidRDefault="00765685" w:rsidP="00765685">
      <w:pPr>
        <w:pStyle w:val="ListParagraph"/>
        <w:numPr>
          <w:ilvl w:val="1"/>
          <w:numId w:val="8"/>
        </w:numPr>
        <w:ind w:left="1440"/>
      </w:pPr>
      <w:r>
        <w:rPr>
          <w:rFonts w:hint="eastAsia"/>
        </w:rPr>
        <w:t>For RTC1 and RTC2, adopt following approach (CATT):</w:t>
      </w:r>
    </w:p>
    <w:p w14:paraId="62B930F6" w14:textId="77777777" w:rsidR="00765685" w:rsidRDefault="00765685" w:rsidP="00765685">
      <w:pPr>
        <w:pStyle w:val="ListParagraph"/>
        <w:numPr>
          <w:ilvl w:val="1"/>
          <w:numId w:val="8"/>
        </w:numPr>
        <w:ind w:left="1440"/>
      </w:pPr>
      <w:r>
        <w:rPr>
          <w:rFonts w:hint="eastAsia"/>
        </w:rPr>
        <w:t xml:space="preserve">RTC1 (for </w:t>
      </w:r>
      <w:r w:rsidRPr="00804711">
        <w:t>Contiguous spectrum operation</w:t>
      </w:r>
      <w:r>
        <w:t>)</w:t>
      </w:r>
      <w:r>
        <w:rPr>
          <w:rFonts w:hint="eastAsia"/>
        </w:rPr>
        <w:t>:</w:t>
      </w:r>
    </w:p>
    <w:p w14:paraId="75983DFB" w14:textId="77777777" w:rsidR="00765685" w:rsidRDefault="00765685" w:rsidP="00765685">
      <w:pPr>
        <w:pStyle w:val="ListParagraph"/>
        <w:ind w:leftChars="720" w:left="1440" w:firstLineChars="600" w:firstLine="1320"/>
      </w:pPr>
      <w:r>
        <w:rPr>
          <w:noProof/>
        </w:rPr>
        <w:drawing>
          <wp:inline distT="0" distB="0" distL="0" distR="0" wp14:anchorId="3B876DDC" wp14:editId="558E53E8">
            <wp:extent cx="2541319" cy="849086"/>
            <wp:effectExtent l="0" t="0" r="0" b="8255"/>
            <wp:docPr id="7" name="图片 7" descr="A green rectangular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 green rectangular sign with black text&#10;&#10;Description automatically generated"/>
                    <pic:cNvPicPr/>
                  </pic:nvPicPr>
                  <pic:blipFill>
                    <a:blip r:embed="rId186"/>
                    <a:stretch>
                      <a:fillRect/>
                    </a:stretch>
                  </pic:blipFill>
                  <pic:spPr>
                    <a:xfrm>
                      <a:off x="0" y="0"/>
                      <a:ext cx="2547625" cy="851193"/>
                    </a:xfrm>
                    <a:prstGeom prst="rect">
                      <a:avLst/>
                    </a:prstGeom>
                  </pic:spPr>
                </pic:pic>
              </a:graphicData>
            </a:graphic>
          </wp:inline>
        </w:drawing>
      </w:r>
      <w:r>
        <w:rPr>
          <w:rFonts w:hint="eastAsia"/>
        </w:rPr>
        <w:t xml:space="preserve">  </w:t>
      </w:r>
    </w:p>
    <w:p w14:paraId="6C8EC69C" w14:textId="77777777" w:rsidR="00765685" w:rsidRDefault="00765685" w:rsidP="00765685">
      <w:pPr>
        <w:pStyle w:val="ListParagraph"/>
        <w:ind w:leftChars="720" w:left="1440" w:firstLineChars="600" w:firstLine="1320"/>
      </w:pPr>
      <w:r>
        <w:rPr>
          <w:rFonts w:hint="eastAsia"/>
        </w:rPr>
        <w:t xml:space="preserve">  </w:t>
      </w:r>
      <w:r>
        <w:rPr>
          <w:noProof/>
        </w:rPr>
        <w:drawing>
          <wp:inline distT="0" distB="0" distL="0" distR="0" wp14:anchorId="5035D3F5" wp14:editId="3C112E54">
            <wp:extent cx="2500531" cy="782130"/>
            <wp:effectExtent l="0" t="0" r="0" b="0"/>
            <wp:docPr id="8" name="图片 8" descr="A green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 green rectangle with black text&#10;&#10;Description automatically generated"/>
                    <pic:cNvPicPr/>
                  </pic:nvPicPr>
                  <pic:blipFill>
                    <a:blip r:embed="rId187"/>
                    <a:stretch>
                      <a:fillRect/>
                    </a:stretch>
                  </pic:blipFill>
                  <pic:spPr>
                    <a:xfrm>
                      <a:off x="0" y="0"/>
                      <a:ext cx="2511741" cy="785636"/>
                    </a:xfrm>
                    <a:prstGeom prst="rect">
                      <a:avLst/>
                    </a:prstGeom>
                  </pic:spPr>
                </pic:pic>
              </a:graphicData>
            </a:graphic>
          </wp:inline>
        </w:drawing>
      </w:r>
    </w:p>
    <w:p w14:paraId="3C663566" w14:textId="77777777" w:rsidR="00765685" w:rsidRDefault="00765685" w:rsidP="00765685">
      <w:pPr>
        <w:pStyle w:val="ListParagraph"/>
        <w:numPr>
          <w:ilvl w:val="1"/>
          <w:numId w:val="8"/>
        </w:numPr>
      </w:pPr>
      <w:r>
        <w:rPr>
          <w:rFonts w:hint="eastAsia"/>
        </w:rPr>
        <w:t xml:space="preserve">RTC2 (for </w:t>
      </w:r>
      <w:r w:rsidRPr="00804711">
        <w:t>Non-contiguous spectrum operation</w:t>
      </w:r>
      <w:r>
        <w:rPr>
          <w:rFonts w:hint="eastAsia"/>
        </w:rPr>
        <w:t>):</w:t>
      </w:r>
    </w:p>
    <w:p w14:paraId="381B6518" w14:textId="77777777" w:rsidR="00765685" w:rsidRDefault="00765685" w:rsidP="00765685">
      <w:pPr>
        <w:pStyle w:val="ListParagraph"/>
        <w:ind w:left="1656"/>
      </w:pPr>
      <w:r>
        <w:rPr>
          <w:rFonts w:hint="eastAsia"/>
        </w:rPr>
        <w:t xml:space="preserve">      </w:t>
      </w:r>
      <w:r>
        <w:rPr>
          <w:noProof/>
        </w:rPr>
        <w:drawing>
          <wp:inline distT="0" distB="0" distL="0" distR="0" wp14:anchorId="7A2B1B90" wp14:editId="62CD555A">
            <wp:extent cx="3807980" cy="1156057"/>
            <wp:effectExtent l="0" t="0" r="2540" b="6350"/>
            <wp:docPr id="4" name="图片 4" descr="A diagram of a computer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 diagram of a computer network&#10;&#10;Description automatically generated"/>
                    <pic:cNvPicPr/>
                  </pic:nvPicPr>
                  <pic:blipFill>
                    <a:blip r:embed="rId188"/>
                    <a:stretch>
                      <a:fillRect/>
                    </a:stretch>
                  </pic:blipFill>
                  <pic:spPr>
                    <a:xfrm>
                      <a:off x="0" y="0"/>
                      <a:ext cx="3808682" cy="1156270"/>
                    </a:xfrm>
                    <a:prstGeom prst="rect">
                      <a:avLst/>
                    </a:prstGeom>
                  </pic:spPr>
                </pic:pic>
              </a:graphicData>
            </a:graphic>
          </wp:inline>
        </w:drawing>
      </w:r>
    </w:p>
    <w:p w14:paraId="0E0217CC" w14:textId="77777777" w:rsidR="00765685" w:rsidRDefault="00765685" w:rsidP="00765685">
      <w:pPr>
        <w:pStyle w:val="ListParagraph"/>
        <w:ind w:left="1656" w:firstLine="400"/>
      </w:pPr>
      <w:r>
        <w:rPr>
          <w:noProof/>
        </w:rPr>
        <w:drawing>
          <wp:inline distT="0" distB="0" distL="0" distR="0" wp14:anchorId="7A504937" wp14:editId="7515B5EB">
            <wp:extent cx="3587319" cy="1244351"/>
            <wp:effectExtent l="0" t="0" r="0" b="0"/>
            <wp:docPr id="11" name="图片 11" descr="A diagram of a computer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A diagram of a computer network&#10;&#10;Description automatically generated"/>
                    <pic:cNvPicPr/>
                  </pic:nvPicPr>
                  <pic:blipFill>
                    <a:blip r:embed="rId189"/>
                    <a:stretch>
                      <a:fillRect/>
                    </a:stretch>
                  </pic:blipFill>
                  <pic:spPr>
                    <a:xfrm>
                      <a:off x="0" y="0"/>
                      <a:ext cx="3590570" cy="1245479"/>
                    </a:xfrm>
                    <a:prstGeom prst="rect">
                      <a:avLst/>
                    </a:prstGeom>
                  </pic:spPr>
                </pic:pic>
              </a:graphicData>
            </a:graphic>
          </wp:inline>
        </w:drawing>
      </w:r>
    </w:p>
    <w:p w14:paraId="0157AAEE" w14:textId="77777777" w:rsidR="00765685" w:rsidRDefault="00765685" w:rsidP="00765685">
      <w:pPr>
        <w:pStyle w:val="ListParagraph"/>
        <w:numPr>
          <w:ilvl w:val="1"/>
          <w:numId w:val="8"/>
        </w:numPr>
      </w:pPr>
      <w:r>
        <w:rPr>
          <w:rFonts w:hint="eastAsia"/>
        </w:rPr>
        <w:t>Improvement of RTC2 (ZTE):</w:t>
      </w:r>
    </w:p>
    <w:p w14:paraId="1B451A52" w14:textId="77777777" w:rsidR="00765685" w:rsidRDefault="00765685" w:rsidP="00765685">
      <w:pPr>
        <w:pStyle w:val="ListParagraph"/>
        <w:ind w:left="1656" w:firstLine="400"/>
      </w:pPr>
      <w:r>
        <w:rPr>
          <w:rFonts w:eastAsiaTheme="minorEastAsia"/>
          <w:b/>
          <w:bCs/>
          <w:noProof/>
        </w:rPr>
        <w:drawing>
          <wp:inline distT="0" distB="0" distL="0" distR="0" wp14:anchorId="5CF0EAC9" wp14:editId="216C08F2">
            <wp:extent cx="3168529" cy="1368229"/>
            <wp:effectExtent l="0" t="0" r="0" b="3810"/>
            <wp:docPr id="10" name="图片 10" descr="C:\Users\10164284\AppData\Local\Microsoft\Windows\INetCache\Content.MSO\BD61CD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164284\AppData\Local\Microsoft\Windows\INetCache\Content.MSO\BD61CDF3.tmp"/>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a:xfrm>
                      <a:off x="0" y="0"/>
                      <a:ext cx="3178105" cy="1372364"/>
                    </a:xfrm>
                    <a:prstGeom prst="rect">
                      <a:avLst/>
                    </a:prstGeom>
                    <a:noFill/>
                    <a:ln>
                      <a:noFill/>
                    </a:ln>
                  </pic:spPr>
                </pic:pic>
              </a:graphicData>
            </a:graphic>
          </wp:inline>
        </w:drawing>
      </w:r>
    </w:p>
    <w:p w14:paraId="450F758F" w14:textId="77777777" w:rsidR="00765685" w:rsidRDefault="00765685" w:rsidP="00765685">
      <w:pPr>
        <w:pStyle w:val="ListParagraph"/>
        <w:numPr>
          <w:ilvl w:val="0"/>
          <w:numId w:val="8"/>
        </w:numPr>
      </w:pPr>
      <w:r>
        <w:rPr>
          <w:rFonts w:hint="eastAsia"/>
        </w:rPr>
        <w:t>Option 2 (CMCC):</w:t>
      </w:r>
    </w:p>
    <w:p w14:paraId="7D1DD602" w14:textId="77777777" w:rsidR="00765685" w:rsidRDefault="00765685" w:rsidP="00765685">
      <w:pPr>
        <w:pStyle w:val="ListParagraph"/>
        <w:numPr>
          <w:ilvl w:val="1"/>
          <w:numId w:val="8"/>
        </w:numPr>
      </w:pPr>
      <w:r>
        <w:rPr>
          <w:rFonts w:hint="eastAsia"/>
        </w:rPr>
        <w:t>Alternative RTC2:</w:t>
      </w:r>
    </w:p>
    <w:p w14:paraId="7CA81830" w14:textId="77777777" w:rsidR="00765685" w:rsidRPr="008D2E4C" w:rsidRDefault="00765685" w:rsidP="00765685">
      <w:pPr>
        <w:pStyle w:val="ListParagraph"/>
        <w:ind w:left="1656"/>
        <w:jc w:val="center"/>
      </w:pPr>
      <w:r>
        <w:rPr>
          <w:noProof/>
          <w:szCs w:val="21"/>
        </w:rPr>
        <w:lastRenderedPageBreak/>
        <w:drawing>
          <wp:inline distT="0" distB="0" distL="114300" distR="114300" wp14:anchorId="48A00348" wp14:editId="3DAAB30E">
            <wp:extent cx="3972493" cy="2310016"/>
            <wp:effectExtent l="0" t="0" r="0" b="0"/>
            <wp:docPr id="2" name="图片 2" descr="1698982170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98982170411"/>
                    <pic:cNvPicPr>
                      <a:picLocks noChangeAspect="1"/>
                    </pic:cNvPicPr>
                  </pic:nvPicPr>
                  <pic:blipFill>
                    <a:blip r:embed="rId191"/>
                    <a:stretch>
                      <a:fillRect/>
                    </a:stretch>
                  </pic:blipFill>
                  <pic:spPr>
                    <a:xfrm>
                      <a:off x="0" y="0"/>
                      <a:ext cx="3972359" cy="2309938"/>
                    </a:xfrm>
                    <a:prstGeom prst="rect">
                      <a:avLst/>
                    </a:prstGeom>
                  </pic:spPr>
                </pic:pic>
              </a:graphicData>
            </a:graphic>
          </wp:inline>
        </w:drawing>
      </w:r>
    </w:p>
    <w:p w14:paraId="57B4E73E" w14:textId="77777777" w:rsidR="00765685" w:rsidRPr="004D7AF9" w:rsidRDefault="00765685" w:rsidP="00765685">
      <w:pPr>
        <w:pStyle w:val="ListParagraph"/>
        <w:numPr>
          <w:ilvl w:val="0"/>
          <w:numId w:val="8"/>
        </w:numPr>
        <w:ind w:left="720"/>
      </w:pPr>
      <w:r w:rsidRPr="004D7AF9">
        <w:t>Recommended WF</w:t>
      </w:r>
    </w:p>
    <w:p w14:paraId="52180E76" w14:textId="77777777" w:rsidR="00765685" w:rsidRDefault="00765685" w:rsidP="00765685">
      <w:pPr>
        <w:pStyle w:val="ListParagraph"/>
        <w:numPr>
          <w:ilvl w:val="1"/>
          <w:numId w:val="8"/>
        </w:numPr>
        <w:ind w:left="1440"/>
      </w:pPr>
      <w:r>
        <w:rPr>
          <w:rFonts w:hint="eastAsia"/>
        </w:rPr>
        <w:t>Option 1 can be agreed.</w:t>
      </w:r>
    </w:p>
    <w:p w14:paraId="7FEFB601" w14:textId="77777777" w:rsidR="00765685" w:rsidRDefault="00765685" w:rsidP="00765685">
      <w:pPr>
        <w:rPr>
          <w:bCs/>
          <w:lang w:eastAsia="zh-CN"/>
        </w:rPr>
      </w:pPr>
      <w:r w:rsidRPr="008E2DCB">
        <w:rPr>
          <w:bCs/>
          <w:lang w:eastAsia="zh-CN"/>
        </w:rPr>
        <w:t>Ericsson:</w:t>
      </w:r>
      <w:r>
        <w:rPr>
          <w:bCs/>
          <w:lang w:eastAsia="zh-CN"/>
        </w:rPr>
        <w:t xml:space="preserve"> Option 1 and 2 are not mutually exclusive.  The 1 RB test is complementary.</w:t>
      </w:r>
    </w:p>
    <w:p w14:paraId="2A264F35" w14:textId="77777777" w:rsidR="00765685" w:rsidRDefault="00765685" w:rsidP="00765685">
      <w:pPr>
        <w:rPr>
          <w:bCs/>
          <w:lang w:eastAsia="zh-CN"/>
        </w:rPr>
      </w:pPr>
      <w:r>
        <w:rPr>
          <w:bCs/>
          <w:lang w:eastAsia="zh-CN"/>
        </w:rPr>
        <w:t>ZTE: Similar view as Ericsson.  We can agree with option1 first and then consider RB configurations as in option 2.</w:t>
      </w:r>
    </w:p>
    <w:p w14:paraId="1AB96E10" w14:textId="77777777" w:rsidR="00765685" w:rsidRDefault="00765685" w:rsidP="00765685">
      <w:pPr>
        <w:rPr>
          <w:b/>
          <w:u w:val="single"/>
          <w:lang w:eastAsia="zh-CN"/>
        </w:rPr>
      </w:pPr>
      <w:r w:rsidRPr="00F43406">
        <w:rPr>
          <w:b/>
          <w:u w:val="single"/>
          <w:lang w:eastAsia="zh-CN"/>
        </w:rPr>
        <w:t xml:space="preserve">Issue </w:t>
      </w:r>
      <w:r>
        <w:rPr>
          <w:rFonts w:hint="eastAsia"/>
          <w:b/>
          <w:u w:val="single"/>
          <w:lang w:eastAsia="zh-CN"/>
        </w:rPr>
        <w:t>3</w:t>
      </w:r>
      <w:r w:rsidRPr="00F43406">
        <w:rPr>
          <w:b/>
          <w:u w:val="single"/>
          <w:lang w:eastAsia="zh-CN"/>
        </w:rPr>
        <w:t>-</w:t>
      </w:r>
      <w:r>
        <w:rPr>
          <w:rFonts w:hint="eastAsia"/>
          <w:b/>
          <w:u w:val="single"/>
          <w:lang w:eastAsia="zh-CN"/>
        </w:rPr>
        <w:t>2</w:t>
      </w:r>
      <w:r w:rsidRPr="00F43406">
        <w:rPr>
          <w:b/>
          <w:u w:val="single"/>
          <w:lang w:eastAsia="zh-CN"/>
        </w:rPr>
        <w:t xml:space="preserve">: </w:t>
      </w:r>
      <w:r>
        <w:rPr>
          <w:rFonts w:hint="eastAsia"/>
          <w:b/>
          <w:u w:val="single"/>
          <w:lang w:eastAsia="zh-CN"/>
        </w:rPr>
        <w:t>Test signal</w:t>
      </w:r>
    </w:p>
    <w:p w14:paraId="56C00C11" w14:textId="77777777" w:rsidR="00765685" w:rsidRPr="00367AC2" w:rsidRDefault="00765685" w:rsidP="00765685">
      <w:pPr>
        <w:pStyle w:val="ListParagraph"/>
        <w:numPr>
          <w:ilvl w:val="0"/>
          <w:numId w:val="8"/>
        </w:numPr>
        <w:ind w:left="720"/>
      </w:pPr>
      <w:r w:rsidRPr="004D7AF9">
        <w:rPr>
          <w:rFonts w:hint="eastAsia"/>
        </w:rPr>
        <w:t>Propo</w:t>
      </w:r>
      <w:r w:rsidRPr="00367AC2">
        <w:t xml:space="preserve">sals in </w:t>
      </w:r>
      <w:r w:rsidRPr="00843269">
        <w:t>R4-23</w:t>
      </w:r>
      <w:r>
        <w:t>20259</w:t>
      </w:r>
      <w:r w:rsidRPr="00843269">
        <w:t xml:space="preserve"> (</w:t>
      </w:r>
      <w:r w:rsidRPr="00843269">
        <w:rPr>
          <w:rFonts w:hint="eastAsia"/>
        </w:rPr>
        <w:t>Nokia</w:t>
      </w:r>
      <w:r w:rsidRPr="00843269">
        <w:t xml:space="preserve">): </w:t>
      </w:r>
    </w:p>
    <w:p w14:paraId="209BC11E" w14:textId="77777777" w:rsidR="00765685" w:rsidRPr="003305BF" w:rsidRDefault="00765685" w:rsidP="00765685">
      <w:pPr>
        <w:pStyle w:val="ListParagraph"/>
        <w:numPr>
          <w:ilvl w:val="1"/>
          <w:numId w:val="8"/>
        </w:numPr>
        <w:ind w:left="1440"/>
        <w:rPr>
          <w:highlight w:val="green"/>
        </w:rPr>
      </w:pPr>
      <w:r w:rsidRPr="003305BF">
        <w:rPr>
          <w:highlight w:val="green"/>
        </w:rPr>
        <w:t>Reus</w:t>
      </w:r>
      <w:r w:rsidRPr="003305BF">
        <w:rPr>
          <w:rFonts w:hint="eastAsia"/>
          <w:highlight w:val="green"/>
        </w:rPr>
        <w:t>e</w:t>
      </w:r>
      <w:r w:rsidRPr="003305BF">
        <w:rPr>
          <w:highlight w:val="green"/>
        </w:rPr>
        <w:t xml:space="preserve"> test signal used to build Test Configuration already specified in TS 38.115-1 and 38.115-2</w:t>
      </w:r>
      <w:r>
        <w:rPr>
          <w:highlight w:val="green"/>
        </w:rPr>
        <w:t xml:space="preserve"> as the baseline</w:t>
      </w:r>
      <w:r w:rsidRPr="003305BF">
        <w:rPr>
          <w:highlight w:val="green"/>
        </w:rPr>
        <w:t>.</w:t>
      </w:r>
    </w:p>
    <w:p w14:paraId="124C66AE" w14:textId="77777777" w:rsidR="00765685" w:rsidRPr="001F5690" w:rsidRDefault="00765685" w:rsidP="00765685">
      <w:pPr>
        <w:pStyle w:val="ListParagraph"/>
        <w:numPr>
          <w:ilvl w:val="1"/>
          <w:numId w:val="8"/>
        </w:numPr>
        <w:ind w:left="1440"/>
      </w:pPr>
      <w:r w:rsidRPr="001F5690">
        <w:rPr>
          <w:rFonts w:eastAsiaTheme="minorEastAsia"/>
          <w:bCs/>
        </w:rPr>
        <w:t xml:space="preserve">For </w:t>
      </w:r>
      <w:r w:rsidRPr="001F5690">
        <w:rPr>
          <w:bCs/>
        </w:rPr>
        <w:t>NCR-MT Rx intermodulation test configuration to modify position of f</w:t>
      </w:r>
      <w:r w:rsidRPr="001F5690">
        <w:rPr>
          <w:bCs/>
          <w:vertAlign w:val="subscript"/>
        </w:rPr>
        <w:t>2</w:t>
      </w:r>
      <w:r w:rsidRPr="001F5690">
        <w:rPr>
          <w:bCs/>
        </w:rPr>
        <w:t xml:space="preserve"> for CW interfering signal.</w:t>
      </w:r>
    </w:p>
    <w:p w14:paraId="180BDF54" w14:textId="77777777" w:rsidR="00765685" w:rsidRPr="001F5690" w:rsidRDefault="00765685" w:rsidP="00765685">
      <w:pPr>
        <w:spacing w:after="120"/>
        <w:jc w:val="center"/>
        <w:rPr>
          <w:szCs w:val="24"/>
          <w:lang w:eastAsia="zh-CN"/>
        </w:rPr>
      </w:pPr>
      <w:r>
        <w:rPr>
          <w:noProof/>
          <w:lang w:val="en-US" w:eastAsia="zh-CN"/>
        </w:rPr>
        <w:drawing>
          <wp:inline distT="0" distB="0" distL="0" distR="0" wp14:anchorId="58A3E804" wp14:editId="2308C9AE">
            <wp:extent cx="3966768" cy="1328057"/>
            <wp:effectExtent l="0" t="0" r="0" b="0"/>
            <wp:docPr id="959041808" name="Picture 1" descr="A blue rectangle with orange arrows and a rectangl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041808" name="Picture 1" descr="A blue rectangle with orange arrows and a rectangle on a black background&#10;&#10;Description automatically generated"/>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3981469" cy="1332979"/>
                    </a:xfrm>
                    <a:prstGeom prst="rect">
                      <a:avLst/>
                    </a:prstGeom>
                    <a:noFill/>
                  </pic:spPr>
                </pic:pic>
              </a:graphicData>
            </a:graphic>
          </wp:inline>
        </w:drawing>
      </w:r>
    </w:p>
    <w:p w14:paraId="1A83633F" w14:textId="77777777" w:rsidR="00765685" w:rsidRPr="004D7AF9" w:rsidRDefault="00765685" w:rsidP="00765685">
      <w:pPr>
        <w:pStyle w:val="ListParagraph"/>
        <w:numPr>
          <w:ilvl w:val="0"/>
          <w:numId w:val="8"/>
        </w:numPr>
        <w:ind w:left="720"/>
      </w:pPr>
      <w:r w:rsidRPr="004D7AF9">
        <w:t>Recommended WF</w:t>
      </w:r>
    </w:p>
    <w:p w14:paraId="3D833789" w14:textId="77777777" w:rsidR="00765685" w:rsidRDefault="00765685" w:rsidP="00765685">
      <w:pPr>
        <w:pStyle w:val="ListParagraph"/>
        <w:numPr>
          <w:ilvl w:val="1"/>
          <w:numId w:val="8"/>
        </w:numPr>
        <w:ind w:left="1440"/>
      </w:pPr>
      <w:r w:rsidRPr="004D7AF9">
        <w:rPr>
          <w:rFonts w:hint="eastAsia"/>
        </w:rPr>
        <w:t>Discuss the above proposal</w:t>
      </w:r>
      <w:r>
        <w:rPr>
          <w:rFonts w:hint="eastAsia"/>
        </w:rPr>
        <w:t>s</w:t>
      </w:r>
      <w:r w:rsidRPr="004D7AF9">
        <w:rPr>
          <w:rFonts w:hint="eastAsia"/>
        </w:rPr>
        <w:t xml:space="preserve"> in the meeting</w:t>
      </w:r>
    </w:p>
    <w:p w14:paraId="6DF65FD4" w14:textId="77777777" w:rsidR="00765685" w:rsidRDefault="00765685" w:rsidP="00765685">
      <w:pPr>
        <w:spacing w:after="120"/>
        <w:rPr>
          <w:szCs w:val="24"/>
          <w:lang w:eastAsia="zh-CN"/>
        </w:rPr>
      </w:pPr>
      <w:r>
        <w:rPr>
          <w:szCs w:val="24"/>
          <w:lang w:eastAsia="zh-CN"/>
        </w:rPr>
        <w:t>ZTE:  We already agreed to separate requirements for MT and Fwd, so can skip this issue.</w:t>
      </w:r>
    </w:p>
    <w:p w14:paraId="1FC738C9" w14:textId="77777777" w:rsidR="00765685" w:rsidRDefault="00765685" w:rsidP="00765685">
      <w:pPr>
        <w:spacing w:after="120"/>
        <w:rPr>
          <w:szCs w:val="24"/>
          <w:lang w:eastAsia="zh-CN"/>
        </w:rPr>
      </w:pPr>
      <w:r>
        <w:rPr>
          <w:szCs w:val="24"/>
          <w:lang w:eastAsia="zh-CN"/>
        </w:rPr>
        <w:t>Nokia: We would like more time to consider</w:t>
      </w:r>
    </w:p>
    <w:p w14:paraId="38DA38BB" w14:textId="77777777" w:rsidR="00765685" w:rsidRPr="00843269" w:rsidRDefault="00765685" w:rsidP="00765685">
      <w:pPr>
        <w:spacing w:after="120"/>
        <w:rPr>
          <w:szCs w:val="24"/>
          <w:lang w:eastAsia="zh-CN"/>
        </w:rPr>
      </w:pPr>
    </w:p>
    <w:p w14:paraId="26BF433D" w14:textId="77777777" w:rsidR="00765685" w:rsidRPr="004D7AF9" w:rsidRDefault="00765685" w:rsidP="00765685">
      <w:pPr>
        <w:rPr>
          <w:b/>
          <w:u w:val="single"/>
          <w:lang w:eastAsia="zh-CN"/>
        </w:rPr>
      </w:pPr>
      <w:r w:rsidRPr="004D7AF9">
        <w:rPr>
          <w:b/>
          <w:u w:val="single"/>
          <w:lang w:eastAsia="zh-CN"/>
        </w:rPr>
        <w:t xml:space="preserve">Issue </w:t>
      </w:r>
      <w:r>
        <w:rPr>
          <w:rFonts w:hint="eastAsia"/>
          <w:b/>
          <w:u w:val="single"/>
          <w:lang w:eastAsia="zh-CN"/>
        </w:rPr>
        <w:t>3</w:t>
      </w:r>
      <w:r w:rsidRPr="004D7AF9">
        <w:rPr>
          <w:b/>
          <w:u w:val="single"/>
          <w:lang w:eastAsia="zh-CN"/>
        </w:rPr>
        <w:t>-</w:t>
      </w:r>
      <w:r>
        <w:rPr>
          <w:rFonts w:hint="eastAsia"/>
          <w:b/>
          <w:u w:val="single"/>
          <w:lang w:eastAsia="zh-CN"/>
        </w:rPr>
        <w:t>3</w:t>
      </w:r>
      <w:r w:rsidRPr="004D7AF9">
        <w:rPr>
          <w:b/>
          <w:u w:val="single"/>
          <w:lang w:eastAsia="zh-CN"/>
        </w:rPr>
        <w:t xml:space="preserve">: </w:t>
      </w:r>
      <w:r>
        <w:rPr>
          <w:rFonts w:hint="eastAsia"/>
          <w:b/>
          <w:u w:val="single"/>
          <w:lang w:eastAsia="zh-CN"/>
        </w:rPr>
        <w:t>Test model</w:t>
      </w:r>
    </w:p>
    <w:p w14:paraId="128344D1" w14:textId="77777777" w:rsidR="00765685" w:rsidRPr="004D7AF9" w:rsidRDefault="00765685" w:rsidP="00765685">
      <w:pPr>
        <w:pStyle w:val="ListParagraph"/>
        <w:numPr>
          <w:ilvl w:val="0"/>
          <w:numId w:val="8"/>
        </w:numPr>
        <w:ind w:left="720"/>
      </w:pPr>
      <w:r>
        <w:t>Proposal</w:t>
      </w:r>
      <w:r>
        <w:rPr>
          <w:rFonts w:hint="eastAsia"/>
        </w:rPr>
        <w:t xml:space="preserve"> in </w:t>
      </w:r>
      <w:r w:rsidRPr="00367AC2">
        <w:t>R4-23</w:t>
      </w:r>
      <w:r>
        <w:t>20259</w:t>
      </w:r>
      <w:r w:rsidRPr="00367AC2">
        <w:t xml:space="preserve"> (</w:t>
      </w:r>
      <w:r>
        <w:rPr>
          <w:rFonts w:eastAsiaTheme="minorEastAsia" w:hint="eastAsia"/>
        </w:rPr>
        <w:t>Nokia</w:t>
      </w:r>
      <w:r w:rsidRPr="00367AC2">
        <w:rPr>
          <w:rFonts w:eastAsiaTheme="minorEastAsia"/>
        </w:rPr>
        <w:t>)</w:t>
      </w:r>
    </w:p>
    <w:p w14:paraId="50F3CE9B" w14:textId="77777777" w:rsidR="00765685" w:rsidRDefault="00765685" w:rsidP="00765685">
      <w:pPr>
        <w:pStyle w:val="ListParagraph"/>
        <w:numPr>
          <w:ilvl w:val="1"/>
          <w:numId w:val="8"/>
        </w:numPr>
        <w:ind w:left="1440"/>
      </w:pPr>
      <w:r>
        <w:t>A</w:t>
      </w:r>
      <w:r w:rsidRPr="00F43406">
        <w:t>dd TM1.1 for both FR1 and FR2 NCR-MT receiver sensitivity requirement.</w:t>
      </w:r>
      <w:r>
        <w:t xml:space="preserve"> </w:t>
      </w:r>
    </w:p>
    <w:p w14:paraId="3449F17E" w14:textId="77777777" w:rsidR="00765685" w:rsidRPr="004D7AF9" w:rsidRDefault="00765685" w:rsidP="00765685">
      <w:pPr>
        <w:pStyle w:val="ListParagraph"/>
        <w:numPr>
          <w:ilvl w:val="0"/>
          <w:numId w:val="8"/>
        </w:numPr>
        <w:ind w:left="720"/>
      </w:pPr>
      <w:r>
        <w:t>Proposal</w:t>
      </w:r>
      <w:r>
        <w:rPr>
          <w:rFonts w:hint="eastAsia"/>
        </w:rPr>
        <w:t xml:space="preserve"> in </w:t>
      </w:r>
      <w:r w:rsidRPr="00367AC2">
        <w:t>R4-23</w:t>
      </w:r>
      <w:r>
        <w:t>18915</w:t>
      </w:r>
      <w:r w:rsidRPr="00367AC2">
        <w:t xml:space="preserve"> (</w:t>
      </w:r>
      <w:r>
        <w:rPr>
          <w:rFonts w:eastAsiaTheme="minorEastAsia" w:hint="eastAsia"/>
        </w:rPr>
        <w:t>CMCC</w:t>
      </w:r>
      <w:r w:rsidRPr="00367AC2">
        <w:rPr>
          <w:rFonts w:eastAsiaTheme="minorEastAsia"/>
        </w:rPr>
        <w:t>)</w:t>
      </w:r>
    </w:p>
    <w:p w14:paraId="13C238CE" w14:textId="77777777" w:rsidR="00765685" w:rsidRPr="00321632" w:rsidRDefault="00765685" w:rsidP="00765685">
      <w:pPr>
        <w:pStyle w:val="ListParagraph"/>
        <w:numPr>
          <w:ilvl w:val="1"/>
          <w:numId w:val="8"/>
        </w:numPr>
        <w:ind w:left="1440"/>
      </w:pPr>
      <w:r w:rsidRPr="00321632">
        <w:rPr>
          <w:rFonts w:eastAsiaTheme="minorEastAsia"/>
          <w:bCs/>
          <w:szCs w:val="20"/>
        </w:rPr>
        <w:t>A</w:t>
      </w:r>
      <w:r w:rsidRPr="00321632">
        <w:rPr>
          <w:bCs/>
          <w:szCs w:val="20"/>
        </w:rPr>
        <w:t>t least LA NCR-MT SEM requirements should also be tested under edge_1PRB_left and edge_1P</w:t>
      </w:r>
      <w:r w:rsidRPr="00321632">
        <w:rPr>
          <w:rFonts w:hint="eastAsia"/>
          <w:bCs/>
          <w:szCs w:val="20"/>
        </w:rPr>
        <w:t>RB_right RB allocations with max Tx power. Additional test mode beside IAB testing modes should be added.</w:t>
      </w:r>
    </w:p>
    <w:p w14:paraId="1D09FBFF" w14:textId="77777777" w:rsidR="00765685" w:rsidRPr="004D7AF9" w:rsidRDefault="00765685" w:rsidP="00765685">
      <w:pPr>
        <w:pStyle w:val="ListParagraph"/>
        <w:numPr>
          <w:ilvl w:val="0"/>
          <w:numId w:val="8"/>
        </w:numPr>
        <w:ind w:left="720"/>
      </w:pPr>
      <w:r w:rsidRPr="004D7AF9">
        <w:t>Recommended WF</w:t>
      </w:r>
    </w:p>
    <w:p w14:paraId="23153237" w14:textId="77777777" w:rsidR="00765685" w:rsidRPr="001A7450" w:rsidRDefault="00765685" w:rsidP="00765685">
      <w:pPr>
        <w:pStyle w:val="ListParagraph"/>
        <w:numPr>
          <w:ilvl w:val="1"/>
          <w:numId w:val="8"/>
        </w:numPr>
        <w:ind w:left="1440"/>
      </w:pPr>
      <w:r w:rsidRPr="0053626A">
        <w:rPr>
          <w:rFonts w:hint="eastAsia"/>
        </w:rPr>
        <w:t>Discuss in the meeting</w:t>
      </w:r>
    </w:p>
    <w:p w14:paraId="7F3433E1" w14:textId="77777777" w:rsidR="00765685" w:rsidRDefault="00765685" w:rsidP="00765685">
      <w:pPr>
        <w:spacing w:after="120"/>
        <w:rPr>
          <w:szCs w:val="24"/>
          <w:lang w:eastAsia="zh-CN"/>
        </w:rPr>
      </w:pPr>
      <w:r>
        <w:rPr>
          <w:szCs w:val="24"/>
          <w:lang w:eastAsia="zh-CN"/>
        </w:rPr>
        <w:t>ZTE: Why do we need test mode for receiver side?</w:t>
      </w:r>
    </w:p>
    <w:p w14:paraId="10B73F05" w14:textId="77777777" w:rsidR="00765685" w:rsidRPr="00875427" w:rsidRDefault="00765685" w:rsidP="00765685">
      <w:pPr>
        <w:spacing w:after="120"/>
        <w:rPr>
          <w:szCs w:val="24"/>
          <w:lang w:eastAsia="zh-CN"/>
        </w:rPr>
      </w:pPr>
      <w:r>
        <w:rPr>
          <w:szCs w:val="24"/>
          <w:lang w:eastAsia="zh-CN"/>
        </w:rPr>
        <w:t>Nokia:  Will get back to you</w:t>
      </w:r>
    </w:p>
    <w:p w14:paraId="60F95517" w14:textId="77777777" w:rsidR="00765685" w:rsidRPr="004D7AF9" w:rsidRDefault="00765685" w:rsidP="00765685">
      <w:pPr>
        <w:rPr>
          <w:b/>
          <w:u w:val="single"/>
          <w:lang w:eastAsia="zh-CN"/>
        </w:rPr>
      </w:pPr>
      <w:r>
        <w:rPr>
          <w:b/>
          <w:u w:val="single"/>
        </w:rPr>
        <w:lastRenderedPageBreak/>
        <w:t xml:space="preserve">Issue </w:t>
      </w:r>
      <w:r>
        <w:rPr>
          <w:rFonts w:hint="eastAsia"/>
          <w:b/>
          <w:u w:val="single"/>
          <w:lang w:eastAsia="zh-CN"/>
        </w:rPr>
        <w:t>4</w:t>
      </w:r>
      <w:r w:rsidRPr="004D7AF9">
        <w:rPr>
          <w:b/>
          <w:u w:val="single"/>
        </w:rPr>
        <w:t>-</w:t>
      </w:r>
      <w:r>
        <w:rPr>
          <w:rFonts w:hint="eastAsia"/>
          <w:b/>
          <w:u w:val="single"/>
          <w:lang w:eastAsia="zh-CN"/>
        </w:rPr>
        <w:t>1</w:t>
      </w:r>
      <w:r w:rsidRPr="004D7AF9">
        <w:rPr>
          <w:b/>
          <w:u w:val="single"/>
        </w:rPr>
        <w:t xml:space="preserve">: </w:t>
      </w:r>
      <w:r>
        <w:rPr>
          <w:rFonts w:hint="eastAsia"/>
          <w:b/>
          <w:u w:val="single"/>
          <w:lang w:eastAsia="zh-CN"/>
        </w:rPr>
        <w:t xml:space="preserve">Measurement Uncertainty &amp; Test </w:t>
      </w:r>
      <w:r>
        <w:rPr>
          <w:b/>
          <w:u w:val="single"/>
          <w:lang w:eastAsia="zh-CN"/>
        </w:rPr>
        <w:t>Tolerance</w:t>
      </w:r>
    </w:p>
    <w:p w14:paraId="58424EFC" w14:textId="77777777" w:rsidR="00765685" w:rsidRPr="004D7AF9" w:rsidRDefault="00765685" w:rsidP="00765685">
      <w:pPr>
        <w:pStyle w:val="ListParagraph"/>
        <w:numPr>
          <w:ilvl w:val="0"/>
          <w:numId w:val="8"/>
        </w:numPr>
        <w:ind w:left="720"/>
      </w:pPr>
      <w:r w:rsidRPr="004D7AF9">
        <w:t>Proposals</w:t>
      </w:r>
    </w:p>
    <w:p w14:paraId="02DD0E84" w14:textId="77777777" w:rsidR="00765685" w:rsidRPr="00300087" w:rsidRDefault="00765685" w:rsidP="00765685">
      <w:pPr>
        <w:pStyle w:val="ListParagraph"/>
        <w:numPr>
          <w:ilvl w:val="1"/>
          <w:numId w:val="8"/>
        </w:numPr>
      </w:pPr>
      <w:r>
        <w:rPr>
          <w:rFonts w:hint="eastAsia"/>
        </w:rPr>
        <w:t>Option 1:</w:t>
      </w:r>
      <w:r>
        <w:rPr>
          <w:rFonts w:eastAsiaTheme="minorEastAsia" w:hint="eastAsia"/>
        </w:rPr>
        <w:t xml:space="preserve"> </w:t>
      </w:r>
      <w:r w:rsidRPr="004E6D8E">
        <w:t>(</w:t>
      </w:r>
      <w:r w:rsidRPr="004E6D8E">
        <w:rPr>
          <w:rFonts w:eastAsiaTheme="minorEastAsia"/>
        </w:rPr>
        <w:t>ZTE</w:t>
      </w:r>
      <w:r w:rsidRPr="004E6D8E">
        <w:t>)</w:t>
      </w:r>
    </w:p>
    <w:p w14:paraId="75827FD1" w14:textId="77777777" w:rsidR="00765685" w:rsidRPr="00F80EA1" w:rsidRDefault="00765685" w:rsidP="00765685">
      <w:pPr>
        <w:numPr>
          <w:ilvl w:val="2"/>
          <w:numId w:val="8"/>
        </w:numPr>
      </w:pPr>
      <w:r>
        <w:rPr>
          <w:rFonts w:eastAsiaTheme="minorEastAsia" w:hint="eastAsia"/>
        </w:rPr>
        <w:t xml:space="preserve">NCR-Fwd type 1-C and type 2-O: </w:t>
      </w:r>
      <w:r>
        <w:rPr>
          <w:rFonts w:eastAsiaTheme="minorEastAsia"/>
        </w:rPr>
        <w:t xml:space="preserve">MU and TT </w:t>
      </w:r>
      <w:r>
        <w:rPr>
          <w:rFonts w:eastAsiaTheme="minorEastAsia" w:hint="eastAsia"/>
        </w:rPr>
        <w:t>use Rel-17 repeater as star</w:t>
      </w:r>
      <w:r>
        <w:rPr>
          <w:rFonts w:eastAsiaTheme="minorEastAsia"/>
        </w:rPr>
        <w:t>t</w:t>
      </w:r>
      <w:r>
        <w:rPr>
          <w:rFonts w:eastAsiaTheme="minorEastAsia" w:hint="eastAsia"/>
        </w:rPr>
        <w:t xml:space="preserve">ing point </w:t>
      </w:r>
    </w:p>
    <w:p w14:paraId="2A6E7907" w14:textId="77777777" w:rsidR="00765685" w:rsidRPr="004D7AF9" w:rsidRDefault="00765685" w:rsidP="00765685">
      <w:pPr>
        <w:pStyle w:val="ListParagraph"/>
        <w:numPr>
          <w:ilvl w:val="0"/>
          <w:numId w:val="8"/>
        </w:numPr>
        <w:ind w:left="720"/>
      </w:pPr>
      <w:r w:rsidRPr="004D7AF9">
        <w:t>Recommended WF</w:t>
      </w:r>
    </w:p>
    <w:p w14:paraId="6B25D4F0" w14:textId="77777777" w:rsidR="00765685" w:rsidRDefault="00765685" w:rsidP="00765685">
      <w:pPr>
        <w:pStyle w:val="ListParagraph"/>
        <w:numPr>
          <w:ilvl w:val="1"/>
          <w:numId w:val="8"/>
        </w:numPr>
        <w:ind w:left="1440"/>
      </w:pPr>
      <w:r>
        <w:rPr>
          <w:rFonts w:hint="eastAsia"/>
        </w:rPr>
        <w:t>Option 1 can be agreed.</w:t>
      </w:r>
    </w:p>
    <w:p w14:paraId="2566DB66" w14:textId="77777777" w:rsidR="00765685" w:rsidRDefault="00765685" w:rsidP="00765685">
      <w:pPr>
        <w:spacing w:after="120"/>
        <w:rPr>
          <w:szCs w:val="24"/>
          <w:lang w:eastAsia="zh-CN"/>
        </w:rPr>
      </w:pPr>
      <w:r>
        <w:rPr>
          <w:szCs w:val="24"/>
          <w:lang w:eastAsia="zh-CN"/>
        </w:rPr>
        <w:t>Huawei:  We haven’t considered all the aspects yet including NCR architecture</w:t>
      </w:r>
    </w:p>
    <w:p w14:paraId="75FB9438" w14:textId="77777777" w:rsidR="00765685" w:rsidRDefault="00765685" w:rsidP="00765685">
      <w:pPr>
        <w:spacing w:after="120"/>
        <w:rPr>
          <w:szCs w:val="24"/>
          <w:lang w:eastAsia="zh-CN"/>
        </w:rPr>
      </w:pPr>
      <w:r>
        <w:rPr>
          <w:szCs w:val="24"/>
          <w:lang w:eastAsia="zh-CN"/>
        </w:rPr>
        <w:t>Ericsson:  Agree with Huawei, need more discussion</w:t>
      </w:r>
    </w:p>
    <w:p w14:paraId="4F722313" w14:textId="77777777" w:rsidR="00765685" w:rsidRPr="00154C18" w:rsidRDefault="00765685" w:rsidP="00765685">
      <w:pPr>
        <w:spacing w:after="120"/>
        <w:rPr>
          <w:szCs w:val="24"/>
          <w:lang w:eastAsia="zh-CN"/>
        </w:rPr>
      </w:pPr>
      <w:r>
        <w:rPr>
          <w:szCs w:val="24"/>
          <w:lang w:eastAsia="zh-CN"/>
        </w:rPr>
        <w:t>ZTE: For NCR-FWD only, should be able to reuse since it looks same as Rel-17 repeater</w:t>
      </w:r>
    </w:p>
    <w:p w14:paraId="68B87E1F" w14:textId="77777777" w:rsidR="00765685" w:rsidRPr="00015A50" w:rsidRDefault="00765685" w:rsidP="00765685">
      <w:pPr>
        <w:rPr>
          <w:rFonts w:ascii="Arial" w:hAnsi="Arial" w:cs="Arial"/>
          <w:b/>
          <w:sz w:val="24"/>
        </w:rPr>
      </w:pPr>
      <w:hyperlink r:id="rId193" w:history="1">
        <w:r w:rsidRPr="00C4689C">
          <w:rPr>
            <w:rStyle w:val="Hyperlink"/>
            <w:rFonts w:ascii="Arial" w:hAnsi="Arial" w:cs="Arial"/>
            <w:b/>
            <w:sz w:val="24"/>
          </w:rPr>
          <w:t>R4-2321083</w:t>
        </w:r>
      </w:hyperlink>
      <w:r w:rsidRPr="00015A50">
        <w:rPr>
          <w:b/>
          <w:lang w:val="en-US" w:eastAsia="zh-CN"/>
        </w:rPr>
        <w:tab/>
      </w:r>
      <w:r w:rsidRPr="00015A50">
        <w:rPr>
          <w:rFonts w:ascii="Arial" w:hAnsi="Arial" w:cs="Arial"/>
          <w:b/>
          <w:sz w:val="24"/>
        </w:rPr>
        <w:t>WF on</w:t>
      </w:r>
      <w:r>
        <w:rPr>
          <w:rFonts w:ascii="Arial" w:hAnsi="Arial" w:cs="Arial"/>
          <w:b/>
          <w:sz w:val="24"/>
        </w:rPr>
        <w:t xml:space="preserve"> [109][312] NR_netcon_repeater_RFConformance</w:t>
      </w:r>
    </w:p>
    <w:p w14:paraId="08CB4C86" w14:textId="77777777" w:rsidR="00765685" w:rsidRPr="00015A50" w:rsidRDefault="00765685" w:rsidP="00765685">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CATT</w:t>
      </w:r>
    </w:p>
    <w:p w14:paraId="7A435B50" w14:textId="77777777" w:rsidR="00765685" w:rsidRPr="00015A50" w:rsidRDefault="00765685" w:rsidP="00765685">
      <w:pPr>
        <w:rPr>
          <w:rFonts w:ascii="Arial" w:hAnsi="Arial" w:cs="Arial"/>
          <w:b/>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84A42">
        <w:rPr>
          <w:rFonts w:ascii="Arial" w:hAnsi="Arial" w:cs="Arial"/>
          <w:b/>
          <w:highlight w:val="green"/>
          <w:lang w:val="en-US" w:eastAsia="zh-CN"/>
        </w:rPr>
        <w:t>Approved.</w:t>
      </w:r>
    </w:p>
    <w:p w14:paraId="0512F378" w14:textId="77777777" w:rsidR="00765685" w:rsidRDefault="00765685" w:rsidP="00765685">
      <w:pPr>
        <w:rPr>
          <w:rFonts w:ascii="Arial" w:hAnsi="Arial" w:cs="Arial"/>
          <w:b/>
          <w:sz w:val="24"/>
        </w:rPr>
      </w:pPr>
      <w:r>
        <w:rPr>
          <w:rFonts w:ascii="Arial" w:hAnsi="Arial" w:cs="Arial"/>
          <w:b/>
          <w:color w:val="0000FF"/>
          <w:sz w:val="24"/>
        </w:rPr>
        <w:t>R4-2318218</w:t>
      </w:r>
      <w:r>
        <w:rPr>
          <w:rFonts w:ascii="Arial" w:hAnsi="Arial" w:cs="Arial"/>
          <w:b/>
          <w:color w:val="0000FF"/>
          <w:sz w:val="24"/>
        </w:rPr>
        <w:tab/>
      </w:r>
      <w:r>
        <w:rPr>
          <w:rFonts w:ascii="Arial" w:hAnsi="Arial" w:cs="Arial"/>
          <w:b/>
          <w:sz w:val="24"/>
        </w:rPr>
        <w:t>Topic summary for [109][326] NR_netcon_repeater_Demod</w:t>
      </w:r>
    </w:p>
    <w:p w14:paraId="4312E92F"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14:paraId="47887874" w14:textId="77777777" w:rsidR="00765685" w:rsidRDefault="00765685" w:rsidP="00765685">
      <w:pPr>
        <w:rPr>
          <w:rFonts w:ascii="Arial" w:hAnsi="Arial" w:cs="Arial"/>
          <w:b/>
        </w:rPr>
      </w:pPr>
      <w:r>
        <w:rPr>
          <w:rFonts w:ascii="Arial" w:hAnsi="Arial" w:cs="Arial"/>
          <w:b/>
        </w:rPr>
        <w:t xml:space="preserve">Abstract: </w:t>
      </w:r>
    </w:p>
    <w:p w14:paraId="5981E5D0" w14:textId="77777777" w:rsidR="00765685" w:rsidRDefault="00765685" w:rsidP="00765685">
      <w:r>
        <w:t>[109][300] BDaT Session AI 8.28.6</w:t>
      </w:r>
    </w:p>
    <w:p w14:paraId="675A3713"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AFFBDEE" w14:textId="77777777" w:rsidR="00765685" w:rsidRDefault="00765685" w:rsidP="00765685">
      <w:pPr>
        <w:rPr>
          <w:b/>
          <w:u w:val="single"/>
          <w:lang w:val="en-US" w:eastAsia="zh-CN"/>
        </w:rPr>
      </w:pPr>
      <w:r>
        <w:rPr>
          <w:b/>
          <w:u w:val="single"/>
        </w:rPr>
        <w:t>Issue 1-1</w:t>
      </w:r>
      <w:r>
        <w:rPr>
          <w:rFonts w:hint="eastAsia"/>
          <w:b/>
          <w:u w:val="single"/>
          <w:lang w:val="en-US" w:eastAsia="zh-CN"/>
        </w:rPr>
        <w:t>-1</w:t>
      </w:r>
      <w:r>
        <w:rPr>
          <w:b/>
          <w:u w:val="single"/>
        </w:rPr>
        <w:t xml:space="preserve">: </w:t>
      </w:r>
      <w:r>
        <w:rPr>
          <w:rFonts w:hint="eastAsia"/>
          <w:b/>
          <w:u w:val="single"/>
          <w:lang w:val="en-US" w:eastAsia="zh-CN"/>
        </w:rPr>
        <w:t>FRCs for NCR-MT PDSCH FR1 requirements</w:t>
      </w:r>
    </w:p>
    <w:p w14:paraId="102607C4" w14:textId="77777777" w:rsidR="00765685" w:rsidRPr="00A67038" w:rsidRDefault="00765685" w:rsidP="00765685">
      <w:pPr>
        <w:pStyle w:val="ListParagraph"/>
        <w:numPr>
          <w:ilvl w:val="1"/>
          <w:numId w:val="8"/>
        </w:numPr>
        <w:ind w:left="1440"/>
        <w:rPr>
          <w:highlight w:val="green"/>
        </w:rPr>
      </w:pPr>
      <w:r w:rsidRPr="00A67038">
        <w:rPr>
          <w:highlight w:val="green"/>
        </w:rPr>
        <w:t xml:space="preserve">Option 1: </w:t>
      </w:r>
      <w:r w:rsidRPr="00A67038">
        <w:rPr>
          <w:rFonts w:hint="eastAsia"/>
          <w:highlight w:val="green"/>
        </w:rPr>
        <w:t xml:space="preserve"> (ZTE, HW, Ericsson, Nokia)</w:t>
      </w: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8"/>
        <w:gridCol w:w="929"/>
        <w:gridCol w:w="1343"/>
        <w:gridCol w:w="1343"/>
        <w:gridCol w:w="1343"/>
        <w:gridCol w:w="1341"/>
      </w:tblGrid>
      <w:tr w:rsidR="00765685" w14:paraId="676C1107" w14:textId="77777777" w:rsidTr="003B18DE">
        <w:trPr>
          <w:jc w:val="center"/>
        </w:trPr>
        <w:tc>
          <w:tcPr>
            <w:tcW w:w="1862" w:type="pct"/>
            <w:tcBorders>
              <w:top w:val="single" w:sz="4" w:space="0" w:color="auto"/>
              <w:left w:val="single" w:sz="4" w:space="0" w:color="auto"/>
              <w:bottom w:val="single" w:sz="4" w:space="0" w:color="auto"/>
              <w:right w:val="single" w:sz="4" w:space="0" w:color="auto"/>
            </w:tcBorders>
            <w:vAlign w:val="center"/>
          </w:tcPr>
          <w:p w14:paraId="1E049570" w14:textId="77777777" w:rsidR="00765685" w:rsidRDefault="00765685" w:rsidP="003B18DE">
            <w:pPr>
              <w:keepNext/>
              <w:keepLines/>
              <w:spacing w:after="0" w:line="259" w:lineRule="auto"/>
              <w:jc w:val="center"/>
              <w:rPr>
                <w:rFonts w:ascii="Arial" w:eastAsia="Times New Roman" w:hAnsi="Arial"/>
                <w:b/>
                <w:sz w:val="18"/>
                <w:szCs w:val="22"/>
                <w:lang w:eastAsia="en-GB"/>
              </w:rPr>
            </w:pPr>
            <w:r>
              <w:rPr>
                <w:rFonts w:ascii="Arial" w:eastAsia="Times New Roman" w:hAnsi="Arial"/>
                <w:b/>
                <w:sz w:val="18"/>
                <w:szCs w:val="22"/>
                <w:lang w:val="en-US" w:eastAsia="en-GB"/>
              </w:rPr>
              <w:t>Parameter</w:t>
            </w:r>
          </w:p>
        </w:tc>
        <w:tc>
          <w:tcPr>
            <w:tcW w:w="463" w:type="pct"/>
            <w:tcBorders>
              <w:top w:val="single" w:sz="4" w:space="0" w:color="auto"/>
              <w:left w:val="single" w:sz="4" w:space="0" w:color="auto"/>
              <w:bottom w:val="single" w:sz="4" w:space="0" w:color="auto"/>
              <w:right w:val="single" w:sz="4" w:space="0" w:color="auto"/>
            </w:tcBorders>
            <w:vAlign w:val="center"/>
          </w:tcPr>
          <w:p w14:paraId="30E5BC1C" w14:textId="77777777" w:rsidR="00765685" w:rsidRDefault="00765685" w:rsidP="003B18DE">
            <w:pPr>
              <w:keepNext/>
              <w:keepLines/>
              <w:spacing w:after="0" w:line="259" w:lineRule="auto"/>
              <w:jc w:val="center"/>
              <w:rPr>
                <w:rFonts w:ascii="Arial" w:eastAsia="Times New Roman" w:hAnsi="Arial"/>
                <w:b/>
                <w:sz w:val="18"/>
                <w:szCs w:val="22"/>
                <w:lang w:val="en-US" w:eastAsia="en-GB"/>
              </w:rPr>
            </w:pPr>
            <w:r>
              <w:rPr>
                <w:rFonts w:ascii="Arial" w:eastAsia="Times New Roman" w:hAnsi="Arial"/>
                <w:b/>
                <w:sz w:val="18"/>
                <w:szCs w:val="22"/>
                <w:lang w:val="en-US" w:eastAsia="en-GB"/>
              </w:rPr>
              <w:t>Unit</w:t>
            </w:r>
          </w:p>
        </w:tc>
        <w:tc>
          <w:tcPr>
            <w:tcW w:w="669" w:type="pct"/>
            <w:tcBorders>
              <w:top w:val="single" w:sz="4" w:space="0" w:color="auto"/>
              <w:left w:val="single" w:sz="4" w:space="0" w:color="auto"/>
              <w:bottom w:val="single" w:sz="4" w:space="0" w:color="auto"/>
              <w:right w:val="single" w:sz="4" w:space="0" w:color="auto"/>
            </w:tcBorders>
            <w:vAlign w:val="center"/>
          </w:tcPr>
          <w:p w14:paraId="786E5084" w14:textId="77777777" w:rsidR="00765685" w:rsidRDefault="00765685" w:rsidP="003B18DE">
            <w:pPr>
              <w:keepNext/>
              <w:keepLines/>
              <w:spacing w:after="0" w:line="259" w:lineRule="auto"/>
              <w:jc w:val="center"/>
              <w:rPr>
                <w:rFonts w:ascii="Arial" w:eastAsia="DengXian" w:hAnsi="Arial"/>
                <w:b/>
                <w:sz w:val="18"/>
                <w:szCs w:val="22"/>
                <w:lang w:val="en-US" w:eastAsia="zh-CN"/>
              </w:rPr>
            </w:pPr>
            <w:r>
              <w:rPr>
                <w:rFonts w:ascii="Arial" w:eastAsia="DengXian" w:hAnsi="Arial"/>
                <w:b/>
                <w:sz w:val="18"/>
                <w:szCs w:val="22"/>
                <w:lang w:val="en-US" w:eastAsia="zh-CN"/>
              </w:rPr>
              <w:t>Case 1/2</w:t>
            </w:r>
          </w:p>
        </w:tc>
        <w:tc>
          <w:tcPr>
            <w:tcW w:w="669" w:type="pct"/>
            <w:tcBorders>
              <w:top w:val="single" w:sz="4" w:space="0" w:color="auto"/>
              <w:left w:val="single" w:sz="4" w:space="0" w:color="auto"/>
              <w:bottom w:val="single" w:sz="4" w:space="0" w:color="auto"/>
              <w:right w:val="single" w:sz="4" w:space="0" w:color="auto"/>
            </w:tcBorders>
          </w:tcPr>
          <w:p w14:paraId="3B13C9B2" w14:textId="77777777" w:rsidR="00765685" w:rsidRDefault="00765685" w:rsidP="003B18DE">
            <w:pPr>
              <w:keepNext/>
              <w:keepLines/>
              <w:spacing w:after="0" w:line="259" w:lineRule="auto"/>
              <w:jc w:val="center"/>
              <w:rPr>
                <w:rFonts w:ascii="Arial" w:eastAsia="DengXian" w:hAnsi="Arial"/>
                <w:b/>
                <w:sz w:val="18"/>
                <w:szCs w:val="22"/>
                <w:lang w:val="en-US" w:eastAsia="zh-CN"/>
              </w:rPr>
            </w:pPr>
            <w:r>
              <w:rPr>
                <w:rFonts w:ascii="Arial" w:eastAsia="DengXian" w:hAnsi="Arial"/>
                <w:b/>
                <w:sz w:val="18"/>
                <w:szCs w:val="22"/>
                <w:lang w:val="en-US" w:eastAsia="zh-CN"/>
              </w:rPr>
              <w:t>Case 3/4</w:t>
            </w:r>
          </w:p>
        </w:tc>
        <w:tc>
          <w:tcPr>
            <w:tcW w:w="669" w:type="pct"/>
            <w:tcBorders>
              <w:top w:val="single" w:sz="4" w:space="0" w:color="auto"/>
              <w:left w:val="single" w:sz="4" w:space="0" w:color="auto"/>
              <w:bottom w:val="single" w:sz="4" w:space="0" w:color="auto"/>
              <w:right w:val="single" w:sz="4" w:space="0" w:color="auto"/>
            </w:tcBorders>
          </w:tcPr>
          <w:p w14:paraId="012D8151" w14:textId="77777777" w:rsidR="00765685" w:rsidRDefault="00765685" w:rsidP="003B18DE">
            <w:pPr>
              <w:keepNext/>
              <w:keepLines/>
              <w:spacing w:after="0" w:line="259" w:lineRule="auto"/>
              <w:jc w:val="center"/>
              <w:rPr>
                <w:rFonts w:ascii="Arial" w:eastAsia="DengXian" w:hAnsi="Arial"/>
                <w:b/>
                <w:sz w:val="18"/>
                <w:szCs w:val="22"/>
                <w:lang w:val="en-US" w:eastAsia="zh-CN"/>
              </w:rPr>
            </w:pPr>
            <w:r>
              <w:rPr>
                <w:rFonts w:ascii="Arial" w:eastAsia="DengXian" w:hAnsi="Arial"/>
                <w:b/>
                <w:sz w:val="18"/>
                <w:szCs w:val="22"/>
                <w:lang w:val="en-US" w:eastAsia="zh-CN"/>
              </w:rPr>
              <w:t>Case 5/6</w:t>
            </w:r>
          </w:p>
        </w:tc>
        <w:tc>
          <w:tcPr>
            <w:tcW w:w="668" w:type="pct"/>
            <w:tcBorders>
              <w:top w:val="single" w:sz="4" w:space="0" w:color="auto"/>
              <w:left w:val="single" w:sz="4" w:space="0" w:color="auto"/>
              <w:bottom w:val="single" w:sz="4" w:space="0" w:color="auto"/>
              <w:right w:val="single" w:sz="4" w:space="0" w:color="auto"/>
            </w:tcBorders>
          </w:tcPr>
          <w:p w14:paraId="49C6B720" w14:textId="77777777" w:rsidR="00765685" w:rsidRDefault="00765685" w:rsidP="003B18DE">
            <w:pPr>
              <w:keepNext/>
              <w:keepLines/>
              <w:spacing w:after="0" w:line="259" w:lineRule="auto"/>
              <w:jc w:val="center"/>
              <w:rPr>
                <w:rFonts w:ascii="Arial" w:eastAsia="DengXian" w:hAnsi="Arial"/>
                <w:b/>
                <w:sz w:val="18"/>
                <w:szCs w:val="22"/>
                <w:lang w:val="en-US" w:eastAsia="zh-CN"/>
              </w:rPr>
            </w:pPr>
            <w:r>
              <w:rPr>
                <w:rFonts w:ascii="Arial" w:eastAsia="DengXian" w:hAnsi="Arial"/>
                <w:b/>
                <w:sz w:val="18"/>
                <w:szCs w:val="22"/>
                <w:lang w:val="en-US" w:eastAsia="zh-CN"/>
              </w:rPr>
              <w:t>Case 7/8</w:t>
            </w:r>
          </w:p>
        </w:tc>
      </w:tr>
      <w:tr w:rsidR="00765685" w14:paraId="03AA156D" w14:textId="77777777" w:rsidTr="003B18DE">
        <w:trPr>
          <w:jc w:val="center"/>
        </w:trPr>
        <w:tc>
          <w:tcPr>
            <w:tcW w:w="1862" w:type="pct"/>
            <w:tcBorders>
              <w:top w:val="single" w:sz="4" w:space="0" w:color="auto"/>
              <w:left w:val="single" w:sz="4" w:space="0" w:color="auto"/>
              <w:bottom w:val="single" w:sz="4" w:space="0" w:color="auto"/>
              <w:right w:val="single" w:sz="4" w:space="0" w:color="auto"/>
            </w:tcBorders>
            <w:vAlign w:val="center"/>
          </w:tcPr>
          <w:p w14:paraId="37D62D02"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Channel bandwidth</w:t>
            </w:r>
          </w:p>
        </w:tc>
        <w:tc>
          <w:tcPr>
            <w:tcW w:w="463" w:type="pct"/>
            <w:tcBorders>
              <w:top w:val="single" w:sz="4" w:space="0" w:color="auto"/>
              <w:left w:val="single" w:sz="4" w:space="0" w:color="auto"/>
              <w:bottom w:val="single" w:sz="4" w:space="0" w:color="auto"/>
              <w:right w:val="single" w:sz="4" w:space="0" w:color="auto"/>
            </w:tcBorders>
            <w:vAlign w:val="center"/>
          </w:tcPr>
          <w:p w14:paraId="2E897C0C"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MHz</w:t>
            </w:r>
          </w:p>
        </w:tc>
        <w:tc>
          <w:tcPr>
            <w:tcW w:w="669" w:type="pct"/>
            <w:tcBorders>
              <w:top w:val="single" w:sz="4" w:space="0" w:color="auto"/>
              <w:left w:val="single" w:sz="4" w:space="0" w:color="auto"/>
              <w:bottom w:val="single" w:sz="4" w:space="0" w:color="auto"/>
              <w:right w:val="single" w:sz="4" w:space="0" w:color="auto"/>
            </w:tcBorders>
            <w:vAlign w:val="center"/>
          </w:tcPr>
          <w:p w14:paraId="6B68956C"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10</w:t>
            </w:r>
          </w:p>
        </w:tc>
        <w:tc>
          <w:tcPr>
            <w:tcW w:w="669" w:type="pct"/>
            <w:tcBorders>
              <w:top w:val="single" w:sz="4" w:space="0" w:color="auto"/>
              <w:left w:val="single" w:sz="4" w:space="0" w:color="auto"/>
              <w:bottom w:val="single" w:sz="4" w:space="0" w:color="auto"/>
              <w:right w:val="single" w:sz="4" w:space="0" w:color="auto"/>
            </w:tcBorders>
            <w:vAlign w:val="center"/>
          </w:tcPr>
          <w:p w14:paraId="263951DD" w14:textId="77777777" w:rsidR="00765685" w:rsidRDefault="00765685" w:rsidP="003B18DE">
            <w:pPr>
              <w:keepNext/>
              <w:keepLines/>
              <w:spacing w:after="0" w:line="259" w:lineRule="auto"/>
              <w:jc w:val="center"/>
              <w:rPr>
                <w:rFonts w:ascii="Arial" w:eastAsia="DengXian" w:hAnsi="Arial"/>
                <w:sz w:val="18"/>
                <w:szCs w:val="22"/>
                <w:lang w:val="en-US" w:eastAsia="zh-CN"/>
              </w:rPr>
            </w:pPr>
            <w:r>
              <w:rPr>
                <w:rFonts w:ascii="Arial" w:eastAsia="Times New Roman" w:hAnsi="Arial"/>
                <w:sz w:val="18"/>
                <w:szCs w:val="22"/>
                <w:lang w:val="en-US" w:eastAsia="en-GB"/>
              </w:rPr>
              <w:t>10</w:t>
            </w:r>
          </w:p>
        </w:tc>
        <w:tc>
          <w:tcPr>
            <w:tcW w:w="669" w:type="pct"/>
            <w:tcBorders>
              <w:top w:val="single" w:sz="4" w:space="0" w:color="auto"/>
              <w:left w:val="single" w:sz="4" w:space="0" w:color="auto"/>
              <w:bottom w:val="single" w:sz="4" w:space="0" w:color="auto"/>
              <w:right w:val="single" w:sz="4" w:space="0" w:color="auto"/>
            </w:tcBorders>
            <w:vAlign w:val="center"/>
          </w:tcPr>
          <w:p w14:paraId="0006480E"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40</w:t>
            </w:r>
          </w:p>
        </w:tc>
        <w:tc>
          <w:tcPr>
            <w:tcW w:w="668" w:type="pct"/>
            <w:tcBorders>
              <w:top w:val="single" w:sz="4" w:space="0" w:color="auto"/>
              <w:left w:val="single" w:sz="4" w:space="0" w:color="auto"/>
              <w:bottom w:val="single" w:sz="4" w:space="0" w:color="auto"/>
              <w:right w:val="single" w:sz="4" w:space="0" w:color="auto"/>
            </w:tcBorders>
            <w:vAlign w:val="center"/>
          </w:tcPr>
          <w:p w14:paraId="0C07007B"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40</w:t>
            </w:r>
          </w:p>
        </w:tc>
      </w:tr>
      <w:tr w:rsidR="00765685" w14:paraId="52646326" w14:textId="77777777" w:rsidTr="003B18DE">
        <w:trPr>
          <w:jc w:val="center"/>
        </w:trPr>
        <w:tc>
          <w:tcPr>
            <w:tcW w:w="1862" w:type="pct"/>
            <w:tcBorders>
              <w:top w:val="single" w:sz="4" w:space="0" w:color="auto"/>
              <w:left w:val="single" w:sz="4" w:space="0" w:color="auto"/>
              <w:bottom w:val="single" w:sz="4" w:space="0" w:color="auto"/>
              <w:right w:val="single" w:sz="4" w:space="0" w:color="auto"/>
            </w:tcBorders>
            <w:vAlign w:val="center"/>
          </w:tcPr>
          <w:p w14:paraId="2F04B435"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Subcarrier spacing</w:t>
            </w:r>
          </w:p>
        </w:tc>
        <w:tc>
          <w:tcPr>
            <w:tcW w:w="463" w:type="pct"/>
            <w:tcBorders>
              <w:top w:val="single" w:sz="4" w:space="0" w:color="auto"/>
              <w:left w:val="single" w:sz="4" w:space="0" w:color="auto"/>
              <w:bottom w:val="single" w:sz="4" w:space="0" w:color="auto"/>
              <w:right w:val="single" w:sz="4" w:space="0" w:color="auto"/>
            </w:tcBorders>
            <w:vAlign w:val="center"/>
          </w:tcPr>
          <w:p w14:paraId="62823315"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kHz</w:t>
            </w:r>
          </w:p>
        </w:tc>
        <w:tc>
          <w:tcPr>
            <w:tcW w:w="669" w:type="pct"/>
            <w:tcBorders>
              <w:top w:val="single" w:sz="4" w:space="0" w:color="auto"/>
              <w:left w:val="single" w:sz="4" w:space="0" w:color="auto"/>
              <w:bottom w:val="single" w:sz="4" w:space="0" w:color="auto"/>
              <w:right w:val="single" w:sz="4" w:space="0" w:color="auto"/>
            </w:tcBorders>
            <w:vAlign w:val="center"/>
          </w:tcPr>
          <w:p w14:paraId="37EE8E7C"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15</w:t>
            </w:r>
          </w:p>
        </w:tc>
        <w:tc>
          <w:tcPr>
            <w:tcW w:w="669" w:type="pct"/>
            <w:tcBorders>
              <w:top w:val="single" w:sz="4" w:space="0" w:color="auto"/>
              <w:left w:val="single" w:sz="4" w:space="0" w:color="auto"/>
              <w:bottom w:val="single" w:sz="4" w:space="0" w:color="auto"/>
              <w:right w:val="single" w:sz="4" w:space="0" w:color="auto"/>
            </w:tcBorders>
            <w:vAlign w:val="center"/>
          </w:tcPr>
          <w:p w14:paraId="55DD0D6D"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15</w:t>
            </w:r>
          </w:p>
        </w:tc>
        <w:tc>
          <w:tcPr>
            <w:tcW w:w="669" w:type="pct"/>
            <w:tcBorders>
              <w:top w:val="single" w:sz="4" w:space="0" w:color="auto"/>
              <w:left w:val="single" w:sz="4" w:space="0" w:color="auto"/>
              <w:bottom w:val="single" w:sz="4" w:space="0" w:color="auto"/>
              <w:right w:val="single" w:sz="4" w:space="0" w:color="auto"/>
            </w:tcBorders>
            <w:vAlign w:val="center"/>
          </w:tcPr>
          <w:p w14:paraId="1C58FB65"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30</w:t>
            </w:r>
          </w:p>
        </w:tc>
        <w:tc>
          <w:tcPr>
            <w:tcW w:w="668" w:type="pct"/>
            <w:tcBorders>
              <w:top w:val="single" w:sz="4" w:space="0" w:color="auto"/>
              <w:left w:val="single" w:sz="4" w:space="0" w:color="auto"/>
              <w:bottom w:val="single" w:sz="4" w:space="0" w:color="auto"/>
              <w:right w:val="single" w:sz="4" w:space="0" w:color="auto"/>
            </w:tcBorders>
            <w:vAlign w:val="center"/>
          </w:tcPr>
          <w:p w14:paraId="1CB121A4"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30</w:t>
            </w:r>
          </w:p>
        </w:tc>
      </w:tr>
      <w:tr w:rsidR="00765685" w14:paraId="009367A5" w14:textId="77777777" w:rsidTr="003B18DE">
        <w:trPr>
          <w:jc w:val="center"/>
        </w:trPr>
        <w:tc>
          <w:tcPr>
            <w:tcW w:w="1862" w:type="pct"/>
            <w:tcBorders>
              <w:top w:val="single" w:sz="4" w:space="0" w:color="auto"/>
              <w:left w:val="single" w:sz="4" w:space="0" w:color="auto"/>
              <w:bottom w:val="single" w:sz="4" w:space="0" w:color="auto"/>
              <w:right w:val="single" w:sz="4" w:space="0" w:color="auto"/>
            </w:tcBorders>
            <w:vAlign w:val="center"/>
          </w:tcPr>
          <w:p w14:paraId="703C8916"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Allocated resource blocks</w:t>
            </w:r>
          </w:p>
        </w:tc>
        <w:tc>
          <w:tcPr>
            <w:tcW w:w="463" w:type="pct"/>
            <w:tcBorders>
              <w:top w:val="single" w:sz="4" w:space="0" w:color="auto"/>
              <w:left w:val="single" w:sz="4" w:space="0" w:color="auto"/>
              <w:bottom w:val="single" w:sz="4" w:space="0" w:color="auto"/>
              <w:right w:val="single" w:sz="4" w:space="0" w:color="auto"/>
            </w:tcBorders>
            <w:vAlign w:val="center"/>
          </w:tcPr>
          <w:p w14:paraId="5D63FA7D"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PRBs</w:t>
            </w:r>
          </w:p>
        </w:tc>
        <w:tc>
          <w:tcPr>
            <w:tcW w:w="669" w:type="pct"/>
            <w:tcBorders>
              <w:top w:val="single" w:sz="4" w:space="0" w:color="auto"/>
              <w:left w:val="single" w:sz="4" w:space="0" w:color="auto"/>
              <w:bottom w:val="single" w:sz="4" w:space="0" w:color="auto"/>
              <w:right w:val="single" w:sz="4" w:space="0" w:color="auto"/>
            </w:tcBorders>
            <w:vAlign w:val="center"/>
          </w:tcPr>
          <w:p w14:paraId="5F8D8405"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52</w:t>
            </w:r>
          </w:p>
        </w:tc>
        <w:tc>
          <w:tcPr>
            <w:tcW w:w="669" w:type="pct"/>
            <w:tcBorders>
              <w:top w:val="single" w:sz="4" w:space="0" w:color="auto"/>
              <w:left w:val="single" w:sz="4" w:space="0" w:color="auto"/>
              <w:bottom w:val="single" w:sz="4" w:space="0" w:color="auto"/>
              <w:right w:val="single" w:sz="4" w:space="0" w:color="auto"/>
            </w:tcBorders>
            <w:vAlign w:val="center"/>
          </w:tcPr>
          <w:p w14:paraId="530EA243"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52</w:t>
            </w:r>
          </w:p>
        </w:tc>
        <w:tc>
          <w:tcPr>
            <w:tcW w:w="669" w:type="pct"/>
            <w:tcBorders>
              <w:top w:val="single" w:sz="4" w:space="0" w:color="auto"/>
              <w:left w:val="single" w:sz="4" w:space="0" w:color="auto"/>
              <w:bottom w:val="single" w:sz="4" w:space="0" w:color="auto"/>
              <w:right w:val="single" w:sz="4" w:space="0" w:color="auto"/>
            </w:tcBorders>
            <w:vAlign w:val="center"/>
          </w:tcPr>
          <w:p w14:paraId="7373B423"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106</w:t>
            </w:r>
          </w:p>
        </w:tc>
        <w:tc>
          <w:tcPr>
            <w:tcW w:w="668" w:type="pct"/>
            <w:tcBorders>
              <w:top w:val="single" w:sz="4" w:space="0" w:color="auto"/>
              <w:left w:val="single" w:sz="4" w:space="0" w:color="auto"/>
              <w:bottom w:val="single" w:sz="4" w:space="0" w:color="auto"/>
              <w:right w:val="single" w:sz="4" w:space="0" w:color="auto"/>
            </w:tcBorders>
            <w:vAlign w:val="center"/>
          </w:tcPr>
          <w:p w14:paraId="38D28DB7"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106</w:t>
            </w:r>
          </w:p>
        </w:tc>
      </w:tr>
      <w:tr w:rsidR="00765685" w14:paraId="3E8ED185" w14:textId="77777777" w:rsidTr="003B18DE">
        <w:trPr>
          <w:jc w:val="center"/>
        </w:trPr>
        <w:tc>
          <w:tcPr>
            <w:tcW w:w="1862" w:type="pct"/>
            <w:tcBorders>
              <w:top w:val="single" w:sz="4" w:space="0" w:color="auto"/>
              <w:left w:val="single" w:sz="4" w:space="0" w:color="auto"/>
              <w:bottom w:val="single" w:sz="4" w:space="0" w:color="auto"/>
              <w:right w:val="single" w:sz="4" w:space="0" w:color="auto"/>
            </w:tcBorders>
            <w:vAlign w:val="center"/>
          </w:tcPr>
          <w:p w14:paraId="31FBE754" w14:textId="77777777" w:rsidR="00765685" w:rsidRDefault="00765685" w:rsidP="003B18DE">
            <w:pPr>
              <w:keepNext/>
              <w:keepLines/>
              <w:spacing w:after="0" w:line="259" w:lineRule="auto"/>
              <w:jc w:val="center"/>
              <w:rPr>
                <w:rFonts w:ascii="Arial" w:eastAsia="Calibri" w:hAnsi="Arial"/>
                <w:sz w:val="18"/>
                <w:szCs w:val="22"/>
                <w:lang w:val="en-US" w:eastAsia="en-GB"/>
              </w:rPr>
            </w:pPr>
            <w:r>
              <w:rPr>
                <w:rFonts w:ascii="Arial" w:eastAsia="Calibri" w:hAnsi="Arial"/>
                <w:sz w:val="18"/>
                <w:szCs w:val="22"/>
                <w:lang w:val="en-US" w:eastAsia="en-GB"/>
              </w:rPr>
              <w:t>Number of consecutive PDSCH symbols</w:t>
            </w:r>
          </w:p>
        </w:tc>
        <w:tc>
          <w:tcPr>
            <w:tcW w:w="463" w:type="pct"/>
            <w:tcBorders>
              <w:top w:val="single" w:sz="4" w:space="0" w:color="auto"/>
              <w:left w:val="single" w:sz="4" w:space="0" w:color="auto"/>
              <w:bottom w:val="single" w:sz="4" w:space="0" w:color="auto"/>
              <w:right w:val="single" w:sz="4" w:space="0" w:color="auto"/>
            </w:tcBorders>
            <w:vAlign w:val="center"/>
          </w:tcPr>
          <w:p w14:paraId="27E658CF" w14:textId="77777777" w:rsidR="00765685" w:rsidRDefault="00765685" w:rsidP="003B18DE">
            <w:pPr>
              <w:keepNext/>
              <w:keepLines/>
              <w:spacing w:after="0" w:line="259" w:lineRule="auto"/>
              <w:jc w:val="center"/>
              <w:rPr>
                <w:rFonts w:ascii="Arial" w:eastAsia="Calibri" w:hAnsi="Arial"/>
                <w:sz w:val="18"/>
                <w:szCs w:val="22"/>
                <w:lang w:val="en-US" w:eastAsia="en-GB"/>
              </w:rPr>
            </w:pPr>
          </w:p>
        </w:tc>
        <w:tc>
          <w:tcPr>
            <w:tcW w:w="669" w:type="pct"/>
            <w:tcBorders>
              <w:top w:val="single" w:sz="4" w:space="0" w:color="auto"/>
              <w:left w:val="single" w:sz="4" w:space="0" w:color="auto"/>
              <w:bottom w:val="single" w:sz="4" w:space="0" w:color="auto"/>
              <w:right w:val="single" w:sz="4" w:space="0" w:color="auto"/>
            </w:tcBorders>
            <w:vAlign w:val="center"/>
          </w:tcPr>
          <w:p w14:paraId="4AE9D3A1" w14:textId="77777777" w:rsidR="00765685" w:rsidRDefault="00765685" w:rsidP="003B18DE">
            <w:pPr>
              <w:keepNext/>
              <w:keepLines/>
              <w:spacing w:after="0" w:line="259" w:lineRule="auto"/>
              <w:jc w:val="center"/>
              <w:rPr>
                <w:rFonts w:ascii="Arial" w:eastAsia="Calibri" w:hAnsi="Arial"/>
                <w:sz w:val="18"/>
                <w:szCs w:val="22"/>
                <w:lang w:val="en-US" w:eastAsia="en-GB"/>
              </w:rPr>
            </w:pPr>
            <w:r>
              <w:rPr>
                <w:rFonts w:ascii="Arial" w:eastAsia="Times New Roman" w:hAnsi="Arial"/>
                <w:sz w:val="18"/>
                <w:szCs w:val="22"/>
                <w:lang w:val="en-US" w:eastAsia="en-GB"/>
              </w:rPr>
              <w:t>12</w:t>
            </w:r>
          </w:p>
        </w:tc>
        <w:tc>
          <w:tcPr>
            <w:tcW w:w="669" w:type="pct"/>
            <w:tcBorders>
              <w:top w:val="single" w:sz="4" w:space="0" w:color="auto"/>
              <w:left w:val="single" w:sz="4" w:space="0" w:color="auto"/>
              <w:bottom w:val="single" w:sz="4" w:space="0" w:color="auto"/>
              <w:right w:val="single" w:sz="4" w:space="0" w:color="auto"/>
            </w:tcBorders>
            <w:vAlign w:val="center"/>
          </w:tcPr>
          <w:p w14:paraId="0768A231"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12</w:t>
            </w:r>
          </w:p>
        </w:tc>
        <w:tc>
          <w:tcPr>
            <w:tcW w:w="669" w:type="pct"/>
            <w:tcBorders>
              <w:top w:val="single" w:sz="4" w:space="0" w:color="auto"/>
              <w:left w:val="single" w:sz="4" w:space="0" w:color="auto"/>
              <w:bottom w:val="single" w:sz="4" w:space="0" w:color="auto"/>
              <w:right w:val="single" w:sz="4" w:space="0" w:color="auto"/>
            </w:tcBorders>
            <w:vAlign w:val="center"/>
          </w:tcPr>
          <w:p w14:paraId="5422F3BD"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12</w:t>
            </w:r>
          </w:p>
        </w:tc>
        <w:tc>
          <w:tcPr>
            <w:tcW w:w="668" w:type="pct"/>
            <w:tcBorders>
              <w:top w:val="single" w:sz="4" w:space="0" w:color="auto"/>
              <w:left w:val="single" w:sz="4" w:space="0" w:color="auto"/>
              <w:bottom w:val="single" w:sz="4" w:space="0" w:color="auto"/>
              <w:right w:val="single" w:sz="4" w:space="0" w:color="auto"/>
            </w:tcBorders>
            <w:vAlign w:val="center"/>
          </w:tcPr>
          <w:p w14:paraId="5BED6D81"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12</w:t>
            </w:r>
          </w:p>
        </w:tc>
      </w:tr>
      <w:tr w:rsidR="00765685" w14:paraId="224C981A" w14:textId="77777777" w:rsidTr="003B18DE">
        <w:trPr>
          <w:jc w:val="center"/>
        </w:trPr>
        <w:tc>
          <w:tcPr>
            <w:tcW w:w="1862" w:type="pct"/>
            <w:tcBorders>
              <w:top w:val="single" w:sz="4" w:space="0" w:color="auto"/>
              <w:left w:val="single" w:sz="4" w:space="0" w:color="auto"/>
              <w:bottom w:val="single" w:sz="4" w:space="0" w:color="auto"/>
              <w:right w:val="single" w:sz="4" w:space="0" w:color="auto"/>
            </w:tcBorders>
            <w:vAlign w:val="center"/>
          </w:tcPr>
          <w:p w14:paraId="0808A520"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MCS table</w:t>
            </w:r>
          </w:p>
        </w:tc>
        <w:tc>
          <w:tcPr>
            <w:tcW w:w="463" w:type="pct"/>
            <w:tcBorders>
              <w:top w:val="single" w:sz="4" w:space="0" w:color="auto"/>
              <w:left w:val="single" w:sz="4" w:space="0" w:color="auto"/>
              <w:bottom w:val="single" w:sz="4" w:space="0" w:color="auto"/>
              <w:right w:val="single" w:sz="4" w:space="0" w:color="auto"/>
            </w:tcBorders>
            <w:vAlign w:val="center"/>
          </w:tcPr>
          <w:p w14:paraId="4EB36CE1" w14:textId="77777777" w:rsidR="00765685" w:rsidRDefault="00765685" w:rsidP="003B18DE">
            <w:pPr>
              <w:keepNext/>
              <w:keepLines/>
              <w:spacing w:after="0" w:line="259" w:lineRule="auto"/>
              <w:jc w:val="center"/>
              <w:rPr>
                <w:rFonts w:ascii="Arial" w:eastAsia="Times New Roman" w:hAnsi="Arial"/>
                <w:sz w:val="18"/>
                <w:szCs w:val="22"/>
                <w:lang w:val="en-US" w:eastAsia="en-GB"/>
              </w:rPr>
            </w:pPr>
          </w:p>
        </w:tc>
        <w:tc>
          <w:tcPr>
            <w:tcW w:w="669" w:type="pct"/>
            <w:tcBorders>
              <w:top w:val="single" w:sz="4" w:space="0" w:color="auto"/>
              <w:left w:val="single" w:sz="4" w:space="0" w:color="auto"/>
              <w:bottom w:val="single" w:sz="4" w:space="0" w:color="auto"/>
              <w:right w:val="single" w:sz="4" w:space="0" w:color="auto"/>
            </w:tcBorders>
            <w:vAlign w:val="center"/>
          </w:tcPr>
          <w:p w14:paraId="5464CCAD"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64QAM</w:t>
            </w:r>
          </w:p>
        </w:tc>
        <w:tc>
          <w:tcPr>
            <w:tcW w:w="669" w:type="pct"/>
            <w:tcBorders>
              <w:top w:val="single" w:sz="4" w:space="0" w:color="auto"/>
              <w:left w:val="single" w:sz="4" w:space="0" w:color="auto"/>
              <w:bottom w:val="single" w:sz="4" w:space="0" w:color="auto"/>
              <w:right w:val="single" w:sz="4" w:space="0" w:color="auto"/>
            </w:tcBorders>
            <w:vAlign w:val="center"/>
          </w:tcPr>
          <w:p w14:paraId="3A0CF9FD"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64QAM</w:t>
            </w:r>
          </w:p>
        </w:tc>
        <w:tc>
          <w:tcPr>
            <w:tcW w:w="669" w:type="pct"/>
            <w:tcBorders>
              <w:top w:val="single" w:sz="4" w:space="0" w:color="auto"/>
              <w:left w:val="single" w:sz="4" w:space="0" w:color="auto"/>
              <w:bottom w:val="single" w:sz="4" w:space="0" w:color="auto"/>
              <w:right w:val="single" w:sz="4" w:space="0" w:color="auto"/>
            </w:tcBorders>
            <w:vAlign w:val="center"/>
          </w:tcPr>
          <w:p w14:paraId="1EDF4364"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64QAM</w:t>
            </w:r>
          </w:p>
        </w:tc>
        <w:tc>
          <w:tcPr>
            <w:tcW w:w="668" w:type="pct"/>
            <w:tcBorders>
              <w:top w:val="single" w:sz="4" w:space="0" w:color="auto"/>
              <w:left w:val="single" w:sz="4" w:space="0" w:color="auto"/>
              <w:bottom w:val="single" w:sz="4" w:space="0" w:color="auto"/>
              <w:right w:val="single" w:sz="4" w:space="0" w:color="auto"/>
            </w:tcBorders>
            <w:vAlign w:val="center"/>
          </w:tcPr>
          <w:p w14:paraId="76291D0E"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64QAM</w:t>
            </w:r>
          </w:p>
        </w:tc>
      </w:tr>
      <w:tr w:rsidR="00765685" w14:paraId="7750E4D3" w14:textId="77777777" w:rsidTr="003B18DE">
        <w:trPr>
          <w:jc w:val="center"/>
        </w:trPr>
        <w:tc>
          <w:tcPr>
            <w:tcW w:w="1862" w:type="pct"/>
            <w:tcBorders>
              <w:top w:val="single" w:sz="4" w:space="0" w:color="auto"/>
              <w:left w:val="single" w:sz="4" w:space="0" w:color="auto"/>
              <w:bottom w:val="single" w:sz="4" w:space="0" w:color="auto"/>
              <w:right w:val="single" w:sz="4" w:space="0" w:color="auto"/>
            </w:tcBorders>
            <w:vAlign w:val="center"/>
          </w:tcPr>
          <w:p w14:paraId="6F73D437"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MCS index</w:t>
            </w:r>
          </w:p>
        </w:tc>
        <w:tc>
          <w:tcPr>
            <w:tcW w:w="463" w:type="pct"/>
            <w:tcBorders>
              <w:top w:val="single" w:sz="4" w:space="0" w:color="auto"/>
              <w:left w:val="single" w:sz="4" w:space="0" w:color="auto"/>
              <w:bottom w:val="single" w:sz="4" w:space="0" w:color="auto"/>
              <w:right w:val="single" w:sz="4" w:space="0" w:color="auto"/>
            </w:tcBorders>
            <w:vAlign w:val="center"/>
          </w:tcPr>
          <w:p w14:paraId="49A139B7" w14:textId="77777777" w:rsidR="00765685" w:rsidRDefault="00765685" w:rsidP="003B18DE">
            <w:pPr>
              <w:keepNext/>
              <w:keepLines/>
              <w:spacing w:after="0" w:line="259" w:lineRule="auto"/>
              <w:jc w:val="center"/>
              <w:rPr>
                <w:rFonts w:ascii="Arial" w:eastAsia="Times New Roman" w:hAnsi="Arial"/>
                <w:sz w:val="18"/>
                <w:szCs w:val="22"/>
                <w:lang w:val="en-US" w:eastAsia="en-GB"/>
              </w:rPr>
            </w:pPr>
          </w:p>
        </w:tc>
        <w:tc>
          <w:tcPr>
            <w:tcW w:w="669" w:type="pct"/>
            <w:tcBorders>
              <w:top w:val="single" w:sz="4" w:space="0" w:color="auto"/>
              <w:left w:val="single" w:sz="4" w:space="0" w:color="auto"/>
              <w:bottom w:val="single" w:sz="4" w:space="0" w:color="auto"/>
              <w:right w:val="single" w:sz="4" w:space="0" w:color="auto"/>
            </w:tcBorders>
            <w:vAlign w:val="center"/>
          </w:tcPr>
          <w:p w14:paraId="49300582"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4</w:t>
            </w:r>
          </w:p>
        </w:tc>
        <w:tc>
          <w:tcPr>
            <w:tcW w:w="669" w:type="pct"/>
            <w:tcBorders>
              <w:top w:val="single" w:sz="4" w:space="0" w:color="auto"/>
              <w:left w:val="single" w:sz="4" w:space="0" w:color="auto"/>
              <w:bottom w:val="single" w:sz="4" w:space="0" w:color="auto"/>
              <w:right w:val="single" w:sz="4" w:space="0" w:color="auto"/>
            </w:tcBorders>
            <w:vAlign w:val="center"/>
          </w:tcPr>
          <w:p w14:paraId="525038DF"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13</w:t>
            </w:r>
          </w:p>
        </w:tc>
        <w:tc>
          <w:tcPr>
            <w:tcW w:w="669" w:type="pct"/>
            <w:tcBorders>
              <w:top w:val="single" w:sz="4" w:space="0" w:color="auto"/>
              <w:left w:val="single" w:sz="4" w:space="0" w:color="auto"/>
              <w:bottom w:val="single" w:sz="4" w:space="0" w:color="auto"/>
              <w:right w:val="single" w:sz="4" w:space="0" w:color="auto"/>
            </w:tcBorders>
            <w:vAlign w:val="center"/>
          </w:tcPr>
          <w:p w14:paraId="6AA2AB62"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4</w:t>
            </w:r>
          </w:p>
        </w:tc>
        <w:tc>
          <w:tcPr>
            <w:tcW w:w="668" w:type="pct"/>
            <w:tcBorders>
              <w:top w:val="single" w:sz="4" w:space="0" w:color="auto"/>
              <w:left w:val="single" w:sz="4" w:space="0" w:color="auto"/>
              <w:bottom w:val="single" w:sz="4" w:space="0" w:color="auto"/>
              <w:right w:val="single" w:sz="4" w:space="0" w:color="auto"/>
            </w:tcBorders>
            <w:vAlign w:val="center"/>
          </w:tcPr>
          <w:p w14:paraId="7D95CFC6"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13</w:t>
            </w:r>
          </w:p>
        </w:tc>
      </w:tr>
      <w:tr w:rsidR="00765685" w14:paraId="2E3129C8" w14:textId="77777777" w:rsidTr="003B18DE">
        <w:trPr>
          <w:jc w:val="center"/>
        </w:trPr>
        <w:tc>
          <w:tcPr>
            <w:tcW w:w="1862" w:type="pct"/>
            <w:tcBorders>
              <w:top w:val="single" w:sz="4" w:space="0" w:color="auto"/>
              <w:left w:val="single" w:sz="4" w:space="0" w:color="auto"/>
              <w:bottom w:val="single" w:sz="4" w:space="0" w:color="auto"/>
              <w:right w:val="single" w:sz="4" w:space="0" w:color="auto"/>
            </w:tcBorders>
            <w:vAlign w:val="center"/>
          </w:tcPr>
          <w:p w14:paraId="75676344"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Modulation</w:t>
            </w:r>
          </w:p>
        </w:tc>
        <w:tc>
          <w:tcPr>
            <w:tcW w:w="463" w:type="pct"/>
            <w:tcBorders>
              <w:top w:val="single" w:sz="4" w:space="0" w:color="auto"/>
              <w:left w:val="single" w:sz="4" w:space="0" w:color="auto"/>
              <w:bottom w:val="single" w:sz="4" w:space="0" w:color="auto"/>
              <w:right w:val="single" w:sz="4" w:space="0" w:color="auto"/>
            </w:tcBorders>
            <w:vAlign w:val="center"/>
          </w:tcPr>
          <w:p w14:paraId="1A582835" w14:textId="77777777" w:rsidR="00765685" w:rsidRDefault="00765685" w:rsidP="003B18DE">
            <w:pPr>
              <w:keepNext/>
              <w:keepLines/>
              <w:spacing w:after="0" w:line="259" w:lineRule="auto"/>
              <w:jc w:val="center"/>
              <w:rPr>
                <w:rFonts w:ascii="Arial" w:eastAsia="Times New Roman" w:hAnsi="Arial"/>
                <w:sz w:val="18"/>
                <w:szCs w:val="22"/>
                <w:lang w:val="en-US" w:eastAsia="en-GB"/>
              </w:rPr>
            </w:pPr>
          </w:p>
        </w:tc>
        <w:tc>
          <w:tcPr>
            <w:tcW w:w="669" w:type="pct"/>
            <w:tcBorders>
              <w:top w:val="single" w:sz="4" w:space="0" w:color="auto"/>
              <w:left w:val="single" w:sz="4" w:space="0" w:color="auto"/>
              <w:bottom w:val="single" w:sz="4" w:space="0" w:color="auto"/>
              <w:right w:val="single" w:sz="4" w:space="0" w:color="auto"/>
            </w:tcBorders>
            <w:vAlign w:val="center"/>
          </w:tcPr>
          <w:p w14:paraId="430B4083"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QPSK</w:t>
            </w:r>
          </w:p>
        </w:tc>
        <w:tc>
          <w:tcPr>
            <w:tcW w:w="669" w:type="pct"/>
            <w:tcBorders>
              <w:top w:val="single" w:sz="4" w:space="0" w:color="auto"/>
              <w:left w:val="single" w:sz="4" w:space="0" w:color="auto"/>
              <w:bottom w:val="single" w:sz="4" w:space="0" w:color="auto"/>
              <w:right w:val="single" w:sz="4" w:space="0" w:color="auto"/>
            </w:tcBorders>
            <w:vAlign w:val="center"/>
          </w:tcPr>
          <w:p w14:paraId="21B6B177"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16QAM</w:t>
            </w:r>
          </w:p>
        </w:tc>
        <w:tc>
          <w:tcPr>
            <w:tcW w:w="669" w:type="pct"/>
            <w:tcBorders>
              <w:top w:val="single" w:sz="4" w:space="0" w:color="auto"/>
              <w:left w:val="single" w:sz="4" w:space="0" w:color="auto"/>
              <w:bottom w:val="single" w:sz="4" w:space="0" w:color="auto"/>
              <w:right w:val="single" w:sz="4" w:space="0" w:color="auto"/>
            </w:tcBorders>
            <w:vAlign w:val="center"/>
          </w:tcPr>
          <w:p w14:paraId="78C2EDD4"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QPSK</w:t>
            </w:r>
          </w:p>
        </w:tc>
        <w:tc>
          <w:tcPr>
            <w:tcW w:w="668" w:type="pct"/>
            <w:tcBorders>
              <w:top w:val="single" w:sz="4" w:space="0" w:color="auto"/>
              <w:left w:val="single" w:sz="4" w:space="0" w:color="auto"/>
              <w:bottom w:val="single" w:sz="4" w:space="0" w:color="auto"/>
              <w:right w:val="single" w:sz="4" w:space="0" w:color="auto"/>
            </w:tcBorders>
            <w:vAlign w:val="center"/>
          </w:tcPr>
          <w:p w14:paraId="692AE8C8"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16QAM</w:t>
            </w:r>
          </w:p>
        </w:tc>
      </w:tr>
      <w:tr w:rsidR="00765685" w14:paraId="32225723" w14:textId="77777777" w:rsidTr="003B18DE">
        <w:trPr>
          <w:jc w:val="center"/>
        </w:trPr>
        <w:tc>
          <w:tcPr>
            <w:tcW w:w="1862" w:type="pct"/>
            <w:tcBorders>
              <w:top w:val="single" w:sz="4" w:space="0" w:color="auto"/>
              <w:left w:val="single" w:sz="4" w:space="0" w:color="auto"/>
              <w:bottom w:val="single" w:sz="4" w:space="0" w:color="auto"/>
              <w:right w:val="single" w:sz="4" w:space="0" w:color="auto"/>
            </w:tcBorders>
            <w:vAlign w:val="center"/>
          </w:tcPr>
          <w:p w14:paraId="2F1CB16D"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Target Coding Rate</w:t>
            </w:r>
          </w:p>
        </w:tc>
        <w:tc>
          <w:tcPr>
            <w:tcW w:w="463" w:type="pct"/>
            <w:tcBorders>
              <w:top w:val="single" w:sz="4" w:space="0" w:color="auto"/>
              <w:left w:val="single" w:sz="4" w:space="0" w:color="auto"/>
              <w:bottom w:val="single" w:sz="4" w:space="0" w:color="auto"/>
              <w:right w:val="single" w:sz="4" w:space="0" w:color="auto"/>
            </w:tcBorders>
            <w:vAlign w:val="center"/>
          </w:tcPr>
          <w:p w14:paraId="7ACF7F48" w14:textId="77777777" w:rsidR="00765685" w:rsidRDefault="00765685" w:rsidP="003B18DE">
            <w:pPr>
              <w:keepNext/>
              <w:keepLines/>
              <w:spacing w:after="0" w:line="259" w:lineRule="auto"/>
              <w:jc w:val="center"/>
              <w:rPr>
                <w:rFonts w:ascii="Arial" w:eastAsia="Times New Roman" w:hAnsi="Arial"/>
                <w:sz w:val="18"/>
                <w:szCs w:val="22"/>
                <w:lang w:val="en-US" w:eastAsia="en-GB"/>
              </w:rPr>
            </w:pPr>
          </w:p>
        </w:tc>
        <w:tc>
          <w:tcPr>
            <w:tcW w:w="669" w:type="pct"/>
            <w:tcBorders>
              <w:top w:val="single" w:sz="4" w:space="0" w:color="auto"/>
              <w:left w:val="single" w:sz="4" w:space="0" w:color="auto"/>
              <w:bottom w:val="single" w:sz="4" w:space="0" w:color="auto"/>
              <w:right w:val="single" w:sz="4" w:space="0" w:color="auto"/>
            </w:tcBorders>
            <w:vAlign w:val="center"/>
          </w:tcPr>
          <w:p w14:paraId="0552E173"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0.30</w:t>
            </w:r>
          </w:p>
        </w:tc>
        <w:tc>
          <w:tcPr>
            <w:tcW w:w="669" w:type="pct"/>
            <w:tcBorders>
              <w:top w:val="single" w:sz="4" w:space="0" w:color="auto"/>
              <w:left w:val="single" w:sz="4" w:space="0" w:color="auto"/>
              <w:bottom w:val="single" w:sz="4" w:space="0" w:color="auto"/>
              <w:right w:val="single" w:sz="4" w:space="0" w:color="auto"/>
            </w:tcBorders>
            <w:vAlign w:val="center"/>
          </w:tcPr>
          <w:p w14:paraId="579FA8A8"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0.48</w:t>
            </w:r>
          </w:p>
        </w:tc>
        <w:tc>
          <w:tcPr>
            <w:tcW w:w="669" w:type="pct"/>
            <w:tcBorders>
              <w:top w:val="single" w:sz="4" w:space="0" w:color="auto"/>
              <w:left w:val="single" w:sz="4" w:space="0" w:color="auto"/>
              <w:bottom w:val="single" w:sz="4" w:space="0" w:color="auto"/>
              <w:right w:val="single" w:sz="4" w:space="0" w:color="auto"/>
            </w:tcBorders>
            <w:vAlign w:val="center"/>
          </w:tcPr>
          <w:p w14:paraId="2316117F"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0.30</w:t>
            </w:r>
          </w:p>
        </w:tc>
        <w:tc>
          <w:tcPr>
            <w:tcW w:w="668" w:type="pct"/>
            <w:tcBorders>
              <w:top w:val="single" w:sz="4" w:space="0" w:color="auto"/>
              <w:left w:val="single" w:sz="4" w:space="0" w:color="auto"/>
              <w:bottom w:val="single" w:sz="4" w:space="0" w:color="auto"/>
              <w:right w:val="single" w:sz="4" w:space="0" w:color="auto"/>
            </w:tcBorders>
            <w:vAlign w:val="center"/>
          </w:tcPr>
          <w:p w14:paraId="20A9EE29"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0.48</w:t>
            </w:r>
          </w:p>
        </w:tc>
      </w:tr>
      <w:tr w:rsidR="00765685" w14:paraId="4199F45A" w14:textId="77777777" w:rsidTr="003B18DE">
        <w:trPr>
          <w:jc w:val="center"/>
        </w:trPr>
        <w:tc>
          <w:tcPr>
            <w:tcW w:w="1862" w:type="pct"/>
            <w:tcBorders>
              <w:top w:val="single" w:sz="4" w:space="0" w:color="auto"/>
              <w:left w:val="single" w:sz="4" w:space="0" w:color="auto"/>
              <w:bottom w:val="single" w:sz="4" w:space="0" w:color="auto"/>
              <w:right w:val="single" w:sz="4" w:space="0" w:color="auto"/>
            </w:tcBorders>
            <w:vAlign w:val="center"/>
          </w:tcPr>
          <w:p w14:paraId="6A75B50D"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Number of MIMO layers</w:t>
            </w:r>
          </w:p>
        </w:tc>
        <w:tc>
          <w:tcPr>
            <w:tcW w:w="463" w:type="pct"/>
            <w:tcBorders>
              <w:top w:val="single" w:sz="4" w:space="0" w:color="auto"/>
              <w:left w:val="single" w:sz="4" w:space="0" w:color="auto"/>
              <w:bottom w:val="single" w:sz="4" w:space="0" w:color="auto"/>
              <w:right w:val="single" w:sz="4" w:space="0" w:color="auto"/>
            </w:tcBorders>
            <w:vAlign w:val="center"/>
          </w:tcPr>
          <w:p w14:paraId="40AF9DAC" w14:textId="77777777" w:rsidR="00765685" w:rsidRDefault="00765685" w:rsidP="003B18DE">
            <w:pPr>
              <w:keepNext/>
              <w:keepLines/>
              <w:spacing w:after="0" w:line="259" w:lineRule="auto"/>
              <w:jc w:val="center"/>
              <w:rPr>
                <w:rFonts w:ascii="Arial" w:eastAsia="Times New Roman" w:hAnsi="Arial"/>
                <w:sz w:val="18"/>
                <w:szCs w:val="22"/>
                <w:lang w:val="en-US" w:eastAsia="en-GB"/>
              </w:rPr>
            </w:pPr>
          </w:p>
        </w:tc>
        <w:tc>
          <w:tcPr>
            <w:tcW w:w="669" w:type="pct"/>
            <w:tcBorders>
              <w:top w:val="single" w:sz="4" w:space="0" w:color="auto"/>
              <w:left w:val="single" w:sz="4" w:space="0" w:color="auto"/>
              <w:bottom w:val="single" w:sz="4" w:space="0" w:color="auto"/>
              <w:right w:val="single" w:sz="4" w:space="0" w:color="auto"/>
            </w:tcBorders>
            <w:vAlign w:val="center"/>
          </w:tcPr>
          <w:p w14:paraId="2C40A32E"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1</w:t>
            </w:r>
          </w:p>
        </w:tc>
        <w:tc>
          <w:tcPr>
            <w:tcW w:w="669" w:type="pct"/>
            <w:tcBorders>
              <w:top w:val="single" w:sz="4" w:space="0" w:color="auto"/>
              <w:left w:val="single" w:sz="4" w:space="0" w:color="auto"/>
              <w:bottom w:val="single" w:sz="4" w:space="0" w:color="auto"/>
              <w:right w:val="single" w:sz="4" w:space="0" w:color="auto"/>
            </w:tcBorders>
            <w:vAlign w:val="center"/>
          </w:tcPr>
          <w:p w14:paraId="46C0F16E"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1</w:t>
            </w:r>
          </w:p>
        </w:tc>
        <w:tc>
          <w:tcPr>
            <w:tcW w:w="669" w:type="pct"/>
            <w:tcBorders>
              <w:top w:val="single" w:sz="4" w:space="0" w:color="auto"/>
              <w:left w:val="single" w:sz="4" w:space="0" w:color="auto"/>
              <w:bottom w:val="single" w:sz="4" w:space="0" w:color="auto"/>
              <w:right w:val="single" w:sz="4" w:space="0" w:color="auto"/>
            </w:tcBorders>
            <w:vAlign w:val="center"/>
          </w:tcPr>
          <w:p w14:paraId="72FADB01"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1</w:t>
            </w:r>
          </w:p>
        </w:tc>
        <w:tc>
          <w:tcPr>
            <w:tcW w:w="668" w:type="pct"/>
            <w:tcBorders>
              <w:top w:val="single" w:sz="4" w:space="0" w:color="auto"/>
              <w:left w:val="single" w:sz="4" w:space="0" w:color="auto"/>
              <w:bottom w:val="single" w:sz="4" w:space="0" w:color="auto"/>
              <w:right w:val="single" w:sz="4" w:space="0" w:color="auto"/>
            </w:tcBorders>
            <w:vAlign w:val="center"/>
          </w:tcPr>
          <w:p w14:paraId="1CB0B199"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1</w:t>
            </w:r>
          </w:p>
        </w:tc>
      </w:tr>
      <w:tr w:rsidR="00765685" w14:paraId="4BB1D2EC" w14:textId="77777777" w:rsidTr="003B18DE">
        <w:trPr>
          <w:jc w:val="center"/>
        </w:trPr>
        <w:tc>
          <w:tcPr>
            <w:tcW w:w="1862" w:type="pct"/>
            <w:tcBorders>
              <w:top w:val="single" w:sz="4" w:space="0" w:color="auto"/>
              <w:left w:val="single" w:sz="4" w:space="0" w:color="auto"/>
              <w:bottom w:val="single" w:sz="4" w:space="0" w:color="auto"/>
              <w:right w:val="single" w:sz="4" w:space="0" w:color="auto"/>
            </w:tcBorders>
            <w:vAlign w:val="center"/>
          </w:tcPr>
          <w:p w14:paraId="4A3FFC42"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 xml:space="preserve">Number of DMRS </w:t>
            </w:r>
            <w:r>
              <w:rPr>
                <w:rFonts w:ascii="Arial" w:eastAsia="Times New Roman" w:hAnsi="Arial"/>
                <w:sz w:val="18"/>
                <w:szCs w:val="22"/>
                <w:lang w:val="en-US" w:eastAsia="zh-CN"/>
              </w:rPr>
              <w:t>REs</w:t>
            </w:r>
          </w:p>
        </w:tc>
        <w:tc>
          <w:tcPr>
            <w:tcW w:w="463" w:type="pct"/>
            <w:tcBorders>
              <w:top w:val="single" w:sz="4" w:space="0" w:color="auto"/>
              <w:left w:val="single" w:sz="4" w:space="0" w:color="auto"/>
              <w:bottom w:val="single" w:sz="4" w:space="0" w:color="auto"/>
              <w:right w:val="single" w:sz="4" w:space="0" w:color="auto"/>
            </w:tcBorders>
            <w:vAlign w:val="center"/>
          </w:tcPr>
          <w:p w14:paraId="13BD4878" w14:textId="77777777" w:rsidR="00765685" w:rsidRDefault="00765685" w:rsidP="003B18DE">
            <w:pPr>
              <w:keepNext/>
              <w:keepLines/>
              <w:spacing w:after="0" w:line="259" w:lineRule="auto"/>
              <w:jc w:val="center"/>
              <w:rPr>
                <w:rFonts w:ascii="Arial" w:eastAsia="Times New Roman" w:hAnsi="Arial"/>
                <w:sz w:val="18"/>
                <w:szCs w:val="22"/>
                <w:lang w:val="en-US" w:eastAsia="en-GB"/>
              </w:rPr>
            </w:pPr>
          </w:p>
        </w:tc>
        <w:tc>
          <w:tcPr>
            <w:tcW w:w="669" w:type="pct"/>
            <w:tcBorders>
              <w:top w:val="single" w:sz="4" w:space="0" w:color="auto"/>
              <w:left w:val="single" w:sz="4" w:space="0" w:color="auto"/>
              <w:bottom w:val="single" w:sz="4" w:space="0" w:color="auto"/>
              <w:right w:val="single" w:sz="4" w:space="0" w:color="auto"/>
            </w:tcBorders>
            <w:vAlign w:val="center"/>
          </w:tcPr>
          <w:p w14:paraId="5F91EAED"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12</w:t>
            </w:r>
          </w:p>
        </w:tc>
        <w:tc>
          <w:tcPr>
            <w:tcW w:w="669" w:type="pct"/>
            <w:tcBorders>
              <w:top w:val="single" w:sz="4" w:space="0" w:color="auto"/>
              <w:left w:val="single" w:sz="4" w:space="0" w:color="auto"/>
              <w:bottom w:val="single" w:sz="4" w:space="0" w:color="auto"/>
              <w:right w:val="single" w:sz="4" w:space="0" w:color="auto"/>
            </w:tcBorders>
            <w:vAlign w:val="center"/>
          </w:tcPr>
          <w:p w14:paraId="7BEE5CF0"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12</w:t>
            </w:r>
          </w:p>
        </w:tc>
        <w:tc>
          <w:tcPr>
            <w:tcW w:w="669" w:type="pct"/>
            <w:tcBorders>
              <w:top w:val="single" w:sz="4" w:space="0" w:color="auto"/>
              <w:left w:val="single" w:sz="4" w:space="0" w:color="auto"/>
              <w:bottom w:val="single" w:sz="4" w:space="0" w:color="auto"/>
              <w:right w:val="single" w:sz="4" w:space="0" w:color="auto"/>
            </w:tcBorders>
            <w:vAlign w:val="center"/>
          </w:tcPr>
          <w:p w14:paraId="02705109"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12</w:t>
            </w:r>
          </w:p>
        </w:tc>
        <w:tc>
          <w:tcPr>
            <w:tcW w:w="668" w:type="pct"/>
            <w:tcBorders>
              <w:top w:val="single" w:sz="4" w:space="0" w:color="auto"/>
              <w:left w:val="single" w:sz="4" w:space="0" w:color="auto"/>
              <w:bottom w:val="single" w:sz="4" w:space="0" w:color="auto"/>
              <w:right w:val="single" w:sz="4" w:space="0" w:color="auto"/>
            </w:tcBorders>
            <w:vAlign w:val="center"/>
          </w:tcPr>
          <w:p w14:paraId="29E184D6"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12</w:t>
            </w:r>
          </w:p>
        </w:tc>
      </w:tr>
      <w:tr w:rsidR="00765685" w14:paraId="2E309E6A" w14:textId="77777777" w:rsidTr="003B18DE">
        <w:trPr>
          <w:jc w:val="center"/>
        </w:trPr>
        <w:tc>
          <w:tcPr>
            <w:tcW w:w="1862" w:type="pct"/>
            <w:tcBorders>
              <w:top w:val="single" w:sz="4" w:space="0" w:color="auto"/>
              <w:left w:val="single" w:sz="4" w:space="0" w:color="auto"/>
              <w:bottom w:val="single" w:sz="4" w:space="0" w:color="auto"/>
              <w:right w:val="single" w:sz="4" w:space="0" w:color="auto"/>
            </w:tcBorders>
            <w:vAlign w:val="center"/>
          </w:tcPr>
          <w:p w14:paraId="7FF575A8"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Overhead for TBS determination</w:t>
            </w:r>
          </w:p>
        </w:tc>
        <w:tc>
          <w:tcPr>
            <w:tcW w:w="463" w:type="pct"/>
            <w:tcBorders>
              <w:top w:val="single" w:sz="4" w:space="0" w:color="auto"/>
              <w:left w:val="single" w:sz="4" w:space="0" w:color="auto"/>
              <w:bottom w:val="single" w:sz="4" w:space="0" w:color="auto"/>
              <w:right w:val="single" w:sz="4" w:space="0" w:color="auto"/>
            </w:tcBorders>
            <w:vAlign w:val="center"/>
          </w:tcPr>
          <w:p w14:paraId="06AFAAA4" w14:textId="77777777" w:rsidR="00765685" w:rsidRDefault="00765685" w:rsidP="003B18DE">
            <w:pPr>
              <w:keepNext/>
              <w:keepLines/>
              <w:spacing w:after="0" w:line="259" w:lineRule="auto"/>
              <w:jc w:val="center"/>
              <w:rPr>
                <w:rFonts w:ascii="Arial" w:eastAsia="Times New Roman" w:hAnsi="Arial"/>
                <w:sz w:val="18"/>
                <w:szCs w:val="22"/>
                <w:lang w:val="en-US" w:eastAsia="en-GB"/>
              </w:rPr>
            </w:pPr>
          </w:p>
        </w:tc>
        <w:tc>
          <w:tcPr>
            <w:tcW w:w="669" w:type="pct"/>
            <w:tcBorders>
              <w:top w:val="single" w:sz="4" w:space="0" w:color="auto"/>
              <w:left w:val="single" w:sz="4" w:space="0" w:color="auto"/>
              <w:bottom w:val="single" w:sz="4" w:space="0" w:color="auto"/>
              <w:right w:val="single" w:sz="4" w:space="0" w:color="auto"/>
            </w:tcBorders>
            <w:vAlign w:val="center"/>
          </w:tcPr>
          <w:p w14:paraId="1C320BC1"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0</w:t>
            </w:r>
          </w:p>
        </w:tc>
        <w:tc>
          <w:tcPr>
            <w:tcW w:w="669" w:type="pct"/>
            <w:tcBorders>
              <w:top w:val="single" w:sz="4" w:space="0" w:color="auto"/>
              <w:left w:val="single" w:sz="4" w:space="0" w:color="auto"/>
              <w:bottom w:val="single" w:sz="4" w:space="0" w:color="auto"/>
              <w:right w:val="single" w:sz="4" w:space="0" w:color="auto"/>
            </w:tcBorders>
            <w:vAlign w:val="center"/>
          </w:tcPr>
          <w:p w14:paraId="46F9AB1A"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0</w:t>
            </w:r>
          </w:p>
        </w:tc>
        <w:tc>
          <w:tcPr>
            <w:tcW w:w="669" w:type="pct"/>
            <w:tcBorders>
              <w:top w:val="single" w:sz="4" w:space="0" w:color="auto"/>
              <w:left w:val="single" w:sz="4" w:space="0" w:color="auto"/>
              <w:bottom w:val="single" w:sz="4" w:space="0" w:color="auto"/>
              <w:right w:val="single" w:sz="4" w:space="0" w:color="auto"/>
            </w:tcBorders>
            <w:vAlign w:val="center"/>
          </w:tcPr>
          <w:p w14:paraId="7325E2ED"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0</w:t>
            </w:r>
          </w:p>
        </w:tc>
        <w:tc>
          <w:tcPr>
            <w:tcW w:w="668" w:type="pct"/>
            <w:tcBorders>
              <w:top w:val="single" w:sz="4" w:space="0" w:color="auto"/>
              <w:left w:val="single" w:sz="4" w:space="0" w:color="auto"/>
              <w:bottom w:val="single" w:sz="4" w:space="0" w:color="auto"/>
              <w:right w:val="single" w:sz="4" w:space="0" w:color="auto"/>
            </w:tcBorders>
            <w:vAlign w:val="center"/>
          </w:tcPr>
          <w:p w14:paraId="0F7FA02D"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0</w:t>
            </w:r>
          </w:p>
        </w:tc>
      </w:tr>
      <w:tr w:rsidR="00765685" w14:paraId="05FC25D7" w14:textId="77777777" w:rsidTr="003B18DE">
        <w:trPr>
          <w:jc w:val="center"/>
        </w:trPr>
        <w:tc>
          <w:tcPr>
            <w:tcW w:w="1862" w:type="pct"/>
            <w:tcBorders>
              <w:top w:val="single" w:sz="4" w:space="0" w:color="auto"/>
              <w:left w:val="single" w:sz="4" w:space="0" w:color="auto"/>
              <w:bottom w:val="single" w:sz="4" w:space="0" w:color="auto"/>
              <w:right w:val="single" w:sz="4" w:space="0" w:color="auto"/>
            </w:tcBorders>
            <w:vAlign w:val="center"/>
          </w:tcPr>
          <w:p w14:paraId="1A3A079A"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 xml:space="preserve">Information Bit Payload per Slot </w:t>
            </w:r>
          </w:p>
        </w:tc>
        <w:tc>
          <w:tcPr>
            <w:tcW w:w="463" w:type="pct"/>
            <w:tcBorders>
              <w:top w:val="single" w:sz="4" w:space="0" w:color="auto"/>
              <w:left w:val="single" w:sz="4" w:space="0" w:color="auto"/>
              <w:bottom w:val="single" w:sz="4" w:space="0" w:color="auto"/>
              <w:right w:val="single" w:sz="4" w:space="0" w:color="auto"/>
            </w:tcBorders>
            <w:vAlign w:val="center"/>
          </w:tcPr>
          <w:p w14:paraId="3F42502C" w14:textId="77777777" w:rsidR="00765685" w:rsidRDefault="00765685" w:rsidP="003B18DE">
            <w:pPr>
              <w:keepNext/>
              <w:keepLines/>
              <w:spacing w:after="0" w:line="259" w:lineRule="auto"/>
              <w:jc w:val="center"/>
              <w:rPr>
                <w:rFonts w:ascii="Arial" w:eastAsia="Times New Roman" w:hAnsi="Arial"/>
                <w:sz w:val="18"/>
                <w:szCs w:val="22"/>
                <w:lang w:val="en-US" w:eastAsia="en-GB"/>
              </w:rPr>
            </w:pPr>
          </w:p>
        </w:tc>
        <w:tc>
          <w:tcPr>
            <w:tcW w:w="669" w:type="pct"/>
            <w:tcBorders>
              <w:top w:val="single" w:sz="4" w:space="0" w:color="auto"/>
              <w:left w:val="single" w:sz="4" w:space="0" w:color="auto"/>
              <w:bottom w:val="single" w:sz="4" w:space="0" w:color="auto"/>
              <w:right w:val="single" w:sz="4" w:space="0" w:color="auto"/>
            </w:tcBorders>
            <w:vAlign w:val="center"/>
          </w:tcPr>
          <w:p w14:paraId="6E0A8EC9" w14:textId="77777777" w:rsidR="00765685" w:rsidRDefault="00765685" w:rsidP="003B18DE">
            <w:pPr>
              <w:keepNext/>
              <w:keepLines/>
              <w:spacing w:after="0" w:line="259" w:lineRule="auto"/>
              <w:jc w:val="center"/>
              <w:rPr>
                <w:rFonts w:ascii="Arial" w:eastAsia="DengXian" w:hAnsi="Arial"/>
                <w:sz w:val="18"/>
                <w:szCs w:val="22"/>
                <w:lang w:val="en-US" w:eastAsia="zh-CN"/>
              </w:rPr>
            </w:pPr>
            <w:r>
              <w:rPr>
                <w:rFonts w:ascii="Arial" w:eastAsia="DengXian" w:hAnsi="Arial"/>
                <w:sz w:val="18"/>
                <w:szCs w:val="22"/>
                <w:lang w:val="en-US" w:eastAsia="zh-CN"/>
              </w:rPr>
              <w:t>4096</w:t>
            </w:r>
          </w:p>
        </w:tc>
        <w:tc>
          <w:tcPr>
            <w:tcW w:w="669" w:type="pct"/>
            <w:tcBorders>
              <w:top w:val="single" w:sz="4" w:space="0" w:color="auto"/>
              <w:left w:val="single" w:sz="4" w:space="0" w:color="auto"/>
              <w:bottom w:val="single" w:sz="4" w:space="0" w:color="auto"/>
              <w:right w:val="single" w:sz="4" w:space="0" w:color="auto"/>
            </w:tcBorders>
            <w:vAlign w:val="center"/>
          </w:tcPr>
          <w:p w14:paraId="261496F4" w14:textId="77777777" w:rsidR="00765685" w:rsidRDefault="00765685" w:rsidP="003B18DE">
            <w:pPr>
              <w:keepNext/>
              <w:keepLines/>
              <w:spacing w:after="0" w:line="259" w:lineRule="auto"/>
              <w:jc w:val="center"/>
              <w:rPr>
                <w:rFonts w:ascii="Arial" w:eastAsia="DengXian" w:hAnsi="Arial"/>
                <w:sz w:val="18"/>
                <w:szCs w:val="22"/>
                <w:lang w:val="en-US" w:eastAsia="zh-CN"/>
              </w:rPr>
            </w:pPr>
            <w:r>
              <w:rPr>
                <w:rFonts w:ascii="Arial" w:eastAsia="DengXian" w:hAnsi="Arial"/>
                <w:sz w:val="18"/>
                <w:szCs w:val="22"/>
                <w:lang w:val="en-US" w:eastAsia="zh-CN"/>
              </w:rPr>
              <w:t>13064</w:t>
            </w:r>
          </w:p>
        </w:tc>
        <w:tc>
          <w:tcPr>
            <w:tcW w:w="669" w:type="pct"/>
            <w:tcBorders>
              <w:top w:val="single" w:sz="4" w:space="0" w:color="auto"/>
              <w:left w:val="single" w:sz="4" w:space="0" w:color="auto"/>
              <w:bottom w:val="single" w:sz="4" w:space="0" w:color="auto"/>
              <w:right w:val="single" w:sz="4" w:space="0" w:color="auto"/>
            </w:tcBorders>
            <w:vAlign w:val="center"/>
          </w:tcPr>
          <w:p w14:paraId="7EEFD1B3" w14:textId="77777777" w:rsidR="00765685" w:rsidRDefault="00765685" w:rsidP="003B18DE">
            <w:pPr>
              <w:keepNext/>
              <w:keepLines/>
              <w:spacing w:after="0" w:line="259" w:lineRule="auto"/>
              <w:jc w:val="center"/>
              <w:rPr>
                <w:rFonts w:ascii="Arial" w:eastAsia="DengXian" w:hAnsi="Arial"/>
                <w:sz w:val="18"/>
                <w:szCs w:val="22"/>
                <w:lang w:val="en-US" w:eastAsia="zh-CN"/>
              </w:rPr>
            </w:pPr>
            <w:r>
              <w:rPr>
                <w:rFonts w:ascii="Arial" w:eastAsia="DengXian" w:hAnsi="Arial"/>
                <w:sz w:val="18"/>
                <w:szCs w:val="22"/>
                <w:lang w:val="en-US" w:eastAsia="zh-CN"/>
              </w:rPr>
              <w:t>8456</w:t>
            </w:r>
          </w:p>
        </w:tc>
        <w:tc>
          <w:tcPr>
            <w:tcW w:w="668" w:type="pct"/>
            <w:tcBorders>
              <w:top w:val="single" w:sz="4" w:space="0" w:color="auto"/>
              <w:left w:val="single" w:sz="4" w:space="0" w:color="auto"/>
              <w:bottom w:val="single" w:sz="4" w:space="0" w:color="auto"/>
              <w:right w:val="single" w:sz="4" w:space="0" w:color="auto"/>
            </w:tcBorders>
            <w:vAlign w:val="center"/>
          </w:tcPr>
          <w:p w14:paraId="514CAFAB" w14:textId="77777777" w:rsidR="00765685" w:rsidRDefault="00765685" w:rsidP="003B18DE">
            <w:pPr>
              <w:keepNext/>
              <w:keepLines/>
              <w:spacing w:after="0" w:line="259" w:lineRule="auto"/>
              <w:jc w:val="center"/>
              <w:rPr>
                <w:rFonts w:ascii="Arial" w:eastAsia="DengXian" w:hAnsi="Arial"/>
                <w:sz w:val="18"/>
                <w:szCs w:val="22"/>
                <w:lang w:val="en-US" w:eastAsia="zh-CN"/>
              </w:rPr>
            </w:pPr>
            <w:r>
              <w:rPr>
                <w:rFonts w:ascii="Arial" w:eastAsia="DengXian" w:hAnsi="Arial"/>
                <w:sz w:val="18"/>
                <w:szCs w:val="22"/>
                <w:lang w:val="en-US" w:eastAsia="zh-CN"/>
              </w:rPr>
              <w:t>26632</w:t>
            </w:r>
          </w:p>
        </w:tc>
      </w:tr>
      <w:tr w:rsidR="00765685" w14:paraId="58F16A0E" w14:textId="77777777" w:rsidTr="003B18DE">
        <w:trPr>
          <w:jc w:val="center"/>
        </w:trPr>
        <w:tc>
          <w:tcPr>
            <w:tcW w:w="1862" w:type="pct"/>
            <w:tcBorders>
              <w:top w:val="single" w:sz="4" w:space="0" w:color="auto"/>
              <w:left w:val="single" w:sz="4" w:space="0" w:color="auto"/>
              <w:bottom w:val="single" w:sz="4" w:space="0" w:color="auto"/>
              <w:right w:val="single" w:sz="4" w:space="0" w:color="auto"/>
            </w:tcBorders>
            <w:vAlign w:val="center"/>
          </w:tcPr>
          <w:p w14:paraId="3544601B" w14:textId="77777777" w:rsidR="00765685" w:rsidRDefault="00765685" w:rsidP="003B18DE">
            <w:pPr>
              <w:keepNext/>
              <w:keepLines/>
              <w:spacing w:after="0" w:line="259" w:lineRule="auto"/>
              <w:jc w:val="center"/>
              <w:rPr>
                <w:rFonts w:ascii="Arial" w:eastAsia="Times New Roman" w:hAnsi="Arial"/>
                <w:sz w:val="18"/>
                <w:szCs w:val="22"/>
                <w:lang w:val="sv-FI" w:eastAsia="en-GB"/>
              </w:rPr>
            </w:pPr>
            <w:r>
              <w:rPr>
                <w:rFonts w:ascii="Arial" w:eastAsia="Times New Roman" w:hAnsi="Arial"/>
                <w:sz w:val="18"/>
                <w:szCs w:val="22"/>
                <w:lang w:val="sv-FI" w:eastAsia="en-GB"/>
              </w:rPr>
              <w:t>Transport block CRC per Slot</w:t>
            </w:r>
          </w:p>
        </w:tc>
        <w:tc>
          <w:tcPr>
            <w:tcW w:w="463" w:type="pct"/>
            <w:tcBorders>
              <w:top w:val="single" w:sz="4" w:space="0" w:color="auto"/>
              <w:left w:val="single" w:sz="4" w:space="0" w:color="auto"/>
              <w:bottom w:val="single" w:sz="4" w:space="0" w:color="auto"/>
              <w:right w:val="single" w:sz="4" w:space="0" w:color="auto"/>
            </w:tcBorders>
            <w:vAlign w:val="center"/>
          </w:tcPr>
          <w:p w14:paraId="1B27ABBA" w14:textId="77777777" w:rsidR="00765685" w:rsidRDefault="00765685" w:rsidP="003B18DE">
            <w:pPr>
              <w:keepNext/>
              <w:keepLines/>
              <w:spacing w:after="0" w:line="259" w:lineRule="auto"/>
              <w:jc w:val="center"/>
              <w:rPr>
                <w:rFonts w:ascii="Arial" w:eastAsia="Times New Roman" w:hAnsi="Arial"/>
                <w:sz w:val="18"/>
                <w:szCs w:val="22"/>
                <w:lang w:val="sv-FI" w:eastAsia="en-GB"/>
              </w:rPr>
            </w:pPr>
          </w:p>
        </w:tc>
        <w:tc>
          <w:tcPr>
            <w:tcW w:w="669" w:type="pct"/>
            <w:tcBorders>
              <w:top w:val="single" w:sz="4" w:space="0" w:color="auto"/>
              <w:left w:val="single" w:sz="4" w:space="0" w:color="auto"/>
              <w:bottom w:val="single" w:sz="4" w:space="0" w:color="auto"/>
              <w:right w:val="single" w:sz="4" w:space="0" w:color="auto"/>
            </w:tcBorders>
            <w:vAlign w:val="center"/>
          </w:tcPr>
          <w:p w14:paraId="5BF3AFB9" w14:textId="77777777" w:rsidR="00765685" w:rsidRDefault="00765685" w:rsidP="003B18DE">
            <w:pPr>
              <w:keepNext/>
              <w:keepLines/>
              <w:spacing w:after="0" w:line="259" w:lineRule="auto"/>
              <w:jc w:val="center"/>
              <w:rPr>
                <w:rFonts w:ascii="Arial" w:eastAsia="DengXian" w:hAnsi="Arial"/>
                <w:sz w:val="18"/>
                <w:szCs w:val="22"/>
                <w:lang w:val="sv-FI" w:eastAsia="zh-CN"/>
              </w:rPr>
            </w:pPr>
            <w:r>
              <w:rPr>
                <w:rFonts w:ascii="Arial" w:eastAsia="DengXian" w:hAnsi="Arial"/>
                <w:sz w:val="18"/>
                <w:szCs w:val="22"/>
                <w:lang w:val="sv-FI" w:eastAsia="zh-CN"/>
              </w:rPr>
              <w:t>24</w:t>
            </w:r>
          </w:p>
        </w:tc>
        <w:tc>
          <w:tcPr>
            <w:tcW w:w="669" w:type="pct"/>
            <w:tcBorders>
              <w:top w:val="single" w:sz="4" w:space="0" w:color="auto"/>
              <w:left w:val="single" w:sz="4" w:space="0" w:color="auto"/>
              <w:bottom w:val="single" w:sz="4" w:space="0" w:color="auto"/>
              <w:right w:val="single" w:sz="4" w:space="0" w:color="auto"/>
            </w:tcBorders>
            <w:vAlign w:val="center"/>
          </w:tcPr>
          <w:p w14:paraId="2EA92C0B" w14:textId="77777777" w:rsidR="00765685" w:rsidRDefault="00765685" w:rsidP="003B18DE">
            <w:pPr>
              <w:keepNext/>
              <w:keepLines/>
              <w:spacing w:after="0" w:line="259" w:lineRule="auto"/>
              <w:jc w:val="center"/>
              <w:rPr>
                <w:rFonts w:ascii="Arial" w:eastAsia="DengXian" w:hAnsi="Arial"/>
                <w:sz w:val="18"/>
                <w:szCs w:val="22"/>
                <w:lang w:val="sv-FI" w:eastAsia="zh-CN"/>
              </w:rPr>
            </w:pPr>
            <w:r>
              <w:rPr>
                <w:rFonts w:ascii="Arial" w:eastAsia="DengXian" w:hAnsi="Arial"/>
                <w:sz w:val="18"/>
                <w:szCs w:val="22"/>
                <w:lang w:val="sv-FI" w:eastAsia="zh-CN"/>
              </w:rPr>
              <w:t>24</w:t>
            </w:r>
          </w:p>
        </w:tc>
        <w:tc>
          <w:tcPr>
            <w:tcW w:w="669" w:type="pct"/>
            <w:tcBorders>
              <w:top w:val="single" w:sz="4" w:space="0" w:color="auto"/>
              <w:left w:val="single" w:sz="4" w:space="0" w:color="auto"/>
              <w:bottom w:val="single" w:sz="4" w:space="0" w:color="auto"/>
              <w:right w:val="single" w:sz="4" w:space="0" w:color="auto"/>
            </w:tcBorders>
            <w:vAlign w:val="center"/>
          </w:tcPr>
          <w:p w14:paraId="2B0B61B0" w14:textId="77777777" w:rsidR="00765685" w:rsidRDefault="00765685" w:rsidP="003B18DE">
            <w:pPr>
              <w:keepNext/>
              <w:keepLines/>
              <w:spacing w:after="0" w:line="259" w:lineRule="auto"/>
              <w:jc w:val="center"/>
              <w:rPr>
                <w:rFonts w:ascii="Arial" w:eastAsia="DengXian" w:hAnsi="Arial"/>
                <w:sz w:val="18"/>
                <w:szCs w:val="22"/>
                <w:lang w:val="sv-FI" w:eastAsia="zh-CN"/>
              </w:rPr>
            </w:pPr>
            <w:r>
              <w:rPr>
                <w:rFonts w:ascii="Arial" w:eastAsia="DengXian" w:hAnsi="Arial"/>
                <w:sz w:val="18"/>
                <w:szCs w:val="22"/>
                <w:lang w:val="sv-FI" w:eastAsia="zh-CN"/>
              </w:rPr>
              <w:t>24</w:t>
            </w:r>
          </w:p>
        </w:tc>
        <w:tc>
          <w:tcPr>
            <w:tcW w:w="668" w:type="pct"/>
            <w:tcBorders>
              <w:top w:val="single" w:sz="4" w:space="0" w:color="auto"/>
              <w:left w:val="single" w:sz="4" w:space="0" w:color="auto"/>
              <w:bottom w:val="single" w:sz="4" w:space="0" w:color="auto"/>
              <w:right w:val="single" w:sz="4" w:space="0" w:color="auto"/>
            </w:tcBorders>
            <w:vAlign w:val="center"/>
          </w:tcPr>
          <w:p w14:paraId="6EAF5F8C" w14:textId="77777777" w:rsidR="00765685" w:rsidRDefault="00765685" w:rsidP="003B18DE">
            <w:pPr>
              <w:keepNext/>
              <w:keepLines/>
              <w:spacing w:after="0" w:line="259" w:lineRule="auto"/>
              <w:jc w:val="center"/>
              <w:rPr>
                <w:rFonts w:ascii="Arial" w:eastAsia="DengXian" w:hAnsi="Arial"/>
                <w:sz w:val="18"/>
                <w:szCs w:val="22"/>
                <w:lang w:val="sv-FI" w:eastAsia="zh-CN"/>
              </w:rPr>
            </w:pPr>
            <w:r>
              <w:rPr>
                <w:rFonts w:ascii="Arial" w:eastAsia="DengXian" w:hAnsi="Arial"/>
                <w:sz w:val="18"/>
                <w:szCs w:val="22"/>
                <w:lang w:val="sv-FI" w:eastAsia="zh-CN"/>
              </w:rPr>
              <w:t>24</w:t>
            </w:r>
          </w:p>
        </w:tc>
      </w:tr>
      <w:tr w:rsidR="00765685" w14:paraId="7A4D1A3F" w14:textId="77777777" w:rsidTr="003B18DE">
        <w:trPr>
          <w:jc w:val="center"/>
        </w:trPr>
        <w:tc>
          <w:tcPr>
            <w:tcW w:w="1862" w:type="pct"/>
            <w:tcBorders>
              <w:top w:val="single" w:sz="4" w:space="0" w:color="auto"/>
              <w:left w:val="single" w:sz="4" w:space="0" w:color="auto"/>
              <w:bottom w:val="single" w:sz="4" w:space="0" w:color="auto"/>
              <w:right w:val="single" w:sz="4" w:space="0" w:color="auto"/>
            </w:tcBorders>
            <w:vAlign w:val="center"/>
          </w:tcPr>
          <w:p w14:paraId="407E8004" w14:textId="77777777" w:rsidR="00765685" w:rsidRDefault="00765685" w:rsidP="003B18DE">
            <w:pPr>
              <w:keepNext/>
              <w:keepLines/>
              <w:spacing w:after="0" w:line="259" w:lineRule="auto"/>
              <w:jc w:val="center"/>
              <w:rPr>
                <w:rFonts w:ascii="Arial" w:eastAsia="Calibri" w:hAnsi="Arial"/>
                <w:sz w:val="18"/>
                <w:szCs w:val="22"/>
                <w:lang w:eastAsia="en-GB"/>
              </w:rPr>
            </w:pPr>
            <w:r>
              <w:rPr>
                <w:rFonts w:ascii="Arial" w:eastAsia="Calibri" w:hAnsi="Arial"/>
                <w:sz w:val="18"/>
                <w:szCs w:val="22"/>
                <w:lang w:val="en-US" w:eastAsia="en-GB"/>
              </w:rPr>
              <w:t>Number of Code Blocks per Slot</w:t>
            </w:r>
          </w:p>
        </w:tc>
        <w:tc>
          <w:tcPr>
            <w:tcW w:w="463" w:type="pct"/>
            <w:tcBorders>
              <w:top w:val="single" w:sz="4" w:space="0" w:color="auto"/>
              <w:left w:val="single" w:sz="4" w:space="0" w:color="auto"/>
              <w:bottom w:val="single" w:sz="4" w:space="0" w:color="auto"/>
              <w:right w:val="single" w:sz="4" w:space="0" w:color="auto"/>
            </w:tcBorders>
            <w:vAlign w:val="center"/>
          </w:tcPr>
          <w:p w14:paraId="5001E6A1" w14:textId="77777777" w:rsidR="00765685" w:rsidRDefault="00765685" w:rsidP="003B18DE">
            <w:pPr>
              <w:keepNext/>
              <w:keepLines/>
              <w:spacing w:after="0" w:line="259" w:lineRule="auto"/>
              <w:jc w:val="center"/>
              <w:rPr>
                <w:rFonts w:ascii="Arial" w:eastAsia="Calibri" w:hAnsi="Arial"/>
                <w:sz w:val="18"/>
                <w:szCs w:val="22"/>
                <w:lang w:val="en-US" w:eastAsia="en-GB"/>
              </w:rPr>
            </w:pPr>
          </w:p>
        </w:tc>
        <w:tc>
          <w:tcPr>
            <w:tcW w:w="669" w:type="pct"/>
            <w:tcBorders>
              <w:top w:val="single" w:sz="4" w:space="0" w:color="auto"/>
              <w:left w:val="single" w:sz="4" w:space="0" w:color="auto"/>
              <w:bottom w:val="single" w:sz="4" w:space="0" w:color="auto"/>
              <w:right w:val="single" w:sz="4" w:space="0" w:color="auto"/>
            </w:tcBorders>
            <w:vAlign w:val="center"/>
          </w:tcPr>
          <w:p w14:paraId="73F98BC5" w14:textId="77777777" w:rsidR="00765685" w:rsidRDefault="00765685" w:rsidP="003B18DE">
            <w:pPr>
              <w:keepNext/>
              <w:keepLines/>
              <w:spacing w:after="0" w:line="259" w:lineRule="auto"/>
              <w:jc w:val="center"/>
              <w:rPr>
                <w:rFonts w:ascii="Arial" w:eastAsia="DengXian" w:hAnsi="Arial"/>
                <w:sz w:val="18"/>
                <w:szCs w:val="22"/>
                <w:lang w:val="en-US" w:eastAsia="zh-CN"/>
              </w:rPr>
            </w:pPr>
            <w:r>
              <w:rPr>
                <w:rFonts w:ascii="Arial" w:eastAsia="DengXian" w:hAnsi="Arial"/>
                <w:sz w:val="18"/>
                <w:szCs w:val="22"/>
                <w:lang w:val="en-US" w:eastAsia="zh-CN"/>
              </w:rPr>
              <w:t>1</w:t>
            </w:r>
          </w:p>
        </w:tc>
        <w:tc>
          <w:tcPr>
            <w:tcW w:w="669" w:type="pct"/>
            <w:tcBorders>
              <w:top w:val="single" w:sz="4" w:space="0" w:color="auto"/>
              <w:left w:val="single" w:sz="4" w:space="0" w:color="auto"/>
              <w:bottom w:val="single" w:sz="4" w:space="0" w:color="auto"/>
              <w:right w:val="single" w:sz="4" w:space="0" w:color="auto"/>
            </w:tcBorders>
            <w:vAlign w:val="center"/>
          </w:tcPr>
          <w:p w14:paraId="47740A3D" w14:textId="77777777" w:rsidR="00765685" w:rsidRDefault="00765685" w:rsidP="003B18DE">
            <w:pPr>
              <w:keepNext/>
              <w:keepLines/>
              <w:spacing w:after="0" w:line="259" w:lineRule="auto"/>
              <w:jc w:val="center"/>
              <w:rPr>
                <w:rFonts w:ascii="Arial" w:eastAsia="DengXian" w:hAnsi="Arial"/>
                <w:sz w:val="18"/>
                <w:szCs w:val="22"/>
                <w:lang w:val="en-US" w:eastAsia="zh-CN"/>
              </w:rPr>
            </w:pPr>
            <w:r>
              <w:rPr>
                <w:rFonts w:ascii="Arial" w:eastAsia="DengXian" w:hAnsi="Arial"/>
                <w:sz w:val="18"/>
                <w:szCs w:val="22"/>
                <w:lang w:val="en-US" w:eastAsia="zh-CN"/>
              </w:rPr>
              <w:t>2</w:t>
            </w:r>
          </w:p>
        </w:tc>
        <w:tc>
          <w:tcPr>
            <w:tcW w:w="669" w:type="pct"/>
            <w:tcBorders>
              <w:top w:val="single" w:sz="4" w:space="0" w:color="auto"/>
              <w:left w:val="single" w:sz="4" w:space="0" w:color="auto"/>
              <w:bottom w:val="single" w:sz="4" w:space="0" w:color="auto"/>
              <w:right w:val="single" w:sz="4" w:space="0" w:color="auto"/>
            </w:tcBorders>
            <w:vAlign w:val="center"/>
          </w:tcPr>
          <w:p w14:paraId="49B9A1CC" w14:textId="77777777" w:rsidR="00765685" w:rsidRDefault="00765685" w:rsidP="003B18DE">
            <w:pPr>
              <w:keepNext/>
              <w:keepLines/>
              <w:spacing w:after="0" w:line="259" w:lineRule="auto"/>
              <w:jc w:val="center"/>
              <w:rPr>
                <w:rFonts w:ascii="Arial" w:eastAsia="DengXian" w:hAnsi="Arial"/>
                <w:sz w:val="18"/>
                <w:szCs w:val="22"/>
                <w:lang w:val="en-US" w:eastAsia="zh-CN"/>
              </w:rPr>
            </w:pPr>
            <w:r>
              <w:rPr>
                <w:rFonts w:ascii="Arial" w:eastAsia="DengXian" w:hAnsi="Arial"/>
                <w:sz w:val="18"/>
                <w:szCs w:val="22"/>
                <w:lang w:val="en-US" w:eastAsia="zh-CN"/>
              </w:rPr>
              <w:t>2</w:t>
            </w:r>
          </w:p>
        </w:tc>
        <w:tc>
          <w:tcPr>
            <w:tcW w:w="668" w:type="pct"/>
            <w:tcBorders>
              <w:top w:val="single" w:sz="4" w:space="0" w:color="auto"/>
              <w:left w:val="single" w:sz="4" w:space="0" w:color="auto"/>
              <w:bottom w:val="single" w:sz="4" w:space="0" w:color="auto"/>
              <w:right w:val="single" w:sz="4" w:space="0" w:color="auto"/>
            </w:tcBorders>
            <w:vAlign w:val="center"/>
          </w:tcPr>
          <w:p w14:paraId="7180EE91" w14:textId="77777777" w:rsidR="00765685" w:rsidRDefault="00765685" w:rsidP="003B18DE">
            <w:pPr>
              <w:keepNext/>
              <w:keepLines/>
              <w:spacing w:after="0" w:line="259" w:lineRule="auto"/>
              <w:jc w:val="center"/>
              <w:rPr>
                <w:rFonts w:ascii="Arial" w:eastAsia="DengXian" w:hAnsi="Arial"/>
                <w:sz w:val="18"/>
                <w:szCs w:val="22"/>
                <w:lang w:val="en-US" w:eastAsia="zh-CN"/>
              </w:rPr>
            </w:pPr>
            <w:r>
              <w:rPr>
                <w:rFonts w:ascii="Arial" w:eastAsia="DengXian" w:hAnsi="Arial"/>
                <w:sz w:val="18"/>
                <w:szCs w:val="22"/>
                <w:lang w:val="en-US" w:eastAsia="zh-CN"/>
              </w:rPr>
              <w:t>4</w:t>
            </w:r>
          </w:p>
        </w:tc>
      </w:tr>
      <w:tr w:rsidR="00765685" w14:paraId="6B787A83" w14:textId="77777777" w:rsidTr="003B18DE">
        <w:trPr>
          <w:jc w:val="center"/>
        </w:trPr>
        <w:tc>
          <w:tcPr>
            <w:tcW w:w="1862" w:type="pct"/>
            <w:tcBorders>
              <w:top w:val="single" w:sz="4" w:space="0" w:color="auto"/>
              <w:left w:val="single" w:sz="4" w:space="0" w:color="auto"/>
              <w:bottom w:val="single" w:sz="4" w:space="0" w:color="auto"/>
              <w:right w:val="single" w:sz="4" w:space="0" w:color="auto"/>
            </w:tcBorders>
            <w:vAlign w:val="center"/>
          </w:tcPr>
          <w:p w14:paraId="7AF4E08A"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Binary Channel Bits Per Slot</w:t>
            </w:r>
          </w:p>
        </w:tc>
        <w:tc>
          <w:tcPr>
            <w:tcW w:w="463" w:type="pct"/>
            <w:tcBorders>
              <w:top w:val="single" w:sz="4" w:space="0" w:color="auto"/>
              <w:left w:val="single" w:sz="4" w:space="0" w:color="auto"/>
              <w:bottom w:val="single" w:sz="4" w:space="0" w:color="auto"/>
              <w:right w:val="single" w:sz="4" w:space="0" w:color="auto"/>
            </w:tcBorders>
            <w:vAlign w:val="center"/>
          </w:tcPr>
          <w:p w14:paraId="1F56FF80" w14:textId="77777777" w:rsidR="00765685" w:rsidRDefault="00765685" w:rsidP="003B18DE">
            <w:pPr>
              <w:keepNext/>
              <w:keepLines/>
              <w:spacing w:after="0" w:line="259" w:lineRule="auto"/>
              <w:jc w:val="center"/>
              <w:rPr>
                <w:rFonts w:ascii="Arial" w:eastAsia="Times New Roman" w:hAnsi="Arial"/>
                <w:sz w:val="18"/>
                <w:szCs w:val="22"/>
                <w:lang w:val="en-US" w:eastAsia="en-GB"/>
              </w:rPr>
            </w:pPr>
          </w:p>
        </w:tc>
        <w:tc>
          <w:tcPr>
            <w:tcW w:w="669" w:type="pct"/>
            <w:tcBorders>
              <w:top w:val="single" w:sz="4" w:space="0" w:color="auto"/>
              <w:left w:val="single" w:sz="4" w:space="0" w:color="auto"/>
              <w:bottom w:val="single" w:sz="4" w:space="0" w:color="auto"/>
              <w:right w:val="single" w:sz="4" w:space="0" w:color="auto"/>
            </w:tcBorders>
            <w:vAlign w:val="center"/>
          </w:tcPr>
          <w:p w14:paraId="6794A498" w14:textId="77777777" w:rsidR="00765685" w:rsidRDefault="00765685" w:rsidP="003B18DE">
            <w:pPr>
              <w:keepNext/>
              <w:keepLines/>
              <w:spacing w:after="0" w:line="259" w:lineRule="auto"/>
              <w:jc w:val="center"/>
              <w:rPr>
                <w:rFonts w:ascii="Arial" w:eastAsia="DengXian" w:hAnsi="Arial"/>
                <w:sz w:val="18"/>
                <w:szCs w:val="22"/>
                <w:lang w:val="en-US" w:eastAsia="zh-CN"/>
              </w:rPr>
            </w:pPr>
            <w:r>
              <w:rPr>
                <w:rFonts w:ascii="Arial" w:eastAsia="DengXian" w:hAnsi="Arial"/>
                <w:sz w:val="18"/>
                <w:szCs w:val="22"/>
                <w:lang w:val="en-US" w:eastAsia="zh-CN"/>
              </w:rPr>
              <w:t>13728</w:t>
            </w:r>
          </w:p>
        </w:tc>
        <w:tc>
          <w:tcPr>
            <w:tcW w:w="669" w:type="pct"/>
            <w:tcBorders>
              <w:top w:val="single" w:sz="4" w:space="0" w:color="auto"/>
              <w:left w:val="single" w:sz="4" w:space="0" w:color="auto"/>
              <w:bottom w:val="single" w:sz="4" w:space="0" w:color="auto"/>
              <w:right w:val="single" w:sz="4" w:space="0" w:color="auto"/>
            </w:tcBorders>
            <w:vAlign w:val="center"/>
          </w:tcPr>
          <w:p w14:paraId="4C7B45EB" w14:textId="77777777" w:rsidR="00765685" w:rsidRDefault="00765685" w:rsidP="003B18DE">
            <w:pPr>
              <w:keepNext/>
              <w:keepLines/>
              <w:spacing w:after="0" w:line="259" w:lineRule="auto"/>
              <w:jc w:val="center"/>
              <w:rPr>
                <w:rFonts w:ascii="Arial" w:eastAsia="DengXian" w:hAnsi="Arial"/>
                <w:sz w:val="18"/>
                <w:szCs w:val="22"/>
                <w:lang w:val="en-US" w:eastAsia="zh-CN"/>
              </w:rPr>
            </w:pPr>
            <w:r>
              <w:rPr>
                <w:rFonts w:ascii="Arial" w:eastAsia="DengXian" w:hAnsi="Arial"/>
                <w:sz w:val="18"/>
                <w:szCs w:val="22"/>
                <w:lang w:val="en-US" w:eastAsia="zh-CN"/>
              </w:rPr>
              <w:t>27456</w:t>
            </w:r>
          </w:p>
        </w:tc>
        <w:tc>
          <w:tcPr>
            <w:tcW w:w="669" w:type="pct"/>
            <w:tcBorders>
              <w:top w:val="single" w:sz="4" w:space="0" w:color="auto"/>
              <w:left w:val="single" w:sz="4" w:space="0" w:color="auto"/>
              <w:bottom w:val="single" w:sz="4" w:space="0" w:color="auto"/>
              <w:right w:val="single" w:sz="4" w:space="0" w:color="auto"/>
            </w:tcBorders>
            <w:vAlign w:val="center"/>
          </w:tcPr>
          <w:p w14:paraId="30361506" w14:textId="77777777" w:rsidR="00765685" w:rsidRDefault="00765685" w:rsidP="003B18DE">
            <w:pPr>
              <w:keepNext/>
              <w:keepLines/>
              <w:spacing w:after="0" w:line="259" w:lineRule="auto"/>
              <w:jc w:val="center"/>
              <w:rPr>
                <w:rFonts w:ascii="Arial" w:eastAsia="DengXian" w:hAnsi="Arial"/>
                <w:sz w:val="18"/>
                <w:szCs w:val="22"/>
                <w:lang w:val="en-US" w:eastAsia="zh-CN"/>
              </w:rPr>
            </w:pPr>
            <w:r>
              <w:rPr>
                <w:rFonts w:ascii="Arial" w:eastAsia="DengXian" w:hAnsi="Arial"/>
                <w:sz w:val="18"/>
                <w:szCs w:val="22"/>
                <w:lang w:val="en-US" w:eastAsia="zh-CN"/>
              </w:rPr>
              <w:t>27984</w:t>
            </w:r>
          </w:p>
        </w:tc>
        <w:tc>
          <w:tcPr>
            <w:tcW w:w="668" w:type="pct"/>
            <w:tcBorders>
              <w:top w:val="single" w:sz="4" w:space="0" w:color="auto"/>
              <w:left w:val="single" w:sz="4" w:space="0" w:color="auto"/>
              <w:bottom w:val="single" w:sz="4" w:space="0" w:color="auto"/>
              <w:right w:val="single" w:sz="4" w:space="0" w:color="auto"/>
            </w:tcBorders>
            <w:vAlign w:val="center"/>
          </w:tcPr>
          <w:p w14:paraId="25D15A0D" w14:textId="77777777" w:rsidR="00765685" w:rsidRDefault="00765685" w:rsidP="003B18DE">
            <w:pPr>
              <w:keepNext/>
              <w:keepLines/>
              <w:spacing w:after="0" w:line="259" w:lineRule="auto"/>
              <w:jc w:val="center"/>
              <w:rPr>
                <w:rFonts w:ascii="Arial" w:eastAsia="DengXian" w:hAnsi="Arial"/>
                <w:sz w:val="18"/>
                <w:szCs w:val="22"/>
                <w:lang w:val="en-US" w:eastAsia="zh-CN"/>
              </w:rPr>
            </w:pPr>
            <w:r>
              <w:rPr>
                <w:rFonts w:ascii="Arial" w:eastAsia="DengXian" w:hAnsi="Arial"/>
                <w:sz w:val="18"/>
                <w:szCs w:val="22"/>
                <w:lang w:val="en-US" w:eastAsia="zh-CN"/>
              </w:rPr>
              <w:t>55968</w:t>
            </w:r>
          </w:p>
        </w:tc>
      </w:tr>
    </w:tbl>
    <w:p w14:paraId="0800F2F9" w14:textId="77777777" w:rsidR="00765685" w:rsidRDefault="00765685" w:rsidP="00765685">
      <w:pPr>
        <w:rPr>
          <w:b/>
          <w:u w:val="single"/>
        </w:rPr>
      </w:pPr>
    </w:p>
    <w:p w14:paraId="2775E5D8" w14:textId="77777777" w:rsidR="00765685" w:rsidRDefault="00765685" w:rsidP="00765685">
      <w:pPr>
        <w:rPr>
          <w:b/>
          <w:u w:val="single"/>
          <w:lang w:val="en-US" w:eastAsia="zh-CN"/>
        </w:rPr>
      </w:pPr>
      <w:r>
        <w:rPr>
          <w:b/>
          <w:u w:val="single"/>
        </w:rPr>
        <w:t>Issue 1-1</w:t>
      </w:r>
      <w:r>
        <w:rPr>
          <w:rFonts w:hint="eastAsia"/>
          <w:b/>
          <w:u w:val="single"/>
          <w:lang w:val="en-US" w:eastAsia="zh-CN"/>
        </w:rPr>
        <w:t>-2</w:t>
      </w:r>
      <w:r>
        <w:rPr>
          <w:b/>
          <w:u w:val="single"/>
        </w:rPr>
        <w:t xml:space="preserve">: </w:t>
      </w:r>
      <w:r>
        <w:rPr>
          <w:rFonts w:hint="eastAsia"/>
          <w:b/>
          <w:u w:val="single"/>
          <w:lang w:val="en-US" w:eastAsia="zh-CN"/>
        </w:rPr>
        <w:t>FRCs for NCR-MT PDSCH FR2 requirements</w:t>
      </w:r>
    </w:p>
    <w:p w14:paraId="70FF4976" w14:textId="77777777" w:rsidR="00765685" w:rsidRPr="00882511" w:rsidRDefault="00765685" w:rsidP="00765685">
      <w:pPr>
        <w:pStyle w:val="ListParagraph"/>
        <w:numPr>
          <w:ilvl w:val="1"/>
          <w:numId w:val="8"/>
        </w:numPr>
        <w:ind w:left="1440"/>
        <w:rPr>
          <w:highlight w:val="green"/>
        </w:rPr>
      </w:pPr>
      <w:r w:rsidRPr="00882511">
        <w:rPr>
          <w:highlight w:val="green"/>
        </w:rPr>
        <w:t xml:space="preserve">Option 1: </w:t>
      </w:r>
      <w:r w:rsidRPr="00882511">
        <w:rPr>
          <w:rFonts w:hint="eastAsia"/>
          <w:highlight w:val="green"/>
        </w:rPr>
        <w:t xml:space="preserve"> (ZTE, HW, Ericsson, Nokia)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677"/>
        <w:gridCol w:w="827"/>
      </w:tblGrid>
      <w:tr w:rsidR="00765685" w14:paraId="4AD8EF43" w14:textId="77777777" w:rsidTr="003B18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CB22457" w14:textId="77777777" w:rsidR="00765685" w:rsidRDefault="00765685" w:rsidP="003B18DE">
            <w:pPr>
              <w:keepNext/>
              <w:keepLines/>
              <w:spacing w:after="0" w:line="259" w:lineRule="auto"/>
              <w:jc w:val="center"/>
              <w:rPr>
                <w:rFonts w:ascii="Arial" w:eastAsia="Times New Roman" w:hAnsi="Arial"/>
                <w:b/>
                <w:sz w:val="18"/>
                <w:szCs w:val="22"/>
                <w:lang w:eastAsia="en-GB"/>
              </w:rPr>
            </w:pPr>
            <w:r>
              <w:rPr>
                <w:rFonts w:ascii="Arial" w:eastAsia="Times New Roman" w:hAnsi="Arial"/>
                <w:b/>
                <w:sz w:val="18"/>
                <w:szCs w:val="22"/>
                <w:lang w:val="en-US" w:eastAsia="en-GB"/>
              </w:rPr>
              <w:lastRenderedPageBreak/>
              <w:t>Parameter</w:t>
            </w:r>
          </w:p>
        </w:tc>
        <w:tc>
          <w:tcPr>
            <w:tcW w:w="0" w:type="auto"/>
            <w:tcBorders>
              <w:top w:val="single" w:sz="4" w:space="0" w:color="auto"/>
              <w:left w:val="single" w:sz="4" w:space="0" w:color="auto"/>
              <w:bottom w:val="single" w:sz="4" w:space="0" w:color="auto"/>
              <w:right w:val="single" w:sz="4" w:space="0" w:color="auto"/>
            </w:tcBorders>
            <w:vAlign w:val="center"/>
          </w:tcPr>
          <w:p w14:paraId="2928C372" w14:textId="77777777" w:rsidR="00765685" w:rsidRDefault="00765685" w:rsidP="003B18DE">
            <w:pPr>
              <w:keepNext/>
              <w:keepLines/>
              <w:spacing w:after="0" w:line="259" w:lineRule="auto"/>
              <w:jc w:val="center"/>
              <w:rPr>
                <w:rFonts w:ascii="Arial" w:eastAsia="Times New Roman" w:hAnsi="Arial"/>
                <w:b/>
                <w:sz w:val="18"/>
                <w:szCs w:val="22"/>
                <w:lang w:val="en-US" w:eastAsia="en-GB"/>
              </w:rPr>
            </w:pPr>
            <w:r>
              <w:rPr>
                <w:rFonts w:ascii="Arial" w:eastAsia="Times New Roman" w:hAnsi="Arial"/>
                <w:b/>
                <w:sz w:val="18"/>
                <w:szCs w:val="22"/>
                <w:lang w:val="en-US" w:eastAsia="en-GB"/>
              </w:rPr>
              <w:t>Unit</w:t>
            </w:r>
          </w:p>
        </w:tc>
        <w:tc>
          <w:tcPr>
            <w:tcW w:w="0" w:type="auto"/>
            <w:tcBorders>
              <w:top w:val="single" w:sz="4" w:space="0" w:color="auto"/>
              <w:left w:val="single" w:sz="4" w:space="0" w:color="auto"/>
              <w:bottom w:val="single" w:sz="4" w:space="0" w:color="auto"/>
              <w:right w:val="single" w:sz="4" w:space="0" w:color="auto"/>
            </w:tcBorders>
          </w:tcPr>
          <w:p w14:paraId="1BDEBBD7" w14:textId="77777777" w:rsidR="00765685" w:rsidRDefault="00765685" w:rsidP="003B18DE">
            <w:pPr>
              <w:keepNext/>
              <w:keepLines/>
              <w:spacing w:after="0" w:line="259" w:lineRule="auto"/>
              <w:jc w:val="center"/>
              <w:rPr>
                <w:rFonts w:ascii="Arial" w:eastAsia="DengXian" w:hAnsi="Arial"/>
                <w:b/>
                <w:sz w:val="18"/>
                <w:szCs w:val="22"/>
                <w:lang w:val="en-US" w:eastAsia="zh-CN"/>
              </w:rPr>
            </w:pPr>
            <w:r>
              <w:rPr>
                <w:rFonts w:ascii="Arial" w:eastAsia="DengXian" w:hAnsi="Arial"/>
                <w:b/>
                <w:sz w:val="18"/>
                <w:szCs w:val="22"/>
                <w:lang w:val="en-US" w:eastAsia="zh-CN"/>
              </w:rPr>
              <w:t>Case 1</w:t>
            </w:r>
          </w:p>
        </w:tc>
      </w:tr>
      <w:tr w:rsidR="00765685" w14:paraId="35DBC70F" w14:textId="77777777" w:rsidTr="003B18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F5FB41A"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Channel bandwidth</w:t>
            </w:r>
          </w:p>
        </w:tc>
        <w:tc>
          <w:tcPr>
            <w:tcW w:w="0" w:type="auto"/>
            <w:tcBorders>
              <w:top w:val="single" w:sz="4" w:space="0" w:color="auto"/>
              <w:left w:val="single" w:sz="4" w:space="0" w:color="auto"/>
              <w:bottom w:val="single" w:sz="4" w:space="0" w:color="auto"/>
              <w:right w:val="single" w:sz="4" w:space="0" w:color="auto"/>
            </w:tcBorders>
            <w:vAlign w:val="center"/>
          </w:tcPr>
          <w:p w14:paraId="158D56B0"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MHz</w:t>
            </w:r>
          </w:p>
        </w:tc>
        <w:tc>
          <w:tcPr>
            <w:tcW w:w="0" w:type="auto"/>
            <w:tcBorders>
              <w:top w:val="single" w:sz="4" w:space="0" w:color="auto"/>
              <w:left w:val="single" w:sz="4" w:space="0" w:color="auto"/>
              <w:bottom w:val="single" w:sz="4" w:space="0" w:color="auto"/>
              <w:right w:val="single" w:sz="4" w:space="0" w:color="auto"/>
            </w:tcBorders>
            <w:vAlign w:val="center"/>
          </w:tcPr>
          <w:p w14:paraId="6A43608C"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100</w:t>
            </w:r>
          </w:p>
        </w:tc>
      </w:tr>
      <w:tr w:rsidR="00765685" w14:paraId="0E34F73E" w14:textId="77777777" w:rsidTr="003B18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B704904"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Subcarrier spacing</w:t>
            </w:r>
          </w:p>
        </w:tc>
        <w:tc>
          <w:tcPr>
            <w:tcW w:w="0" w:type="auto"/>
            <w:tcBorders>
              <w:top w:val="single" w:sz="4" w:space="0" w:color="auto"/>
              <w:left w:val="single" w:sz="4" w:space="0" w:color="auto"/>
              <w:bottom w:val="single" w:sz="4" w:space="0" w:color="auto"/>
              <w:right w:val="single" w:sz="4" w:space="0" w:color="auto"/>
            </w:tcBorders>
            <w:vAlign w:val="center"/>
          </w:tcPr>
          <w:p w14:paraId="2DADEBA1"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kHz</w:t>
            </w:r>
          </w:p>
        </w:tc>
        <w:tc>
          <w:tcPr>
            <w:tcW w:w="0" w:type="auto"/>
            <w:tcBorders>
              <w:top w:val="single" w:sz="4" w:space="0" w:color="auto"/>
              <w:left w:val="single" w:sz="4" w:space="0" w:color="auto"/>
              <w:bottom w:val="single" w:sz="4" w:space="0" w:color="auto"/>
              <w:right w:val="single" w:sz="4" w:space="0" w:color="auto"/>
            </w:tcBorders>
            <w:vAlign w:val="center"/>
          </w:tcPr>
          <w:p w14:paraId="04355CC7"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120</w:t>
            </w:r>
          </w:p>
        </w:tc>
      </w:tr>
      <w:tr w:rsidR="00765685" w14:paraId="7DD15D77" w14:textId="77777777" w:rsidTr="003B18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0FDBACD"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Allocated resource blocks</w:t>
            </w:r>
          </w:p>
        </w:tc>
        <w:tc>
          <w:tcPr>
            <w:tcW w:w="0" w:type="auto"/>
            <w:tcBorders>
              <w:top w:val="single" w:sz="4" w:space="0" w:color="auto"/>
              <w:left w:val="single" w:sz="4" w:space="0" w:color="auto"/>
              <w:bottom w:val="single" w:sz="4" w:space="0" w:color="auto"/>
              <w:right w:val="single" w:sz="4" w:space="0" w:color="auto"/>
            </w:tcBorders>
            <w:vAlign w:val="center"/>
          </w:tcPr>
          <w:p w14:paraId="40F40391"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PRBs</w:t>
            </w:r>
          </w:p>
        </w:tc>
        <w:tc>
          <w:tcPr>
            <w:tcW w:w="0" w:type="auto"/>
            <w:tcBorders>
              <w:top w:val="single" w:sz="4" w:space="0" w:color="auto"/>
              <w:left w:val="single" w:sz="4" w:space="0" w:color="auto"/>
              <w:bottom w:val="single" w:sz="4" w:space="0" w:color="auto"/>
              <w:right w:val="single" w:sz="4" w:space="0" w:color="auto"/>
            </w:tcBorders>
            <w:vAlign w:val="center"/>
          </w:tcPr>
          <w:p w14:paraId="6C39BB3F"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66</w:t>
            </w:r>
          </w:p>
        </w:tc>
      </w:tr>
      <w:tr w:rsidR="00765685" w14:paraId="5295FA73" w14:textId="77777777" w:rsidTr="003B18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3FB888D" w14:textId="77777777" w:rsidR="00765685" w:rsidRDefault="00765685" w:rsidP="003B18DE">
            <w:pPr>
              <w:keepNext/>
              <w:keepLines/>
              <w:spacing w:after="0" w:line="259" w:lineRule="auto"/>
              <w:jc w:val="center"/>
              <w:rPr>
                <w:rFonts w:ascii="Arial" w:eastAsia="Calibri" w:hAnsi="Arial"/>
                <w:sz w:val="18"/>
                <w:szCs w:val="22"/>
                <w:lang w:val="en-US" w:eastAsia="en-GB"/>
              </w:rPr>
            </w:pPr>
            <w:r>
              <w:rPr>
                <w:rFonts w:ascii="Arial" w:eastAsia="Calibri" w:hAnsi="Arial"/>
                <w:sz w:val="18"/>
                <w:szCs w:val="22"/>
                <w:lang w:val="en-US" w:eastAsia="en-GB"/>
              </w:rPr>
              <w:t>Number of consecutive PDSCH symbols</w:t>
            </w:r>
          </w:p>
        </w:tc>
        <w:tc>
          <w:tcPr>
            <w:tcW w:w="0" w:type="auto"/>
            <w:tcBorders>
              <w:top w:val="single" w:sz="4" w:space="0" w:color="auto"/>
              <w:left w:val="single" w:sz="4" w:space="0" w:color="auto"/>
              <w:bottom w:val="single" w:sz="4" w:space="0" w:color="auto"/>
              <w:right w:val="single" w:sz="4" w:space="0" w:color="auto"/>
            </w:tcBorders>
            <w:vAlign w:val="center"/>
          </w:tcPr>
          <w:p w14:paraId="43B27FD6" w14:textId="77777777" w:rsidR="00765685" w:rsidRDefault="00765685" w:rsidP="003B18DE">
            <w:pPr>
              <w:keepNext/>
              <w:keepLines/>
              <w:spacing w:after="0" w:line="259" w:lineRule="auto"/>
              <w:jc w:val="center"/>
              <w:rPr>
                <w:rFonts w:ascii="Arial" w:eastAsia="Calibri" w:hAnsi="Arial"/>
                <w:sz w:val="18"/>
                <w:szCs w:val="22"/>
                <w:lang w:val="en-US" w:eastAsia="en-GB"/>
              </w:rPr>
            </w:pPr>
          </w:p>
        </w:tc>
        <w:tc>
          <w:tcPr>
            <w:tcW w:w="0" w:type="auto"/>
            <w:tcBorders>
              <w:top w:val="single" w:sz="4" w:space="0" w:color="auto"/>
              <w:left w:val="single" w:sz="4" w:space="0" w:color="auto"/>
              <w:bottom w:val="single" w:sz="4" w:space="0" w:color="auto"/>
              <w:right w:val="single" w:sz="4" w:space="0" w:color="auto"/>
            </w:tcBorders>
            <w:vAlign w:val="center"/>
          </w:tcPr>
          <w:p w14:paraId="31DEFCD3"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13</w:t>
            </w:r>
          </w:p>
        </w:tc>
      </w:tr>
      <w:tr w:rsidR="00765685" w14:paraId="0F2BF01F" w14:textId="77777777" w:rsidTr="003B18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EB5F8C6"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MCS table</w:t>
            </w:r>
          </w:p>
        </w:tc>
        <w:tc>
          <w:tcPr>
            <w:tcW w:w="0" w:type="auto"/>
            <w:tcBorders>
              <w:top w:val="single" w:sz="4" w:space="0" w:color="auto"/>
              <w:left w:val="single" w:sz="4" w:space="0" w:color="auto"/>
              <w:bottom w:val="single" w:sz="4" w:space="0" w:color="auto"/>
              <w:right w:val="single" w:sz="4" w:space="0" w:color="auto"/>
            </w:tcBorders>
            <w:vAlign w:val="center"/>
          </w:tcPr>
          <w:p w14:paraId="0615AC75" w14:textId="77777777" w:rsidR="00765685" w:rsidRDefault="00765685" w:rsidP="003B18DE">
            <w:pPr>
              <w:keepNext/>
              <w:keepLines/>
              <w:spacing w:after="0" w:line="259" w:lineRule="auto"/>
              <w:jc w:val="center"/>
              <w:rPr>
                <w:rFonts w:ascii="Arial" w:eastAsia="Times New Roman" w:hAnsi="Arial"/>
                <w:sz w:val="18"/>
                <w:szCs w:val="22"/>
                <w:lang w:val="en-US" w:eastAsia="en-GB"/>
              </w:rPr>
            </w:pPr>
          </w:p>
        </w:tc>
        <w:tc>
          <w:tcPr>
            <w:tcW w:w="0" w:type="auto"/>
            <w:tcBorders>
              <w:top w:val="single" w:sz="4" w:space="0" w:color="auto"/>
              <w:left w:val="single" w:sz="4" w:space="0" w:color="auto"/>
              <w:bottom w:val="single" w:sz="4" w:space="0" w:color="auto"/>
              <w:right w:val="single" w:sz="4" w:space="0" w:color="auto"/>
            </w:tcBorders>
            <w:vAlign w:val="center"/>
          </w:tcPr>
          <w:p w14:paraId="0885C6E5"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64QAM</w:t>
            </w:r>
          </w:p>
        </w:tc>
      </w:tr>
      <w:tr w:rsidR="00765685" w14:paraId="035B9EE9" w14:textId="77777777" w:rsidTr="003B18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3A7A031"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MCS index</w:t>
            </w:r>
          </w:p>
        </w:tc>
        <w:tc>
          <w:tcPr>
            <w:tcW w:w="0" w:type="auto"/>
            <w:tcBorders>
              <w:top w:val="single" w:sz="4" w:space="0" w:color="auto"/>
              <w:left w:val="single" w:sz="4" w:space="0" w:color="auto"/>
              <w:bottom w:val="single" w:sz="4" w:space="0" w:color="auto"/>
              <w:right w:val="single" w:sz="4" w:space="0" w:color="auto"/>
            </w:tcBorders>
            <w:vAlign w:val="center"/>
          </w:tcPr>
          <w:p w14:paraId="70B943DA" w14:textId="77777777" w:rsidR="00765685" w:rsidRDefault="00765685" w:rsidP="003B18DE">
            <w:pPr>
              <w:keepNext/>
              <w:keepLines/>
              <w:spacing w:after="0" w:line="259" w:lineRule="auto"/>
              <w:jc w:val="center"/>
              <w:rPr>
                <w:rFonts w:ascii="Arial" w:eastAsia="Times New Roman" w:hAnsi="Arial"/>
                <w:sz w:val="18"/>
                <w:szCs w:val="22"/>
                <w:lang w:val="en-US" w:eastAsia="en-GB"/>
              </w:rPr>
            </w:pPr>
          </w:p>
        </w:tc>
        <w:tc>
          <w:tcPr>
            <w:tcW w:w="0" w:type="auto"/>
            <w:tcBorders>
              <w:top w:val="single" w:sz="4" w:space="0" w:color="auto"/>
              <w:left w:val="single" w:sz="4" w:space="0" w:color="auto"/>
              <w:bottom w:val="single" w:sz="4" w:space="0" w:color="auto"/>
              <w:right w:val="single" w:sz="4" w:space="0" w:color="auto"/>
            </w:tcBorders>
            <w:vAlign w:val="center"/>
          </w:tcPr>
          <w:p w14:paraId="0E6CEA0D"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4</w:t>
            </w:r>
          </w:p>
        </w:tc>
      </w:tr>
      <w:tr w:rsidR="00765685" w14:paraId="70CFB372" w14:textId="77777777" w:rsidTr="003B18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CEC0E3C"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Modulation</w:t>
            </w:r>
          </w:p>
        </w:tc>
        <w:tc>
          <w:tcPr>
            <w:tcW w:w="0" w:type="auto"/>
            <w:tcBorders>
              <w:top w:val="single" w:sz="4" w:space="0" w:color="auto"/>
              <w:left w:val="single" w:sz="4" w:space="0" w:color="auto"/>
              <w:bottom w:val="single" w:sz="4" w:space="0" w:color="auto"/>
              <w:right w:val="single" w:sz="4" w:space="0" w:color="auto"/>
            </w:tcBorders>
            <w:vAlign w:val="center"/>
          </w:tcPr>
          <w:p w14:paraId="36EAF97A" w14:textId="77777777" w:rsidR="00765685" w:rsidRDefault="00765685" w:rsidP="003B18DE">
            <w:pPr>
              <w:keepNext/>
              <w:keepLines/>
              <w:spacing w:after="0" w:line="259" w:lineRule="auto"/>
              <w:jc w:val="center"/>
              <w:rPr>
                <w:rFonts w:ascii="Arial" w:eastAsia="Times New Roman" w:hAnsi="Arial"/>
                <w:sz w:val="18"/>
                <w:szCs w:val="22"/>
                <w:lang w:val="en-US" w:eastAsia="en-GB"/>
              </w:rPr>
            </w:pPr>
          </w:p>
        </w:tc>
        <w:tc>
          <w:tcPr>
            <w:tcW w:w="0" w:type="auto"/>
            <w:tcBorders>
              <w:top w:val="single" w:sz="4" w:space="0" w:color="auto"/>
              <w:left w:val="single" w:sz="4" w:space="0" w:color="auto"/>
              <w:bottom w:val="single" w:sz="4" w:space="0" w:color="auto"/>
              <w:right w:val="single" w:sz="4" w:space="0" w:color="auto"/>
            </w:tcBorders>
            <w:vAlign w:val="center"/>
          </w:tcPr>
          <w:p w14:paraId="6F718387"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QPSK</w:t>
            </w:r>
          </w:p>
        </w:tc>
      </w:tr>
      <w:tr w:rsidR="00765685" w14:paraId="7105D23C" w14:textId="77777777" w:rsidTr="003B18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B2421B6"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Target Coding Rate</w:t>
            </w:r>
          </w:p>
        </w:tc>
        <w:tc>
          <w:tcPr>
            <w:tcW w:w="0" w:type="auto"/>
            <w:tcBorders>
              <w:top w:val="single" w:sz="4" w:space="0" w:color="auto"/>
              <w:left w:val="single" w:sz="4" w:space="0" w:color="auto"/>
              <w:bottom w:val="single" w:sz="4" w:space="0" w:color="auto"/>
              <w:right w:val="single" w:sz="4" w:space="0" w:color="auto"/>
            </w:tcBorders>
            <w:vAlign w:val="center"/>
          </w:tcPr>
          <w:p w14:paraId="642E2259" w14:textId="77777777" w:rsidR="00765685" w:rsidRDefault="00765685" w:rsidP="003B18DE">
            <w:pPr>
              <w:keepNext/>
              <w:keepLines/>
              <w:spacing w:after="0" w:line="259" w:lineRule="auto"/>
              <w:jc w:val="center"/>
              <w:rPr>
                <w:rFonts w:ascii="Arial" w:eastAsia="Times New Roman" w:hAnsi="Arial"/>
                <w:sz w:val="18"/>
                <w:szCs w:val="22"/>
                <w:lang w:val="en-US" w:eastAsia="en-GB"/>
              </w:rPr>
            </w:pPr>
          </w:p>
        </w:tc>
        <w:tc>
          <w:tcPr>
            <w:tcW w:w="0" w:type="auto"/>
            <w:tcBorders>
              <w:top w:val="single" w:sz="4" w:space="0" w:color="auto"/>
              <w:left w:val="single" w:sz="4" w:space="0" w:color="auto"/>
              <w:bottom w:val="single" w:sz="4" w:space="0" w:color="auto"/>
              <w:right w:val="single" w:sz="4" w:space="0" w:color="auto"/>
            </w:tcBorders>
            <w:vAlign w:val="center"/>
          </w:tcPr>
          <w:p w14:paraId="58E8AB70"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0.30</w:t>
            </w:r>
          </w:p>
        </w:tc>
      </w:tr>
      <w:tr w:rsidR="00765685" w14:paraId="07A6A418" w14:textId="77777777" w:rsidTr="003B18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75F2CE1"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Number of MIMO layers</w:t>
            </w:r>
          </w:p>
        </w:tc>
        <w:tc>
          <w:tcPr>
            <w:tcW w:w="0" w:type="auto"/>
            <w:tcBorders>
              <w:top w:val="single" w:sz="4" w:space="0" w:color="auto"/>
              <w:left w:val="single" w:sz="4" w:space="0" w:color="auto"/>
              <w:bottom w:val="single" w:sz="4" w:space="0" w:color="auto"/>
              <w:right w:val="single" w:sz="4" w:space="0" w:color="auto"/>
            </w:tcBorders>
            <w:vAlign w:val="center"/>
          </w:tcPr>
          <w:p w14:paraId="6949688F" w14:textId="77777777" w:rsidR="00765685" w:rsidRDefault="00765685" w:rsidP="003B18DE">
            <w:pPr>
              <w:keepNext/>
              <w:keepLines/>
              <w:spacing w:after="0" w:line="259" w:lineRule="auto"/>
              <w:jc w:val="center"/>
              <w:rPr>
                <w:rFonts w:ascii="Arial" w:eastAsia="Times New Roman" w:hAnsi="Arial"/>
                <w:sz w:val="18"/>
                <w:szCs w:val="22"/>
                <w:lang w:val="en-US" w:eastAsia="en-GB"/>
              </w:rPr>
            </w:pPr>
          </w:p>
        </w:tc>
        <w:tc>
          <w:tcPr>
            <w:tcW w:w="0" w:type="auto"/>
            <w:tcBorders>
              <w:top w:val="single" w:sz="4" w:space="0" w:color="auto"/>
              <w:left w:val="single" w:sz="4" w:space="0" w:color="auto"/>
              <w:bottom w:val="single" w:sz="4" w:space="0" w:color="auto"/>
              <w:right w:val="single" w:sz="4" w:space="0" w:color="auto"/>
            </w:tcBorders>
            <w:vAlign w:val="center"/>
          </w:tcPr>
          <w:p w14:paraId="403D3853"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1</w:t>
            </w:r>
          </w:p>
        </w:tc>
      </w:tr>
      <w:tr w:rsidR="00765685" w14:paraId="32E34F66" w14:textId="77777777" w:rsidTr="003B18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EF1DB54"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 xml:space="preserve">Number of DMRS </w:t>
            </w:r>
            <w:r>
              <w:rPr>
                <w:rFonts w:ascii="Arial" w:eastAsia="Times New Roman" w:hAnsi="Arial"/>
                <w:sz w:val="18"/>
                <w:szCs w:val="22"/>
                <w:lang w:val="en-US" w:eastAsia="zh-CN"/>
              </w:rPr>
              <w:t>REs</w:t>
            </w:r>
          </w:p>
        </w:tc>
        <w:tc>
          <w:tcPr>
            <w:tcW w:w="0" w:type="auto"/>
            <w:tcBorders>
              <w:top w:val="single" w:sz="4" w:space="0" w:color="auto"/>
              <w:left w:val="single" w:sz="4" w:space="0" w:color="auto"/>
              <w:bottom w:val="single" w:sz="4" w:space="0" w:color="auto"/>
              <w:right w:val="single" w:sz="4" w:space="0" w:color="auto"/>
            </w:tcBorders>
            <w:vAlign w:val="center"/>
          </w:tcPr>
          <w:p w14:paraId="3F77D83E" w14:textId="77777777" w:rsidR="00765685" w:rsidRDefault="00765685" w:rsidP="003B18DE">
            <w:pPr>
              <w:keepNext/>
              <w:keepLines/>
              <w:spacing w:after="0" w:line="259" w:lineRule="auto"/>
              <w:jc w:val="center"/>
              <w:rPr>
                <w:rFonts w:ascii="Arial" w:eastAsia="Times New Roman" w:hAnsi="Arial"/>
                <w:sz w:val="18"/>
                <w:szCs w:val="22"/>
                <w:lang w:val="en-US" w:eastAsia="en-GB"/>
              </w:rPr>
            </w:pPr>
          </w:p>
        </w:tc>
        <w:tc>
          <w:tcPr>
            <w:tcW w:w="0" w:type="auto"/>
            <w:tcBorders>
              <w:top w:val="single" w:sz="4" w:space="0" w:color="auto"/>
              <w:left w:val="single" w:sz="4" w:space="0" w:color="auto"/>
              <w:bottom w:val="single" w:sz="4" w:space="0" w:color="auto"/>
              <w:right w:val="single" w:sz="4" w:space="0" w:color="auto"/>
            </w:tcBorders>
            <w:vAlign w:val="center"/>
          </w:tcPr>
          <w:p w14:paraId="73AF9B3C"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12</w:t>
            </w:r>
          </w:p>
        </w:tc>
      </w:tr>
      <w:tr w:rsidR="00765685" w14:paraId="174867B6" w14:textId="77777777" w:rsidTr="003B18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569C69B"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Overhead for TBS determination</w:t>
            </w:r>
          </w:p>
        </w:tc>
        <w:tc>
          <w:tcPr>
            <w:tcW w:w="0" w:type="auto"/>
            <w:tcBorders>
              <w:top w:val="single" w:sz="4" w:space="0" w:color="auto"/>
              <w:left w:val="single" w:sz="4" w:space="0" w:color="auto"/>
              <w:bottom w:val="single" w:sz="4" w:space="0" w:color="auto"/>
              <w:right w:val="single" w:sz="4" w:space="0" w:color="auto"/>
            </w:tcBorders>
            <w:vAlign w:val="center"/>
          </w:tcPr>
          <w:p w14:paraId="55F51E3F" w14:textId="77777777" w:rsidR="00765685" w:rsidRDefault="00765685" w:rsidP="003B18DE">
            <w:pPr>
              <w:keepNext/>
              <w:keepLines/>
              <w:spacing w:after="0" w:line="259" w:lineRule="auto"/>
              <w:jc w:val="center"/>
              <w:rPr>
                <w:rFonts w:ascii="Arial" w:eastAsia="Times New Roman" w:hAnsi="Arial"/>
                <w:sz w:val="18"/>
                <w:szCs w:val="22"/>
                <w:lang w:val="en-US" w:eastAsia="en-GB"/>
              </w:rPr>
            </w:pPr>
          </w:p>
        </w:tc>
        <w:tc>
          <w:tcPr>
            <w:tcW w:w="0" w:type="auto"/>
            <w:tcBorders>
              <w:top w:val="single" w:sz="4" w:space="0" w:color="auto"/>
              <w:left w:val="single" w:sz="4" w:space="0" w:color="auto"/>
              <w:bottom w:val="single" w:sz="4" w:space="0" w:color="auto"/>
              <w:right w:val="single" w:sz="4" w:space="0" w:color="auto"/>
            </w:tcBorders>
            <w:vAlign w:val="center"/>
          </w:tcPr>
          <w:p w14:paraId="37962CFB"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6</w:t>
            </w:r>
          </w:p>
        </w:tc>
      </w:tr>
      <w:tr w:rsidR="00765685" w14:paraId="53A297F4" w14:textId="77777777" w:rsidTr="003B18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FBF7261"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 xml:space="preserve">Information Bit Payload per Slot </w:t>
            </w:r>
          </w:p>
        </w:tc>
        <w:tc>
          <w:tcPr>
            <w:tcW w:w="0" w:type="auto"/>
            <w:tcBorders>
              <w:top w:val="single" w:sz="4" w:space="0" w:color="auto"/>
              <w:left w:val="single" w:sz="4" w:space="0" w:color="auto"/>
              <w:bottom w:val="single" w:sz="4" w:space="0" w:color="auto"/>
              <w:right w:val="single" w:sz="4" w:space="0" w:color="auto"/>
            </w:tcBorders>
            <w:vAlign w:val="center"/>
          </w:tcPr>
          <w:p w14:paraId="7E93D517" w14:textId="77777777" w:rsidR="00765685" w:rsidRDefault="00765685" w:rsidP="003B18DE">
            <w:pPr>
              <w:keepNext/>
              <w:keepLines/>
              <w:spacing w:after="0" w:line="259" w:lineRule="auto"/>
              <w:jc w:val="center"/>
              <w:rPr>
                <w:rFonts w:ascii="Arial" w:eastAsia="Times New Roman" w:hAnsi="Arial"/>
                <w:sz w:val="18"/>
                <w:szCs w:val="22"/>
                <w:lang w:val="en-US" w:eastAsia="en-GB"/>
              </w:rPr>
            </w:pPr>
          </w:p>
        </w:tc>
        <w:tc>
          <w:tcPr>
            <w:tcW w:w="0" w:type="auto"/>
            <w:tcBorders>
              <w:top w:val="single" w:sz="4" w:space="0" w:color="auto"/>
              <w:left w:val="single" w:sz="4" w:space="0" w:color="auto"/>
              <w:bottom w:val="single" w:sz="4" w:space="0" w:color="auto"/>
              <w:right w:val="single" w:sz="4" w:space="0" w:color="auto"/>
            </w:tcBorders>
            <w:vAlign w:val="center"/>
          </w:tcPr>
          <w:p w14:paraId="0862DC1A" w14:textId="77777777" w:rsidR="00765685" w:rsidRDefault="00765685" w:rsidP="003B18DE">
            <w:pPr>
              <w:keepNext/>
              <w:keepLines/>
              <w:spacing w:after="0" w:line="259" w:lineRule="auto"/>
              <w:jc w:val="center"/>
              <w:rPr>
                <w:rFonts w:ascii="Arial" w:eastAsia="DengXian" w:hAnsi="Arial"/>
                <w:sz w:val="18"/>
                <w:szCs w:val="22"/>
                <w:lang w:val="en-US" w:eastAsia="zh-CN"/>
              </w:rPr>
            </w:pPr>
            <w:r>
              <w:rPr>
                <w:rFonts w:ascii="Arial" w:eastAsia="DengXian" w:hAnsi="Arial"/>
                <w:sz w:val="18"/>
                <w:szCs w:val="22"/>
                <w:lang w:val="en-US" w:eastAsia="zh-CN"/>
              </w:rPr>
              <w:t>5504</w:t>
            </w:r>
          </w:p>
        </w:tc>
      </w:tr>
      <w:tr w:rsidR="00765685" w14:paraId="12937719" w14:textId="77777777" w:rsidTr="003B18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FAC428F" w14:textId="77777777" w:rsidR="00765685" w:rsidRDefault="00765685" w:rsidP="003B18DE">
            <w:pPr>
              <w:keepNext/>
              <w:keepLines/>
              <w:spacing w:after="0" w:line="259" w:lineRule="auto"/>
              <w:jc w:val="center"/>
              <w:rPr>
                <w:rFonts w:ascii="Arial" w:eastAsia="Times New Roman" w:hAnsi="Arial"/>
                <w:sz w:val="18"/>
                <w:szCs w:val="22"/>
                <w:lang w:val="sv-FI" w:eastAsia="en-GB"/>
              </w:rPr>
            </w:pPr>
            <w:r>
              <w:rPr>
                <w:rFonts w:ascii="Arial" w:eastAsia="Times New Roman" w:hAnsi="Arial"/>
                <w:sz w:val="18"/>
                <w:szCs w:val="22"/>
                <w:lang w:val="sv-FI" w:eastAsia="en-GB"/>
              </w:rPr>
              <w:t>Transport block CRC per Slot</w:t>
            </w:r>
          </w:p>
        </w:tc>
        <w:tc>
          <w:tcPr>
            <w:tcW w:w="0" w:type="auto"/>
            <w:tcBorders>
              <w:top w:val="single" w:sz="4" w:space="0" w:color="auto"/>
              <w:left w:val="single" w:sz="4" w:space="0" w:color="auto"/>
              <w:bottom w:val="single" w:sz="4" w:space="0" w:color="auto"/>
              <w:right w:val="single" w:sz="4" w:space="0" w:color="auto"/>
            </w:tcBorders>
            <w:vAlign w:val="center"/>
          </w:tcPr>
          <w:p w14:paraId="2E823667" w14:textId="77777777" w:rsidR="00765685" w:rsidRDefault="00765685" w:rsidP="003B18DE">
            <w:pPr>
              <w:keepNext/>
              <w:keepLines/>
              <w:spacing w:after="0" w:line="259" w:lineRule="auto"/>
              <w:jc w:val="center"/>
              <w:rPr>
                <w:rFonts w:ascii="Arial" w:eastAsia="Times New Roman" w:hAnsi="Arial"/>
                <w:sz w:val="18"/>
                <w:szCs w:val="22"/>
                <w:lang w:val="sv-FI" w:eastAsia="en-GB"/>
              </w:rPr>
            </w:pPr>
          </w:p>
        </w:tc>
        <w:tc>
          <w:tcPr>
            <w:tcW w:w="0" w:type="auto"/>
            <w:tcBorders>
              <w:top w:val="single" w:sz="4" w:space="0" w:color="auto"/>
              <w:left w:val="single" w:sz="4" w:space="0" w:color="auto"/>
              <w:bottom w:val="single" w:sz="4" w:space="0" w:color="auto"/>
              <w:right w:val="single" w:sz="4" w:space="0" w:color="auto"/>
            </w:tcBorders>
            <w:vAlign w:val="center"/>
          </w:tcPr>
          <w:p w14:paraId="546DC7B6" w14:textId="77777777" w:rsidR="00765685" w:rsidRDefault="00765685" w:rsidP="003B18DE">
            <w:pPr>
              <w:keepNext/>
              <w:keepLines/>
              <w:spacing w:after="0" w:line="259" w:lineRule="auto"/>
              <w:jc w:val="center"/>
              <w:rPr>
                <w:rFonts w:ascii="Arial" w:eastAsia="DengXian" w:hAnsi="Arial"/>
                <w:sz w:val="18"/>
                <w:szCs w:val="22"/>
                <w:lang w:val="sv-FI" w:eastAsia="zh-CN"/>
              </w:rPr>
            </w:pPr>
            <w:r>
              <w:rPr>
                <w:rFonts w:ascii="Arial" w:eastAsia="DengXian" w:hAnsi="Arial"/>
                <w:sz w:val="18"/>
                <w:szCs w:val="22"/>
                <w:lang w:val="sv-FI" w:eastAsia="zh-CN"/>
              </w:rPr>
              <w:t>24</w:t>
            </w:r>
          </w:p>
        </w:tc>
      </w:tr>
      <w:tr w:rsidR="00765685" w14:paraId="1D9F7D7F" w14:textId="77777777" w:rsidTr="003B18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E4CB5BA" w14:textId="77777777" w:rsidR="00765685" w:rsidRDefault="00765685" w:rsidP="003B18DE">
            <w:pPr>
              <w:keepNext/>
              <w:keepLines/>
              <w:spacing w:after="0" w:line="259" w:lineRule="auto"/>
              <w:jc w:val="center"/>
              <w:rPr>
                <w:rFonts w:ascii="Arial" w:eastAsia="Calibri" w:hAnsi="Arial"/>
                <w:sz w:val="18"/>
                <w:szCs w:val="22"/>
                <w:lang w:eastAsia="en-GB"/>
              </w:rPr>
            </w:pPr>
            <w:r>
              <w:rPr>
                <w:rFonts w:ascii="Arial" w:eastAsia="Calibri" w:hAnsi="Arial"/>
                <w:sz w:val="18"/>
                <w:szCs w:val="22"/>
                <w:lang w:val="en-US" w:eastAsia="en-GB"/>
              </w:rPr>
              <w:t>Number of Code Blocks per Slot</w:t>
            </w:r>
          </w:p>
        </w:tc>
        <w:tc>
          <w:tcPr>
            <w:tcW w:w="0" w:type="auto"/>
            <w:tcBorders>
              <w:top w:val="single" w:sz="4" w:space="0" w:color="auto"/>
              <w:left w:val="single" w:sz="4" w:space="0" w:color="auto"/>
              <w:bottom w:val="single" w:sz="4" w:space="0" w:color="auto"/>
              <w:right w:val="single" w:sz="4" w:space="0" w:color="auto"/>
            </w:tcBorders>
            <w:vAlign w:val="center"/>
          </w:tcPr>
          <w:p w14:paraId="1FE46A87" w14:textId="77777777" w:rsidR="00765685" w:rsidRDefault="00765685" w:rsidP="003B18DE">
            <w:pPr>
              <w:keepNext/>
              <w:keepLines/>
              <w:spacing w:after="0" w:line="259" w:lineRule="auto"/>
              <w:jc w:val="center"/>
              <w:rPr>
                <w:rFonts w:ascii="Arial" w:eastAsia="Calibri" w:hAnsi="Arial"/>
                <w:sz w:val="18"/>
                <w:szCs w:val="22"/>
                <w:lang w:val="en-US" w:eastAsia="en-GB"/>
              </w:rPr>
            </w:pPr>
          </w:p>
        </w:tc>
        <w:tc>
          <w:tcPr>
            <w:tcW w:w="0" w:type="auto"/>
            <w:tcBorders>
              <w:top w:val="single" w:sz="4" w:space="0" w:color="auto"/>
              <w:left w:val="single" w:sz="4" w:space="0" w:color="auto"/>
              <w:bottom w:val="single" w:sz="4" w:space="0" w:color="auto"/>
              <w:right w:val="single" w:sz="4" w:space="0" w:color="auto"/>
            </w:tcBorders>
            <w:vAlign w:val="center"/>
          </w:tcPr>
          <w:p w14:paraId="18D77B3C" w14:textId="77777777" w:rsidR="00765685" w:rsidRDefault="00765685" w:rsidP="003B18DE">
            <w:pPr>
              <w:keepNext/>
              <w:keepLines/>
              <w:spacing w:after="0" w:line="259" w:lineRule="auto"/>
              <w:jc w:val="center"/>
              <w:rPr>
                <w:rFonts w:ascii="Arial" w:eastAsia="DengXian" w:hAnsi="Arial"/>
                <w:sz w:val="18"/>
                <w:szCs w:val="22"/>
                <w:lang w:val="en-US" w:eastAsia="zh-CN"/>
              </w:rPr>
            </w:pPr>
            <w:r>
              <w:rPr>
                <w:rFonts w:ascii="Arial" w:eastAsia="DengXian" w:hAnsi="Arial"/>
                <w:sz w:val="18"/>
                <w:szCs w:val="22"/>
                <w:lang w:val="en-US" w:eastAsia="zh-CN"/>
              </w:rPr>
              <w:t>1</w:t>
            </w:r>
          </w:p>
        </w:tc>
      </w:tr>
      <w:tr w:rsidR="00765685" w14:paraId="43F62BE8" w14:textId="77777777" w:rsidTr="003B18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A9E3CAB" w14:textId="77777777" w:rsidR="00765685" w:rsidRDefault="00765685" w:rsidP="003B18DE">
            <w:pPr>
              <w:keepNext/>
              <w:keepLines/>
              <w:spacing w:after="0" w:line="259" w:lineRule="auto"/>
              <w:jc w:val="center"/>
              <w:rPr>
                <w:rFonts w:ascii="Arial" w:eastAsia="Times New Roman" w:hAnsi="Arial"/>
                <w:sz w:val="18"/>
                <w:szCs w:val="22"/>
                <w:lang w:val="en-US" w:eastAsia="en-GB"/>
              </w:rPr>
            </w:pPr>
            <w:r>
              <w:rPr>
                <w:rFonts w:ascii="Arial" w:eastAsia="Times New Roman" w:hAnsi="Arial"/>
                <w:sz w:val="18"/>
                <w:szCs w:val="22"/>
                <w:lang w:val="en-US" w:eastAsia="en-GB"/>
              </w:rPr>
              <w:t>Binary Channel Bits Per Slot</w:t>
            </w:r>
          </w:p>
        </w:tc>
        <w:tc>
          <w:tcPr>
            <w:tcW w:w="0" w:type="auto"/>
            <w:tcBorders>
              <w:top w:val="single" w:sz="4" w:space="0" w:color="auto"/>
              <w:left w:val="single" w:sz="4" w:space="0" w:color="auto"/>
              <w:bottom w:val="single" w:sz="4" w:space="0" w:color="auto"/>
              <w:right w:val="single" w:sz="4" w:space="0" w:color="auto"/>
            </w:tcBorders>
            <w:vAlign w:val="center"/>
          </w:tcPr>
          <w:p w14:paraId="738A2331" w14:textId="77777777" w:rsidR="00765685" w:rsidRDefault="00765685" w:rsidP="003B18DE">
            <w:pPr>
              <w:keepNext/>
              <w:keepLines/>
              <w:spacing w:after="0" w:line="259" w:lineRule="auto"/>
              <w:jc w:val="center"/>
              <w:rPr>
                <w:rFonts w:ascii="Arial" w:eastAsia="Times New Roman" w:hAnsi="Arial"/>
                <w:sz w:val="18"/>
                <w:szCs w:val="22"/>
                <w:lang w:val="en-US" w:eastAsia="en-GB"/>
              </w:rPr>
            </w:pPr>
          </w:p>
        </w:tc>
        <w:tc>
          <w:tcPr>
            <w:tcW w:w="0" w:type="auto"/>
            <w:tcBorders>
              <w:top w:val="single" w:sz="4" w:space="0" w:color="auto"/>
              <w:left w:val="single" w:sz="4" w:space="0" w:color="auto"/>
              <w:bottom w:val="single" w:sz="4" w:space="0" w:color="auto"/>
              <w:right w:val="single" w:sz="4" w:space="0" w:color="auto"/>
            </w:tcBorders>
            <w:vAlign w:val="center"/>
          </w:tcPr>
          <w:p w14:paraId="1574FC0D" w14:textId="77777777" w:rsidR="00765685" w:rsidRDefault="00765685" w:rsidP="003B18DE">
            <w:pPr>
              <w:keepNext/>
              <w:keepLines/>
              <w:spacing w:after="0" w:line="259" w:lineRule="auto"/>
              <w:jc w:val="center"/>
              <w:rPr>
                <w:rFonts w:ascii="Arial" w:eastAsia="DengXian" w:hAnsi="Arial"/>
                <w:sz w:val="18"/>
                <w:szCs w:val="22"/>
                <w:lang w:val="en-US" w:eastAsia="zh-CN"/>
              </w:rPr>
            </w:pPr>
            <w:r>
              <w:rPr>
                <w:rFonts w:ascii="Arial" w:eastAsia="DengXian" w:hAnsi="Arial"/>
                <w:sz w:val="18"/>
                <w:szCs w:val="22"/>
                <w:lang w:val="en-US" w:eastAsia="zh-CN"/>
              </w:rPr>
              <w:t>18282</w:t>
            </w:r>
          </w:p>
        </w:tc>
      </w:tr>
    </w:tbl>
    <w:p w14:paraId="55FF2B10" w14:textId="77777777" w:rsidR="00765685" w:rsidRDefault="00765685" w:rsidP="00765685">
      <w:pPr>
        <w:rPr>
          <w:color w:val="993300"/>
          <w:u w:val="single"/>
        </w:rPr>
      </w:pPr>
    </w:p>
    <w:p w14:paraId="3923DF1A" w14:textId="77777777" w:rsidR="00765685" w:rsidRDefault="00765685" w:rsidP="00765685">
      <w:pPr>
        <w:rPr>
          <w:b/>
          <w:u w:val="single"/>
          <w:lang w:val="en-US" w:eastAsia="zh-CN"/>
        </w:rPr>
      </w:pPr>
      <w:r>
        <w:rPr>
          <w:b/>
          <w:u w:val="single"/>
        </w:rPr>
        <w:t>Issue 1-2</w:t>
      </w:r>
      <w:r>
        <w:rPr>
          <w:rFonts w:hint="eastAsia"/>
          <w:b/>
          <w:u w:val="single"/>
          <w:lang w:val="en-US" w:eastAsia="zh-CN"/>
        </w:rPr>
        <w:t>-1</w:t>
      </w:r>
      <w:r>
        <w:rPr>
          <w:b/>
          <w:u w:val="single"/>
        </w:rPr>
        <w:t xml:space="preserve">: </w:t>
      </w:r>
      <w:r>
        <w:rPr>
          <w:rFonts w:hint="eastAsia"/>
          <w:b/>
          <w:u w:val="single"/>
          <w:lang w:val="en-US" w:eastAsia="zh-CN"/>
        </w:rPr>
        <w:t>FRCs for NCR-MT PDCCH FR1 requirements</w:t>
      </w:r>
    </w:p>
    <w:p w14:paraId="3032BD91" w14:textId="77777777" w:rsidR="00765685" w:rsidRPr="00882511" w:rsidRDefault="00765685" w:rsidP="00765685">
      <w:pPr>
        <w:pStyle w:val="ListParagraph"/>
        <w:numPr>
          <w:ilvl w:val="1"/>
          <w:numId w:val="8"/>
        </w:numPr>
        <w:ind w:left="1440"/>
        <w:rPr>
          <w:highlight w:val="green"/>
        </w:rPr>
      </w:pPr>
      <w:r w:rsidRPr="00882511">
        <w:rPr>
          <w:highlight w:val="green"/>
        </w:rPr>
        <w:t xml:space="preserve">Option 1: </w:t>
      </w:r>
      <w:r w:rsidRPr="00882511">
        <w:rPr>
          <w:rFonts w:hint="eastAsia"/>
          <w:highlight w:val="green"/>
        </w:rPr>
        <w:t xml:space="preserve"> (ZTE, HW, Ericsson, Nokia)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566"/>
        <w:gridCol w:w="947"/>
        <w:gridCol w:w="947"/>
        <w:gridCol w:w="947"/>
        <w:gridCol w:w="947"/>
        <w:gridCol w:w="1047"/>
        <w:gridCol w:w="1147"/>
      </w:tblGrid>
      <w:tr w:rsidR="00765685" w14:paraId="5811183D" w14:textId="77777777" w:rsidTr="003B18DE">
        <w:trPr>
          <w:jc w:val="center"/>
        </w:trPr>
        <w:tc>
          <w:tcPr>
            <w:tcW w:w="0" w:type="auto"/>
            <w:shd w:val="clear" w:color="auto" w:fill="auto"/>
            <w:vAlign w:val="center"/>
          </w:tcPr>
          <w:p w14:paraId="259F2457" w14:textId="77777777" w:rsidR="00765685" w:rsidRDefault="00765685" w:rsidP="003B18DE">
            <w:pPr>
              <w:keepNext/>
              <w:keepLines/>
              <w:spacing w:after="0"/>
              <w:jc w:val="center"/>
              <w:rPr>
                <w:rFonts w:ascii="Arial" w:eastAsia="Calibri" w:hAnsi="Arial"/>
                <w:b/>
                <w:sz w:val="18"/>
                <w:lang w:eastAsia="zh-CN"/>
              </w:rPr>
            </w:pPr>
            <w:r>
              <w:rPr>
                <w:rFonts w:ascii="Arial" w:hAnsi="Arial"/>
                <w:b/>
                <w:sz w:val="18"/>
              </w:rPr>
              <w:t>Parameter</w:t>
            </w:r>
          </w:p>
        </w:tc>
        <w:tc>
          <w:tcPr>
            <w:tcW w:w="0" w:type="auto"/>
            <w:shd w:val="clear" w:color="auto" w:fill="auto"/>
            <w:vAlign w:val="center"/>
          </w:tcPr>
          <w:p w14:paraId="6541EE14" w14:textId="77777777" w:rsidR="00765685" w:rsidRDefault="00765685" w:rsidP="003B18DE">
            <w:pPr>
              <w:keepNext/>
              <w:keepLines/>
              <w:spacing w:after="0"/>
              <w:jc w:val="center"/>
              <w:rPr>
                <w:rFonts w:ascii="Arial" w:hAnsi="Arial"/>
                <w:b/>
                <w:sz w:val="18"/>
              </w:rPr>
            </w:pPr>
            <w:r>
              <w:rPr>
                <w:rFonts w:ascii="Arial" w:hAnsi="Arial"/>
                <w:b/>
                <w:sz w:val="18"/>
              </w:rPr>
              <w:t>Unit</w:t>
            </w:r>
          </w:p>
        </w:tc>
        <w:tc>
          <w:tcPr>
            <w:tcW w:w="0" w:type="auto"/>
            <w:shd w:val="clear" w:color="auto" w:fill="auto"/>
            <w:vAlign w:val="center"/>
          </w:tcPr>
          <w:p w14:paraId="2D575241" w14:textId="77777777" w:rsidR="00765685" w:rsidRDefault="00765685" w:rsidP="003B18DE">
            <w:pPr>
              <w:keepNext/>
              <w:keepLines/>
              <w:spacing w:after="0"/>
              <w:jc w:val="center"/>
              <w:rPr>
                <w:rFonts w:ascii="Arial" w:hAnsi="Arial"/>
                <w:b/>
                <w:sz w:val="18"/>
              </w:rPr>
            </w:pPr>
            <w:r>
              <w:rPr>
                <w:rFonts w:ascii="Arial" w:hAnsi="Arial"/>
                <w:b/>
                <w:sz w:val="18"/>
              </w:rPr>
              <w:t>Case 1/2</w:t>
            </w:r>
          </w:p>
        </w:tc>
        <w:tc>
          <w:tcPr>
            <w:tcW w:w="0" w:type="auto"/>
            <w:shd w:val="clear" w:color="auto" w:fill="auto"/>
            <w:vAlign w:val="center"/>
          </w:tcPr>
          <w:p w14:paraId="09FB4B0D" w14:textId="77777777" w:rsidR="00765685" w:rsidRDefault="00765685" w:rsidP="003B18DE">
            <w:pPr>
              <w:keepNext/>
              <w:keepLines/>
              <w:spacing w:after="0"/>
              <w:jc w:val="center"/>
              <w:rPr>
                <w:rFonts w:ascii="Arial" w:hAnsi="Arial"/>
                <w:b/>
                <w:sz w:val="18"/>
                <w:lang w:eastAsia="zh-CN"/>
              </w:rPr>
            </w:pPr>
            <w:r>
              <w:rPr>
                <w:rFonts w:ascii="Arial" w:hAnsi="Arial" w:hint="eastAsia"/>
                <w:b/>
                <w:sz w:val="18"/>
                <w:lang w:eastAsia="zh-CN"/>
              </w:rPr>
              <w:t>C</w:t>
            </w:r>
            <w:r>
              <w:rPr>
                <w:rFonts w:ascii="Arial" w:hAnsi="Arial"/>
                <w:b/>
                <w:sz w:val="18"/>
                <w:lang w:eastAsia="zh-CN"/>
              </w:rPr>
              <w:t>ase 3/4</w:t>
            </w:r>
          </w:p>
        </w:tc>
        <w:tc>
          <w:tcPr>
            <w:tcW w:w="0" w:type="auto"/>
            <w:shd w:val="clear" w:color="auto" w:fill="auto"/>
            <w:vAlign w:val="center"/>
          </w:tcPr>
          <w:p w14:paraId="087AF77C" w14:textId="77777777" w:rsidR="00765685" w:rsidRDefault="00765685" w:rsidP="003B18DE">
            <w:pPr>
              <w:keepNext/>
              <w:keepLines/>
              <w:spacing w:after="0"/>
              <w:jc w:val="center"/>
              <w:rPr>
                <w:rFonts w:ascii="Arial" w:hAnsi="Arial"/>
                <w:b/>
                <w:sz w:val="18"/>
                <w:highlight w:val="yellow"/>
                <w:lang w:eastAsia="zh-CN"/>
              </w:rPr>
            </w:pPr>
            <w:r>
              <w:rPr>
                <w:rFonts w:ascii="Arial" w:hAnsi="Arial" w:hint="eastAsia"/>
                <w:b/>
                <w:sz w:val="18"/>
                <w:highlight w:val="yellow"/>
                <w:lang w:eastAsia="zh-CN"/>
              </w:rPr>
              <w:t>C</w:t>
            </w:r>
            <w:r>
              <w:rPr>
                <w:rFonts w:ascii="Arial" w:hAnsi="Arial"/>
                <w:b/>
                <w:sz w:val="18"/>
                <w:highlight w:val="yellow"/>
                <w:lang w:eastAsia="zh-CN"/>
              </w:rPr>
              <w:t>ase 5/6</w:t>
            </w:r>
          </w:p>
        </w:tc>
        <w:tc>
          <w:tcPr>
            <w:tcW w:w="0" w:type="auto"/>
            <w:shd w:val="clear" w:color="auto" w:fill="auto"/>
            <w:vAlign w:val="center"/>
          </w:tcPr>
          <w:p w14:paraId="707507A4" w14:textId="77777777" w:rsidR="00765685" w:rsidRDefault="00765685" w:rsidP="003B18DE">
            <w:pPr>
              <w:keepNext/>
              <w:keepLines/>
              <w:spacing w:after="0"/>
              <w:jc w:val="center"/>
              <w:rPr>
                <w:rFonts w:ascii="Arial" w:hAnsi="Arial"/>
                <w:b/>
                <w:sz w:val="18"/>
                <w:lang w:eastAsia="zh-CN"/>
              </w:rPr>
            </w:pPr>
            <w:r>
              <w:rPr>
                <w:rFonts w:ascii="Arial" w:hAnsi="Arial" w:hint="eastAsia"/>
                <w:b/>
                <w:sz w:val="18"/>
                <w:lang w:eastAsia="zh-CN"/>
              </w:rPr>
              <w:t>C</w:t>
            </w:r>
            <w:r>
              <w:rPr>
                <w:rFonts w:ascii="Arial" w:hAnsi="Arial"/>
                <w:b/>
                <w:sz w:val="18"/>
                <w:lang w:eastAsia="zh-CN"/>
              </w:rPr>
              <w:t>ase 7/8</w:t>
            </w:r>
          </w:p>
        </w:tc>
        <w:tc>
          <w:tcPr>
            <w:tcW w:w="0" w:type="auto"/>
            <w:shd w:val="clear" w:color="auto" w:fill="auto"/>
            <w:vAlign w:val="center"/>
          </w:tcPr>
          <w:p w14:paraId="54B3163D" w14:textId="77777777" w:rsidR="00765685" w:rsidRDefault="00765685" w:rsidP="003B18DE">
            <w:pPr>
              <w:keepNext/>
              <w:keepLines/>
              <w:spacing w:after="0"/>
              <w:jc w:val="center"/>
              <w:rPr>
                <w:rFonts w:ascii="Arial" w:hAnsi="Arial"/>
                <w:b/>
                <w:sz w:val="18"/>
              </w:rPr>
            </w:pPr>
            <w:r>
              <w:rPr>
                <w:rFonts w:ascii="Arial" w:hAnsi="Arial"/>
                <w:b/>
                <w:sz w:val="18"/>
              </w:rPr>
              <w:t>Case 9/10</w:t>
            </w:r>
          </w:p>
        </w:tc>
        <w:tc>
          <w:tcPr>
            <w:tcW w:w="0" w:type="auto"/>
            <w:shd w:val="clear" w:color="auto" w:fill="auto"/>
            <w:vAlign w:val="center"/>
          </w:tcPr>
          <w:p w14:paraId="7568FF25" w14:textId="77777777" w:rsidR="00765685" w:rsidRDefault="00765685" w:rsidP="003B18DE">
            <w:pPr>
              <w:keepNext/>
              <w:keepLines/>
              <w:spacing w:after="0"/>
              <w:jc w:val="center"/>
              <w:rPr>
                <w:rFonts w:ascii="Arial" w:hAnsi="Arial"/>
                <w:b/>
                <w:sz w:val="18"/>
              </w:rPr>
            </w:pPr>
            <w:r>
              <w:rPr>
                <w:rFonts w:ascii="Arial" w:hAnsi="Arial"/>
                <w:b/>
                <w:sz w:val="18"/>
              </w:rPr>
              <w:t>Case 11/12</w:t>
            </w:r>
          </w:p>
        </w:tc>
      </w:tr>
      <w:tr w:rsidR="00765685" w14:paraId="3A534118" w14:textId="77777777" w:rsidTr="003B18DE">
        <w:trPr>
          <w:jc w:val="center"/>
        </w:trPr>
        <w:tc>
          <w:tcPr>
            <w:tcW w:w="0" w:type="auto"/>
            <w:shd w:val="clear" w:color="auto" w:fill="auto"/>
            <w:vAlign w:val="center"/>
          </w:tcPr>
          <w:p w14:paraId="22DBC849" w14:textId="77777777" w:rsidR="00765685" w:rsidRDefault="00765685" w:rsidP="003B18DE">
            <w:pPr>
              <w:keepNext/>
              <w:keepLines/>
              <w:spacing w:after="0"/>
              <w:rPr>
                <w:rFonts w:ascii="Arial" w:eastAsia="Calibri" w:hAnsi="Arial"/>
                <w:sz w:val="18"/>
                <w:lang w:eastAsia="zh-CN"/>
              </w:rPr>
            </w:pPr>
            <w:r>
              <w:rPr>
                <w:rFonts w:ascii="Arial" w:eastAsia="Calibri" w:hAnsi="Arial"/>
                <w:sz w:val="18"/>
              </w:rPr>
              <w:t>Subcarrier spacing</w:t>
            </w:r>
          </w:p>
        </w:tc>
        <w:tc>
          <w:tcPr>
            <w:tcW w:w="0" w:type="auto"/>
            <w:shd w:val="clear" w:color="auto" w:fill="auto"/>
            <w:vAlign w:val="center"/>
          </w:tcPr>
          <w:p w14:paraId="649F501D" w14:textId="77777777" w:rsidR="00765685" w:rsidRDefault="00765685" w:rsidP="003B18DE">
            <w:pPr>
              <w:keepNext/>
              <w:keepLines/>
              <w:spacing w:after="0"/>
              <w:jc w:val="center"/>
              <w:rPr>
                <w:rFonts w:ascii="Arial" w:hAnsi="Arial" w:cs="Arial"/>
                <w:sz w:val="18"/>
              </w:rPr>
            </w:pPr>
            <w:r>
              <w:rPr>
                <w:rFonts w:ascii="Arial" w:hAnsi="Arial" w:cs="Arial"/>
                <w:sz w:val="18"/>
              </w:rPr>
              <w:t>kHz</w:t>
            </w:r>
          </w:p>
        </w:tc>
        <w:tc>
          <w:tcPr>
            <w:tcW w:w="0" w:type="auto"/>
            <w:shd w:val="clear" w:color="auto" w:fill="auto"/>
            <w:vAlign w:val="center"/>
          </w:tcPr>
          <w:p w14:paraId="4ED16032" w14:textId="77777777" w:rsidR="00765685" w:rsidRDefault="00765685" w:rsidP="003B18DE">
            <w:pPr>
              <w:keepNext/>
              <w:keepLines/>
              <w:spacing w:after="0"/>
              <w:jc w:val="center"/>
              <w:rPr>
                <w:rFonts w:ascii="Arial" w:eastAsia="Calibri" w:hAnsi="Arial"/>
                <w:sz w:val="18"/>
                <w:lang w:eastAsia="zh-CN"/>
              </w:rPr>
            </w:pPr>
            <w:r>
              <w:rPr>
                <w:rFonts w:ascii="Arial" w:eastAsia="Calibri" w:hAnsi="Arial"/>
                <w:sz w:val="18"/>
                <w:lang w:eastAsia="zh-CN"/>
              </w:rPr>
              <w:t>15</w:t>
            </w:r>
          </w:p>
        </w:tc>
        <w:tc>
          <w:tcPr>
            <w:tcW w:w="0" w:type="auto"/>
            <w:vAlign w:val="center"/>
          </w:tcPr>
          <w:p w14:paraId="51643B13" w14:textId="77777777" w:rsidR="00765685" w:rsidRDefault="00765685" w:rsidP="003B18DE">
            <w:pPr>
              <w:keepNext/>
              <w:keepLines/>
              <w:spacing w:after="0"/>
              <w:jc w:val="center"/>
              <w:rPr>
                <w:rFonts w:ascii="Arial" w:eastAsia="Calibri" w:hAnsi="Arial"/>
                <w:sz w:val="18"/>
                <w:lang w:eastAsia="zh-CN"/>
              </w:rPr>
            </w:pPr>
            <w:r>
              <w:rPr>
                <w:rFonts w:ascii="Arial" w:eastAsia="Calibri" w:hAnsi="Arial"/>
                <w:sz w:val="18"/>
                <w:lang w:eastAsia="zh-CN"/>
              </w:rPr>
              <w:t>15</w:t>
            </w:r>
          </w:p>
        </w:tc>
        <w:tc>
          <w:tcPr>
            <w:tcW w:w="0" w:type="auto"/>
            <w:vAlign w:val="center"/>
          </w:tcPr>
          <w:p w14:paraId="0D3B2ABC" w14:textId="77777777" w:rsidR="00765685" w:rsidRDefault="00765685" w:rsidP="003B18DE">
            <w:pPr>
              <w:keepNext/>
              <w:keepLines/>
              <w:spacing w:after="0"/>
              <w:jc w:val="center"/>
              <w:rPr>
                <w:rFonts w:ascii="Arial" w:eastAsia="Calibri" w:hAnsi="Arial"/>
                <w:sz w:val="18"/>
                <w:highlight w:val="yellow"/>
                <w:lang w:eastAsia="zh-CN"/>
              </w:rPr>
            </w:pPr>
            <w:r>
              <w:rPr>
                <w:rFonts w:ascii="Arial" w:eastAsia="Calibri" w:hAnsi="Arial"/>
                <w:sz w:val="18"/>
                <w:highlight w:val="yellow"/>
                <w:lang w:eastAsia="zh-CN"/>
              </w:rPr>
              <w:t>15</w:t>
            </w:r>
          </w:p>
        </w:tc>
        <w:tc>
          <w:tcPr>
            <w:tcW w:w="0" w:type="auto"/>
            <w:vAlign w:val="center"/>
          </w:tcPr>
          <w:p w14:paraId="31E3382D" w14:textId="77777777" w:rsidR="00765685" w:rsidRDefault="00765685" w:rsidP="003B18DE">
            <w:pPr>
              <w:keepNext/>
              <w:keepLines/>
              <w:spacing w:after="0"/>
              <w:jc w:val="center"/>
              <w:rPr>
                <w:rFonts w:ascii="Arial" w:eastAsia="Calibri" w:hAnsi="Arial"/>
                <w:sz w:val="18"/>
                <w:lang w:eastAsia="zh-CN"/>
              </w:rPr>
            </w:pPr>
            <w:r>
              <w:rPr>
                <w:rFonts w:ascii="Arial" w:eastAsia="Calibri" w:hAnsi="Arial"/>
                <w:sz w:val="18"/>
                <w:lang w:eastAsia="zh-CN"/>
              </w:rPr>
              <w:t>30</w:t>
            </w:r>
          </w:p>
        </w:tc>
        <w:tc>
          <w:tcPr>
            <w:tcW w:w="0" w:type="auto"/>
            <w:vAlign w:val="center"/>
          </w:tcPr>
          <w:p w14:paraId="74EEF3EE" w14:textId="77777777" w:rsidR="00765685" w:rsidRDefault="00765685" w:rsidP="003B18DE">
            <w:pPr>
              <w:keepNext/>
              <w:keepLines/>
              <w:spacing w:after="0"/>
              <w:jc w:val="center"/>
              <w:rPr>
                <w:rFonts w:ascii="Arial" w:eastAsia="Calibri" w:hAnsi="Arial"/>
                <w:sz w:val="18"/>
                <w:lang w:eastAsia="zh-CN"/>
              </w:rPr>
            </w:pPr>
            <w:r>
              <w:rPr>
                <w:rFonts w:ascii="Arial" w:eastAsia="Calibri" w:hAnsi="Arial"/>
                <w:sz w:val="18"/>
                <w:lang w:eastAsia="zh-CN"/>
              </w:rPr>
              <w:t>30</w:t>
            </w:r>
          </w:p>
        </w:tc>
        <w:tc>
          <w:tcPr>
            <w:tcW w:w="0" w:type="auto"/>
            <w:vAlign w:val="center"/>
          </w:tcPr>
          <w:p w14:paraId="0E10ECA5" w14:textId="77777777" w:rsidR="00765685" w:rsidRDefault="00765685" w:rsidP="003B18DE">
            <w:pPr>
              <w:keepNext/>
              <w:keepLines/>
              <w:spacing w:after="0"/>
              <w:jc w:val="center"/>
              <w:rPr>
                <w:rFonts w:ascii="Arial" w:eastAsia="Calibri" w:hAnsi="Arial"/>
                <w:sz w:val="18"/>
                <w:lang w:eastAsia="zh-CN"/>
              </w:rPr>
            </w:pPr>
            <w:r>
              <w:rPr>
                <w:rFonts w:ascii="Arial" w:eastAsia="Calibri" w:hAnsi="Arial"/>
                <w:sz w:val="18"/>
                <w:lang w:eastAsia="zh-CN"/>
              </w:rPr>
              <w:t>30</w:t>
            </w:r>
          </w:p>
        </w:tc>
      </w:tr>
      <w:tr w:rsidR="00765685" w14:paraId="777A7C26" w14:textId="77777777" w:rsidTr="003B18DE">
        <w:trPr>
          <w:jc w:val="center"/>
        </w:trPr>
        <w:tc>
          <w:tcPr>
            <w:tcW w:w="0" w:type="auto"/>
            <w:shd w:val="clear" w:color="auto" w:fill="auto"/>
            <w:vAlign w:val="center"/>
          </w:tcPr>
          <w:p w14:paraId="26F516AE" w14:textId="77777777" w:rsidR="00765685" w:rsidRDefault="00765685" w:rsidP="003B18DE">
            <w:pPr>
              <w:keepNext/>
              <w:keepLines/>
              <w:spacing w:after="0"/>
              <w:rPr>
                <w:rFonts w:ascii="Arial" w:eastAsia="Calibri" w:hAnsi="Arial"/>
                <w:sz w:val="18"/>
              </w:rPr>
            </w:pPr>
            <w:r>
              <w:rPr>
                <w:rFonts w:ascii="Arial" w:eastAsia="Calibri" w:hAnsi="Arial"/>
                <w:sz w:val="18"/>
              </w:rPr>
              <w:t>CORESET frequency domain allocation</w:t>
            </w:r>
          </w:p>
        </w:tc>
        <w:tc>
          <w:tcPr>
            <w:tcW w:w="0" w:type="auto"/>
            <w:shd w:val="clear" w:color="auto" w:fill="auto"/>
            <w:vAlign w:val="center"/>
          </w:tcPr>
          <w:p w14:paraId="2373C656" w14:textId="77777777" w:rsidR="00765685" w:rsidRDefault="00765685" w:rsidP="003B18DE">
            <w:pPr>
              <w:keepNext/>
              <w:keepLines/>
              <w:spacing w:after="0"/>
              <w:jc w:val="center"/>
              <w:rPr>
                <w:rFonts w:ascii="Arial" w:hAnsi="Arial" w:cs="Arial"/>
                <w:sz w:val="18"/>
              </w:rPr>
            </w:pPr>
          </w:p>
        </w:tc>
        <w:tc>
          <w:tcPr>
            <w:tcW w:w="0" w:type="auto"/>
            <w:shd w:val="clear" w:color="auto" w:fill="auto"/>
            <w:vAlign w:val="center"/>
          </w:tcPr>
          <w:p w14:paraId="2B8CA2C4" w14:textId="77777777" w:rsidR="00765685" w:rsidRDefault="00765685" w:rsidP="003B18DE">
            <w:pPr>
              <w:keepNext/>
              <w:keepLines/>
              <w:spacing w:after="0"/>
              <w:jc w:val="center"/>
              <w:rPr>
                <w:rFonts w:ascii="Arial" w:eastAsia="Calibri" w:hAnsi="Arial"/>
                <w:sz w:val="18"/>
                <w:lang w:eastAsia="zh-CN"/>
              </w:rPr>
            </w:pPr>
            <w:r>
              <w:rPr>
                <w:rFonts w:ascii="Arial" w:hAnsi="Arial"/>
                <w:sz w:val="18"/>
              </w:rPr>
              <w:t>24</w:t>
            </w:r>
          </w:p>
        </w:tc>
        <w:tc>
          <w:tcPr>
            <w:tcW w:w="0" w:type="auto"/>
            <w:vAlign w:val="center"/>
          </w:tcPr>
          <w:p w14:paraId="4D4D04A8" w14:textId="77777777" w:rsidR="00765685" w:rsidRDefault="00765685" w:rsidP="003B18DE">
            <w:pPr>
              <w:keepNext/>
              <w:keepLines/>
              <w:spacing w:after="0"/>
              <w:jc w:val="center"/>
              <w:rPr>
                <w:rFonts w:ascii="Arial" w:hAnsi="Arial"/>
                <w:sz w:val="18"/>
              </w:rPr>
            </w:pPr>
            <w:r>
              <w:rPr>
                <w:rFonts w:ascii="Arial" w:hAnsi="Arial"/>
                <w:sz w:val="18"/>
              </w:rPr>
              <w:t>48</w:t>
            </w:r>
          </w:p>
        </w:tc>
        <w:tc>
          <w:tcPr>
            <w:tcW w:w="0" w:type="auto"/>
            <w:vAlign w:val="center"/>
          </w:tcPr>
          <w:p w14:paraId="1EB87780" w14:textId="77777777" w:rsidR="00765685" w:rsidRDefault="00765685" w:rsidP="003B18DE">
            <w:pPr>
              <w:keepNext/>
              <w:keepLines/>
              <w:spacing w:after="0"/>
              <w:jc w:val="center"/>
              <w:rPr>
                <w:rFonts w:ascii="Arial" w:eastAsia="Calibri" w:hAnsi="Arial"/>
                <w:sz w:val="18"/>
                <w:highlight w:val="yellow"/>
                <w:lang w:eastAsia="zh-CN"/>
              </w:rPr>
            </w:pPr>
            <w:r>
              <w:rPr>
                <w:rFonts w:ascii="Arial" w:eastAsia="Calibri" w:hAnsi="Arial"/>
                <w:sz w:val="18"/>
                <w:highlight w:val="yellow"/>
                <w:lang w:eastAsia="zh-CN"/>
              </w:rPr>
              <w:t>48</w:t>
            </w:r>
          </w:p>
        </w:tc>
        <w:tc>
          <w:tcPr>
            <w:tcW w:w="0" w:type="auto"/>
            <w:vAlign w:val="center"/>
          </w:tcPr>
          <w:p w14:paraId="25CD3481" w14:textId="77777777" w:rsidR="00765685" w:rsidRDefault="00765685" w:rsidP="003B18DE">
            <w:pPr>
              <w:keepNext/>
              <w:keepLines/>
              <w:spacing w:after="0"/>
              <w:jc w:val="center"/>
              <w:rPr>
                <w:rFonts w:ascii="Arial" w:eastAsia="Calibri" w:hAnsi="Arial"/>
                <w:sz w:val="18"/>
                <w:lang w:eastAsia="zh-CN"/>
              </w:rPr>
            </w:pPr>
            <w:r>
              <w:rPr>
                <w:rFonts w:ascii="Arial" w:eastAsia="Calibri" w:hAnsi="Arial"/>
                <w:sz w:val="18"/>
                <w:lang w:eastAsia="zh-CN"/>
              </w:rPr>
              <w:t>102</w:t>
            </w:r>
          </w:p>
        </w:tc>
        <w:tc>
          <w:tcPr>
            <w:tcW w:w="0" w:type="auto"/>
            <w:vAlign w:val="center"/>
          </w:tcPr>
          <w:p w14:paraId="4C640BE2" w14:textId="77777777" w:rsidR="00765685" w:rsidRDefault="00765685" w:rsidP="003B18DE">
            <w:pPr>
              <w:keepNext/>
              <w:keepLines/>
              <w:spacing w:after="0"/>
              <w:jc w:val="center"/>
              <w:rPr>
                <w:rFonts w:ascii="Arial" w:eastAsia="Calibri" w:hAnsi="Arial"/>
                <w:sz w:val="18"/>
                <w:lang w:eastAsia="zh-CN"/>
              </w:rPr>
            </w:pPr>
            <w:r>
              <w:rPr>
                <w:rFonts w:ascii="Arial" w:eastAsia="Calibri" w:hAnsi="Arial"/>
                <w:sz w:val="18"/>
                <w:lang w:eastAsia="zh-CN"/>
              </w:rPr>
              <w:t>102</w:t>
            </w:r>
          </w:p>
        </w:tc>
        <w:tc>
          <w:tcPr>
            <w:tcW w:w="0" w:type="auto"/>
            <w:vAlign w:val="center"/>
          </w:tcPr>
          <w:p w14:paraId="3528C0D5" w14:textId="77777777" w:rsidR="00765685" w:rsidRDefault="00765685" w:rsidP="003B18DE">
            <w:pPr>
              <w:keepNext/>
              <w:keepLines/>
              <w:spacing w:after="0"/>
              <w:jc w:val="center"/>
              <w:rPr>
                <w:rFonts w:ascii="Arial" w:eastAsia="Calibri" w:hAnsi="Arial"/>
                <w:sz w:val="18"/>
                <w:lang w:eastAsia="zh-CN"/>
              </w:rPr>
            </w:pPr>
            <w:r>
              <w:rPr>
                <w:rFonts w:ascii="Arial" w:eastAsia="Calibri" w:hAnsi="Arial"/>
                <w:sz w:val="18"/>
                <w:lang w:eastAsia="zh-CN"/>
              </w:rPr>
              <w:t>90</w:t>
            </w:r>
          </w:p>
        </w:tc>
      </w:tr>
      <w:tr w:rsidR="00765685" w14:paraId="3B1120B7" w14:textId="77777777" w:rsidTr="003B18DE">
        <w:trPr>
          <w:jc w:val="center"/>
        </w:trPr>
        <w:tc>
          <w:tcPr>
            <w:tcW w:w="0" w:type="auto"/>
            <w:shd w:val="clear" w:color="auto" w:fill="auto"/>
            <w:vAlign w:val="center"/>
          </w:tcPr>
          <w:p w14:paraId="30F9B6AA" w14:textId="77777777" w:rsidR="00765685" w:rsidRDefault="00765685" w:rsidP="003B18DE">
            <w:pPr>
              <w:keepNext/>
              <w:keepLines/>
              <w:spacing w:after="0"/>
              <w:rPr>
                <w:rFonts w:ascii="Arial" w:eastAsia="Calibri" w:hAnsi="Arial"/>
                <w:sz w:val="18"/>
              </w:rPr>
            </w:pPr>
            <w:r>
              <w:rPr>
                <w:rFonts w:ascii="Arial" w:eastAsia="Calibri" w:hAnsi="Arial"/>
                <w:sz w:val="18"/>
              </w:rPr>
              <w:t>CORESET time domain allocation</w:t>
            </w:r>
          </w:p>
        </w:tc>
        <w:tc>
          <w:tcPr>
            <w:tcW w:w="0" w:type="auto"/>
            <w:shd w:val="clear" w:color="auto" w:fill="auto"/>
            <w:vAlign w:val="center"/>
          </w:tcPr>
          <w:p w14:paraId="76E17125" w14:textId="77777777" w:rsidR="00765685" w:rsidRDefault="00765685" w:rsidP="003B18DE">
            <w:pPr>
              <w:keepNext/>
              <w:keepLines/>
              <w:spacing w:after="0"/>
              <w:jc w:val="center"/>
              <w:rPr>
                <w:rFonts w:ascii="Arial" w:hAnsi="Arial" w:cs="Arial"/>
                <w:sz w:val="18"/>
              </w:rPr>
            </w:pPr>
          </w:p>
        </w:tc>
        <w:tc>
          <w:tcPr>
            <w:tcW w:w="0" w:type="auto"/>
            <w:shd w:val="clear" w:color="auto" w:fill="auto"/>
            <w:vAlign w:val="center"/>
          </w:tcPr>
          <w:p w14:paraId="41BE8D08" w14:textId="77777777" w:rsidR="00765685" w:rsidRDefault="00765685" w:rsidP="003B18DE">
            <w:pPr>
              <w:keepNext/>
              <w:keepLines/>
              <w:spacing w:after="0"/>
              <w:jc w:val="center"/>
              <w:rPr>
                <w:rFonts w:ascii="Arial" w:eastAsia="Calibri" w:hAnsi="Arial"/>
                <w:sz w:val="18"/>
                <w:lang w:eastAsia="zh-CN"/>
              </w:rPr>
            </w:pPr>
            <w:r>
              <w:rPr>
                <w:rFonts w:ascii="Arial" w:eastAsia="Calibri" w:hAnsi="Arial"/>
                <w:sz w:val="18"/>
                <w:lang w:eastAsia="zh-CN"/>
              </w:rPr>
              <w:t>2</w:t>
            </w:r>
          </w:p>
        </w:tc>
        <w:tc>
          <w:tcPr>
            <w:tcW w:w="0" w:type="auto"/>
            <w:vAlign w:val="center"/>
          </w:tcPr>
          <w:p w14:paraId="463537A9" w14:textId="77777777" w:rsidR="00765685" w:rsidRDefault="00765685" w:rsidP="003B18DE">
            <w:pPr>
              <w:keepNext/>
              <w:keepLines/>
              <w:spacing w:after="0"/>
              <w:jc w:val="center"/>
              <w:rPr>
                <w:rFonts w:ascii="Arial" w:eastAsia="Calibri" w:hAnsi="Arial"/>
                <w:sz w:val="18"/>
                <w:lang w:eastAsia="zh-CN"/>
              </w:rPr>
            </w:pPr>
            <w:r>
              <w:rPr>
                <w:rFonts w:ascii="Arial" w:eastAsia="Calibri" w:hAnsi="Arial"/>
                <w:sz w:val="18"/>
                <w:lang w:eastAsia="zh-CN"/>
              </w:rPr>
              <w:t>2</w:t>
            </w:r>
          </w:p>
        </w:tc>
        <w:tc>
          <w:tcPr>
            <w:tcW w:w="0" w:type="auto"/>
            <w:vAlign w:val="center"/>
          </w:tcPr>
          <w:p w14:paraId="02A51A60" w14:textId="77777777" w:rsidR="00765685" w:rsidRDefault="00765685" w:rsidP="003B18DE">
            <w:pPr>
              <w:keepNext/>
              <w:keepLines/>
              <w:spacing w:after="0"/>
              <w:jc w:val="center"/>
              <w:rPr>
                <w:rFonts w:ascii="Arial" w:eastAsia="Calibri" w:hAnsi="Arial"/>
                <w:sz w:val="18"/>
                <w:highlight w:val="yellow"/>
                <w:lang w:eastAsia="zh-CN"/>
              </w:rPr>
            </w:pPr>
            <w:r>
              <w:rPr>
                <w:rFonts w:ascii="Arial" w:eastAsia="Calibri" w:hAnsi="Arial"/>
                <w:sz w:val="18"/>
                <w:highlight w:val="yellow"/>
                <w:lang w:eastAsia="zh-CN"/>
              </w:rPr>
              <w:t>1</w:t>
            </w:r>
          </w:p>
        </w:tc>
        <w:tc>
          <w:tcPr>
            <w:tcW w:w="0" w:type="auto"/>
            <w:vAlign w:val="center"/>
          </w:tcPr>
          <w:p w14:paraId="12F18F66" w14:textId="77777777" w:rsidR="00765685" w:rsidRDefault="00765685" w:rsidP="003B18DE">
            <w:pPr>
              <w:keepNext/>
              <w:keepLines/>
              <w:spacing w:after="0"/>
              <w:jc w:val="center"/>
              <w:rPr>
                <w:rFonts w:ascii="Arial" w:eastAsia="Calibri" w:hAnsi="Arial"/>
                <w:sz w:val="18"/>
                <w:lang w:eastAsia="zh-CN"/>
              </w:rPr>
            </w:pPr>
            <w:r>
              <w:rPr>
                <w:rFonts w:ascii="Arial" w:eastAsia="Calibri" w:hAnsi="Arial"/>
                <w:sz w:val="18"/>
                <w:lang w:eastAsia="zh-CN"/>
              </w:rPr>
              <w:t>1</w:t>
            </w:r>
          </w:p>
        </w:tc>
        <w:tc>
          <w:tcPr>
            <w:tcW w:w="0" w:type="auto"/>
            <w:vAlign w:val="center"/>
          </w:tcPr>
          <w:p w14:paraId="5816EA36" w14:textId="77777777" w:rsidR="00765685" w:rsidRDefault="00765685" w:rsidP="003B18DE">
            <w:pPr>
              <w:keepNext/>
              <w:keepLines/>
              <w:spacing w:after="0"/>
              <w:jc w:val="center"/>
              <w:rPr>
                <w:rFonts w:ascii="Arial" w:eastAsia="Calibri" w:hAnsi="Arial"/>
                <w:sz w:val="18"/>
                <w:lang w:eastAsia="zh-CN"/>
              </w:rPr>
            </w:pPr>
            <w:r>
              <w:rPr>
                <w:rFonts w:ascii="Arial" w:eastAsia="Calibri" w:hAnsi="Arial"/>
                <w:sz w:val="18"/>
                <w:lang w:eastAsia="zh-CN"/>
              </w:rPr>
              <w:t>1</w:t>
            </w:r>
          </w:p>
        </w:tc>
        <w:tc>
          <w:tcPr>
            <w:tcW w:w="0" w:type="auto"/>
            <w:vAlign w:val="center"/>
          </w:tcPr>
          <w:p w14:paraId="02240644" w14:textId="77777777" w:rsidR="00765685" w:rsidRDefault="00765685" w:rsidP="003B18DE">
            <w:pPr>
              <w:keepNext/>
              <w:keepLines/>
              <w:spacing w:after="0"/>
              <w:jc w:val="center"/>
              <w:rPr>
                <w:rFonts w:ascii="Arial" w:eastAsia="Calibri" w:hAnsi="Arial"/>
                <w:sz w:val="18"/>
                <w:lang w:eastAsia="zh-CN"/>
              </w:rPr>
            </w:pPr>
            <w:r>
              <w:rPr>
                <w:rFonts w:ascii="Arial" w:eastAsia="Calibri" w:hAnsi="Arial"/>
                <w:sz w:val="18"/>
                <w:lang w:eastAsia="zh-CN"/>
              </w:rPr>
              <w:t>1</w:t>
            </w:r>
          </w:p>
        </w:tc>
      </w:tr>
      <w:tr w:rsidR="00765685" w14:paraId="5DA3AC8A" w14:textId="77777777" w:rsidTr="003B18DE">
        <w:trPr>
          <w:jc w:val="center"/>
        </w:trPr>
        <w:tc>
          <w:tcPr>
            <w:tcW w:w="0" w:type="auto"/>
            <w:shd w:val="clear" w:color="auto" w:fill="auto"/>
            <w:vAlign w:val="center"/>
          </w:tcPr>
          <w:p w14:paraId="1B20E74C" w14:textId="77777777" w:rsidR="00765685" w:rsidRDefault="00765685" w:rsidP="003B18DE">
            <w:pPr>
              <w:keepNext/>
              <w:keepLines/>
              <w:spacing w:after="0"/>
              <w:rPr>
                <w:rFonts w:ascii="Arial" w:eastAsia="Calibri" w:hAnsi="Arial"/>
                <w:sz w:val="18"/>
                <w:lang w:val="en-US"/>
              </w:rPr>
            </w:pPr>
            <w:r>
              <w:rPr>
                <w:rFonts w:ascii="Arial" w:eastAsia="Calibri" w:hAnsi="Arial"/>
                <w:sz w:val="18"/>
              </w:rPr>
              <w:t>Aggregation level</w:t>
            </w:r>
          </w:p>
        </w:tc>
        <w:tc>
          <w:tcPr>
            <w:tcW w:w="0" w:type="auto"/>
            <w:shd w:val="clear" w:color="auto" w:fill="auto"/>
            <w:vAlign w:val="center"/>
          </w:tcPr>
          <w:p w14:paraId="58561EC8" w14:textId="77777777" w:rsidR="00765685" w:rsidRDefault="00765685" w:rsidP="003B18DE">
            <w:pPr>
              <w:keepNext/>
              <w:keepLines/>
              <w:spacing w:after="0"/>
              <w:jc w:val="center"/>
              <w:rPr>
                <w:rFonts w:ascii="Arial" w:hAnsi="Arial" w:cs="Arial"/>
                <w:sz w:val="18"/>
              </w:rPr>
            </w:pPr>
          </w:p>
        </w:tc>
        <w:tc>
          <w:tcPr>
            <w:tcW w:w="0" w:type="auto"/>
            <w:shd w:val="clear" w:color="auto" w:fill="auto"/>
            <w:vAlign w:val="center"/>
          </w:tcPr>
          <w:p w14:paraId="7AE7C621" w14:textId="77777777" w:rsidR="00765685" w:rsidRDefault="00765685" w:rsidP="003B18DE">
            <w:pPr>
              <w:keepNext/>
              <w:keepLines/>
              <w:spacing w:after="0"/>
              <w:jc w:val="center"/>
              <w:rPr>
                <w:rFonts w:ascii="Arial" w:eastAsia="Calibri" w:hAnsi="Arial"/>
                <w:sz w:val="18"/>
                <w:lang w:eastAsia="zh-CN"/>
              </w:rPr>
            </w:pPr>
            <w:r>
              <w:rPr>
                <w:rFonts w:ascii="Arial" w:eastAsia="Calibri" w:hAnsi="Arial"/>
                <w:sz w:val="18"/>
                <w:lang w:eastAsia="zh-CN"/>
              </w:rPr>
              <w:t>2</w:t>
            </w:r>
          </w:p>
        </w:tc>
        <w:tc>
          <w:tcPr>
            <w:tcW w:w="0" w:type="auto"/>
            <w:vAlign w:val="center"/>
          </w:tcPr>
          <w:p w14:paraId="28A8DA46" w14:textId="77777777" w:rsidR="00765685" w:rsidRDefault="00765685" w:rsidP="003B18DE">
            <w:pPr>
              <w:keepNext/>
              <w:keepLines/>
              <w:spacing w:after="0"/>
              <w:jc w:val="center"/>
              <w:rPr>
                <w:rFonts w:ascii="Arial" w:eastAsia="Calibri" w:hAnsi="Arial"/>
                <w:sz w:val="18"/>
                <w:lang w:eastAsia="zh-CN"/>
              </w:rPr>
            </w:pPr>
            <w:r>
              <w:rPr>
                <w:rFonts w:ascii="Arial" w:eastAsia="Calibri" w:hAnsi="Arial"/>
                <w:sz w:val="18"/>
                <w:lang w:eastAsia="zh-CN"/>
              </w:rPr>
              <w:t>4</w:t>
            </w:r>
          </w:p>
        </w:tc>
        <w:tc>
          <w:tcPr>
            <w:tcW w:w="0" w:type="auto"/>
            <w:vAlign w:val="center"/>
          </w:tcPr>
          <w:p w14:paraId="70CA73B0" w14:textId="77777777" w:rsidR="00765685" w:rsidRDefault="00765685" w:rsidP="003B18DE">
            <w:pPr>
              <w:keepNext/>
              <w:keepLines/>
              <w:spacing w:after="0"/>
              <w:jc w:val="center"/>
              <w:rPr>
                <w:rFonts w:ascii="Arial" w:eastAsia="Calibri" w:hAnsi="Arial"/>
                <w:sz w:val="18"/>
                <w:highlight w:val="yellow"/>
                <w:lang w:eastAsia="zh-CN"/>
              </w:rPr>
            </w:pPr>
            <w:r>
              <w:rPr>
                <w:rFonts w:ascii="Arial" w:eastAsia="Calibri" w:hAnsi="Arial"/>
                <w:sz w:val="18"/>
                <w:highlight w:val="yellow"/>
                <w:lang w:eastAsia="zh-CN"/>
              </w:rPr>
              <w:t>8</w:t>
            </w:r>
          </w:p>
        </w:tc>
        <w:tc>
          <w:tcPr>
            <w:tcW w:w="0" w:type="auto"/>
            <w:vAlign w:val="center"/>
          </w:tcPr>
          <w:p w14:paraId="21C512FC" w14:textId="77777777" w:rsidR="00765685" w:rsidRDefault="00765685" w:rsidP="003B18DE">
            <w:pPr>
              <w:keepNext/>
              <w:keepLines/>
              <w:spacing w:after="0"/>
              <w:jc w:val="center"/>
              <w:rPr>
                <w:rFonts w:ascii="Arial" w:eastAsia="Calibri" w:hAnsi="Arial"/>
                <w:sz w:val="18"/>
                <w:lang w:eastAsia="zh-CN"/>
              </w:rPr>
            </w:pPr>
            <w:r>
              <w:rPr>
                <w:rFonts w:ascii="Arial" w:eastAsia="Calibri" w:hAnsi="Arial"/>
                <w:sz w:val="18"/>
                <w:lang w:eastAsia="zh-CN"/>
              </w:rPr>
              <w:t>2</w:t>
            </w:r>
          </w:p>
        </w:tc>
        <w:tc>
          <w:tcPr>
            <w:tcW w:w="0" w:type="auto"/>
            <w:vAlign w:val="center"/>
          </w:tcPr>
          <w:p w14:paraId="207624B1" w14:textId="77777777" w:rsidR="00765685" w:rsidRDefault="00765685" w:rsidP="003B18DE">
            <w:pPr>
              <w:keepNext/>
              <w:keepLines/>
              <w:spacing w:after="0"/>
              <w:jc w:val="center"/>
              <w:rPr>
                <w:rFonts w:ascii="Arial" w:eastAsia="Calibri" w:hAnsi="Arial"/>
                <w:sz w:val="18"/>
                <w:lang w:eastAsia="zh-CN"/>
              </w:rPr>
            </w:pPr>
            <w:r>
              <w:rPr>
                <w:rFonts w:ascii="Arial" w:eastAsia="Calibri" w:hAnsi="Arial"/>
                <w:sz w:val="18"/>
                <w:lang w:eastAsia="zh-CN"/>
              </w:rPr>
              <w:t>4</w:t>
            </w:r>
          </w:p>
        </w:tc>
        <w:tc>
          <w:tcPr>
            <w:tcW w:w="0" w:type="auto"/>
            <w:vAlign w:val="center"/>
          </w:tcPr>
          <w:p w14:paraId="6F6A574A" w14:textId="77777777" w:rsidR="00765685" w:rsidRDefault="00765685" w:rsidP="003B18DE">
            <w:pPr>
              <w:keepNext/>
              <w:keepLines/>
              <w:spacing w:after="0"/>
              <w:jc w:val="center"/>
              <w:rPr>
                <w:rFonts w:ascii="Arial" w:eastAsia="Calibri" w:hAnsi="Arial"/>
                <w:sz w:val="18"/>
                <w:lang w:eastAsia="zh-CN"/>
              </w:rPr>
            </w:pPr>
            <w:r>
              <w:rPr>
                <w:rFonts w:ascii="Arial" w:eastAsia="Calibri" w:hAnsi="Arial"/>
                <w:sz w:val="18"/>
                <w:lang w:eastAsia="zh-CN"/>
              </w:rPr>
              <w:t>8</w:t>
            </w:r>
          </w:p>
        </w:tc>
      </w:tr>
      <w:tr w:rsidR="00765685" w14:paraId="710F2408" w14:textId="77777777" w:rsidTr="003B18DE">
        <w:trPr>
          <w:jc w:val="center"/>
        </w:trPr>
        <w:tc>
          <w:tcPr>
            <w:tcW w:w="0" w:type="auto"/>
            <w:shd w:val="clear" w:color="auto" w:fill="auto"/>
            <w:vAlign w:val="center"/>
          </w:tcPr>
          <w:p w14:paraId="6B1F114F" w14:textId="77777777" w:rsidR="00765685" w:rsidRDefault="00765685" w:rsidP="003B18DE">
            <w:pPr>
              <w:keepNext/>
              <w:keepLines/>
              <w:spacing w:after="0"/>
              <w:rPr>
                <w:rFonts w:ascii="Arial" w:eastAsia="Calibri" w:hAnsi="Arial"/>
                <w:sz w:val="18"/>
              </w:rPr>
            </w:pPr>
            <w:r>
              <w:rPr>
                <w:rFonts w:ascii="Arial" w:eastAsia="Calibri" w:hAnsi="Arial"/>
                <w:sz w:val="18"/>
              </w:rPr>
              <w:t>DCI Format</w:t>
            </w:r>
          </w:p>
        </w:tc>
        <w:tc>
          <w:tcPr>
            <w:tcW w:w="0" w:type="auto"/>
            <w:shd w:val="clear" w:color="auto" w:fill="auto"/>
            <w:vAlign w:val="center"/>
          </w:tcPr>
          <w:p w14:paraId="21E7E21C" w14:textId="77777777" w:rsidR="00765685" w:rsidRDefault="00765685" w:rsidP="003B18DE">
            <w:pPr>
              <w:keepNext/>
              <w:keepLines/>
              <w:spacing w:after="0"/>
              <w:jc w:val="center"/>
              <w:rPr>
                <w:rFonts w:ascii="Arial" w:hAnsi="Arial" w:cs="Arial"/>
                <w:sz w:val="18"/>
              </w:rPr>
            </w:pPr>
          </w:p>
        </w:tc>
        <w:tc>
          <w:tcPr>
            <w:tcW w:w="0" w:type="auto"/>
            <w:shd w:val="clear" w:color="auto" w:fill="auto"/>
            <w:vAlign w:val="center"/>
          </w:tcPr>
          <w:p w14:paraId="57DA20EA" w14:textId="77777777" w:rsidR="00765685" w:rsidRDefault="00765685" w:rsidP="003B18DE">
            <w:pPr>
              <w:keepNext/>
              <w:keepLines/>
              <w:spacing w:after="0"/>
              <w:jc w:val="center"/>
              <w:rPr>
                <w:rFonts w:ascii="Arial" w:eastAsia="Calibri" w:hAnsi="Arial"/>
                <w:sz w:val="18"/>
                <w:lang w:eastAsia="zh-CN"/>
              </w:rPr>
            </w:pPr>
            <w:r>
              <w:rPr>
                <w:rFonts w:ascii="Arial" w:eastAsia="Calibri" w:hAnsi="Arial"/>
                <w:sz w:val="18"/>
                <w:lang w:eastAsia="zh-CN"/>
              </w:rPr>
              <w:t>1_0</w:t>
            </w:r>
          </w:p>
        </w:tc>
        <w:tc>
          <w:tcPr>
            <w:tcW w:w="0" w:type="auto"/>
            <w:vAlign w:val="center"/>
          </w:tcPr>
          <w:p w14:paraId="662D9B8E" w14:textId="77777777" w:rsidR="00765685" w:rsidRDefault="00765685" w:rsidP="003B18DE">
            <w:pPr>
              <w:keepNext/>
              <w:keepLines/>
              <w:spacing w:after="0"/>
              <w:jc w:val="center"/>
              <w:rPr>
                <w:rFonts w:ascii="Arial" w:eastAsia="Calibri" w:hAnsi="Arial"/>
                <w:sz w:val="18"/>
                <w:lang w:eastAsia="zh-CN"/>
              </w:rPr>
            </w:pPr>
            <w:r>
              <w:rPr>
                <w:rFonts w:ascii="Arial" w:eastAsia="Calibri" w:hAnsi="Arial"/>
                <w:sz w:val="18"/>
                <w:lang w:eastAsia="zh-CN"/>
              </w:rPr>
              <w:t>1_1</w:t>
            </w:r>
          </w:p>
        </w:tc>
        <w:tc>
          <w:tcPr>
            <w:tcW w:w="0" w:type="auto"/>
            <w:vAlign w:val="center"/>
          </w:tcPr>
          <w:p w14:paraId="7EB57BA9" w14:textId="77777777" w:rsidR="00765685" w:rsidRDefault="00765685" w:rsidP="003B18DE">
            <w:pPr>
              <w:keepNext/>
              <w:keepLines/>
              <w:spacing w:after="0"/>
              <w:jc w:val="center"/>
              <w:rPr>
                <w:rFonts w:ascii="Arial" w:eastAsia="Calibri" w:hAnsi="Arial"/>
                <w:sz w:val="18"/>
                <w:highlight w:val="yellow"/>
                <w:lang w:eastAsia="zh-CN"/>
              </w:rPr>
            </w:pPr>
            <w:r>
              <w:rPr>
                <w:rFonts w:ascii="Arial" w:eastAsia="Calibri" w:hAnsi="Arial"/>
                <w:sz w:val="18"/>
                <w:highlight w:val="yellow"/>
                <w:lang w:eastAsia="zh-CN"/>
              </w:rPr>
              <w:t>1_1</w:t>
            </w:r>
          </w:p>
        </w:tc>
        <w:tc>
          <w:tcPr>
            <w:tcW w:w="0" w:type="auto"/>
            <w:vAlign w:val="center"/>
          </w:tcPr>
          <w:p w14:paraId="135603E0" w14:textId="77777777" w:rsidR="00765685" w:rsidRDefault="00765685" w:rsidP="003B18DE">
            <w:pPr>
              <w:keepNext/>
              <w:keepLines/>
              <w:spacing w:after="0"/>
              <w:jc w:val="center"/>
              <w:rPr>
                <w:rFonts w:ascii="Arial" w:eastAsia="Calibri" w:hAnsi="Arial"/>
                <w:sz w:val="18"/>
                <w:lang w:eastAsia="zh-CN"/>
              </w:rPr>
            </w:pPr>
            <w:r>
              <w:rPr>
                <w:rFonts w:ascii="Arial" w:eastAsia="Calibri" w:hAnsi="Arial"/>
                <w:sz w:val="18"/>
                <w:lang w:eastAsia="zh-CN"/>
              </w:rPr>
              <w:t>1_0</w:t>
            </w:r>
          </w:p>
        </w:tc>
        <w:tc>
          <w:tcPr>
            <w:tcW w:w="0" w:type="auto"/>
            <w:vAlign w:val="center"/>
          </w:tcPr>
          <w:p w14:paraId="65DF570E" w14:textId="77777777" w:rsidR="00765685" w:rsidRDefault="00765685" w:rsidP="003B18DE">
            <w:pPr>
              <w:keepNext/>
              <w:keepLines/>
              <w:spacing w:after="0"/>
              <w:jc w:val="center"/>
              <w:rPr>
                <w:rFonts w:ascii="Arial" w:eastAsia="Calibri" w:hAnsi="Arial"/>
                <w:sz w:val="18"/>
                <w:lang w:eastAsia="zh-CN"/>
              </w:rPr>
            </w:pPr>
            <w:r>
              <w:rPr>
                <w:rFonts w:ascii="Arial" w:eastAsia="Calibri" w:hAnsi="Arial"/>
                <w:sz w:val="18"/>
                <w:lang w:eastAsia="zh-CN"/>
              </w:rPr>
              <w:t>1_1</w:t>
            </w:r>
          </w:p>
        </w:tc>
        <w:tc>
          <w:tcPr>
            <w:tcW w:w="0" w:type="auto"/>
            <w:vAlign w:val="center"/>
          </w:tcPr>
          <w:p w14:paraId="441B9425" w14:textId="77777777" w:rsidR="00765685" w:rsidRDefault="00765685" w:rsidP="003B18DE">
            <w:pPr>
              <w:keepNext/>
              <w:keepLines/>
              <w:spacing w:after="0"/>
              <w:jc w:val="center"/>
              <w:rPr>
                <w:rFonts w:ascii="Arial" w:eastAsia="Calibri" w:hAnsi="Arial"/>
                <w:sz w:val="18"/>
                <w:lang w:eastAsia="zh-CN"/>
              </w:rPr>
            </w:pPr>
            <w:r>
              <w:rPr>
                <w:rFonts w:ascii="Arial" w:eastAsia="Calibri" w:hAnsi="Arial"/>
                <w:sz w:val="18"/>
                <w:lang w:eastAsia="zh-CN"/>
              </w:rPr>
              <w:t>1_1</w:t>
            </w:r>
          </w:p>
        </w:tc>
      </w:tr>
      <w:tr w:rsidR="00765685" w14:paraId="541B13DB" w14:textId="77777777" w:rsidTr="003B18DE">
        <w:trPr>
          <w:jc w:val="center"/>
        </w:trPr>
        <w:tc>
          <w:tcPr>
            <w:tcW w:w="0" w:type="auto"/>
            <w:shd w:val="clear" w:color="auto" w:fill="auto"/>
            <w:vAlign w:val="center"/>
          </w:tcPr>
          <w:p w14:paraId="6CE649E1" w14:textId="77777777" w:rsidR="00765685" w:rsidRDefault="00765685" w:rsidP="003B18DE">
            <w:pPr>
              <w:keepNext/>
              <w:keepLines/>
              <w:spacing w:after="0"/>
              <w:rPr>
                <w:rFonts w:ascii="Arial" w:eastAsia="Calibri" w:hAnsi="Arial"/>
                <w:sz w:val="18"/>
              </w:rPr>
            </w:pPr>
            <w:r>
              <w:rPr>
                <w:rFonts w:ascii="Arial" w:eastAsia="Calibri" w:hAnsi="Arial"/>
                <w:sz w:val="18"/>
              </w:rPr>
              <w:t>Payload (without CRC)</w:t>
            </w:r>
          </w:p>
        </w:tc>
        <w:tc>
          <w:tcPr>
            <w:tcW w:w="0" w:type="auto"/>
            <w:shd w:val="clear" w:color="auto" w:fill="auto"/>
            <w:vAlign w:val="center"/>
          </w:tcPr>
          <w:p w14:paraId="59AD2A0F" w14:textId="77777777" w:rsidR="00765685" w:rsidRDefault="00765685" w:rsidP="003B18DE">
            <w:pPr>
              <w:keepNext/>
              <w:keepLines/>
              <w:spacing w:after="0"/>
              <w:jc w:val="center"/>
              <w:rPr>
                <w:rFonts w:ascii="Arial" w:hAnsi="Arial" w:cs="Arial"/>
                <w:sz w:val="18"/>
              </w:rPr>
            </w:pPr>
            <w:r>
              <w:rPr>
                <w:rFonts w:ascii="Arial" w:hAnsi="Arial" w:cs="Arial"/>
                <w:sz w:val="18"/>
              </w:rPr>
              <w:t>Bits</w:t>
            </w:r>
          </w:p>
        </w:tc>
        <w:tc>
          <w:tcPr>
            <w:tcW w:w="0" w:type="auto"/>
            <w:shd w:val="clear" w:color="auto" w:fill="auto"/>
            <w:vAlign w:val="center"/>
          </w:tcPr>
          <w:p w14:paraId="63335BE3" w14:textId="77777777" w:rsidR="00765685" w:rsidRDefault="00765685" w:rsidP="003B18DE">
            <w:pPr>
              <w:keepNext/>
              <w:keepLines/>
              <w:spacing w:after="0"/>
              <w:jc w:val="center"/>
              <w:rPr>
                <w:rFonts w:ascii="Arial" w:eastAsia="Calibri" w:hAnsi="Arial"/>
                <w:sz w:val="18"/>
                <w:lang w:eastAsia="zh-CN"/>
              </w:rPr>
            </w:pPr>
            <w:r>
              <w:rPr>
                <w:rFonts w:ascii="Arial" w:eastAsia="Calibri" w:hAnsi="Arial"/>
                <w:sz w:val="18"/>
                <w:lang w:eastAsia="zh-CN"/>
              </w:rPr>
              <w:t>39</w:t>
            </w:r>
          </w:p>
        </w:tc>
        <w:tc>
          <w:tcPr>
            <w:tcW w:w="0" w:type="auto"/>
            <w:vAlign w:val="center"/>
          </w:tcPr>
          <w:p w14:paraId="4458F685" w14:textId="77777777" w:rsidR="00765685" w:rsidRDefault="00765685" w:rsidP="003B18DE">
            <w:pPr>
              <w:keepNext/>
              <w:keepLines/>
              <w:spacing w:after="0"/>
              <w:jc w:val="center"/>
              <w:rPr>
                <w:rFonts w:ascii="Arial" w:eastAsia="Calibri" w:hAnsi="Arial"/>
                <w:sz w:val="18"/>
                <w:lang w:eastAsia="zh-CN"/>
              </w:rPr>
            </w:pPr>
            <w:r>
              <w:rPr>
                <w:rFonts w:ascii="Arial" w:eastAsia="Calibri" w:hAnsi="Arial"/>
                <w:sz w:val="18"/>
                <w:lang w:eastAsia="zh-CN"/>
              </w:rPr>
              <w:t>5</w:t>
            </w:r>
            <w:r>
              <w:rPr>
                <w:rFonts w:ascii="Arial" w:hAnsi="Arial" w:hint="eastAsia"/>
                <w:sz w:val="18"/>
                <w:lang w:eastAsia="zh-CN"/>
              </w:rPr>
              <w:t>2</w:t>
            </w:r>
          </w:p>
        </w:tc>
        <w:tc>
          <w:tcPr>
            <w:tcW w:w="0" w:type="auto"/>
            <w:vAlign w:val="center"/>
          </w:tcPr>
          <w:p w14:paraId="23F62B1A" w14:textId="77777777" w:rsidR="00765685" w:rsidRDefault="00765685" w:rsidP="003B18DE">
            <w:pPr>
              <w:keepNext/>
              <w:keepLines/>
              <w:spacing w:after="0"/>
              <w:jc w:val="center"/>
              <w:rPr>
                <w:rFonts w:ascii="Arial" w:eastAsia="Calibri" w:hAnsi="Arial"/>
                <w:sz w:val="18"/>
                <w:highlight w:val="yellow"/>
                <w:lang w:eastAsia="zh-CN"/>
              </w:rPr>
            </w:pPr>
            <w:r>
              <w:rPr>
                <w:rFonts w:ascii="Arial" w:eastAsia="Calibri" w:hAnsi="Arial"/>
                <w:sz w:val="18"/>
                <w:highlight w:val="yellow"/>
                <w:lang w:eastAsia="zh-CN"/>
              </w:rPr>
              <w:t>5</w:t>
            </w:r>
            <w:r>
              <w:rPr>
                <w:rFonts w:ascii="Arial" w:eastAsia="Calibri" w:hAnsi="Arial" w:hint="eastAsia"/>
                <w:sz w:val="18"/>
                <w:highlight w:val="yellow"/>
                <w:lang w:eastAsia="zh-CN"/>
              </w:rPr>
              <w:t>2</w:t>
            </w:r>
          </w:p>
        </w:tc>
        <w:tc>
          <w:tcPr>
            <w:tcW w:w="0" w:type="auto"/>
            <w:vAlign w:val="center"/>
          </w:tcPr>
          <w:p w14:paraId="35E055AB" w14:textId="77777777" w:rsidR="00765685" w:rsidRDefault="00765685" w:rsidP="003B18DE">
            <w:pPr>
              <w:keepNext/>
              <w:keepLines/>
              <w:spacing w:after="0"/>
              <w:jc w:val="center"/>
              <w:rPr>
                <w:rFonts w:ascii="Arial" w:eastAsia="Calibri" w:hAnsi="Arial"/>
                <w:sz w:val="18"/>
                <w:lang w:eastAsia="zh-CN"/>
              </w:rPr>
            </w:pPr>
            <w:r>
              <w:rPr>
                <w:rFonts w:ascii="Arial" w:eastAsia="Calibri" w:hAnsi="Arial"/>
                <w:sz w:val="18"/>
                <w:lang w:eastAsia="zh-CN"/>
              </w:rPr>
              <w:t>41</w:t>
            </w:r>
          </w:p>
        </w:tc>
        <w:tc>
          <w:tcPr>
            <w:tcW w:w="0" w:type="auto"/>
            <w:vAlign w:val="center"/>
          </w:tcPr>
          <w:p w14:paraId="7A435710" w14:textId="77777777" w:rsidR="00765685" w:rsidRDefault="00765685" w:rsidP="003B18DE">
            <w:pPr>
              <w:keepNext/>
              <w:keepLines/>
              <w:spacing w:after="0"/>
              <w:jc w:val="center"/>
              <w:rPr>
                <w:rFonts w:ascii="Arial" w:eastAsia="Calibri" w:hAnsi="Arial"/>
                <w:sz w:val="18"/>
                <w:lang w:eastAsia="zh-CN"/>
              </w:rPr>
            </w:pPr>
            <w:r>
              <w:rPr>
                <w:rFonts w:ascii="Arial" w:eastAsia="Calibri" w:hAnsi="Arial"/>
                <w:sz w:val="18"/>
                <w:lang w:eastAsia="zh-CN"/>
              </w:rPr>
              <w:t>53</w:t>
            </w:r>
          </w:p>
        </w:tc>
        <w:tc>
          <w:tcPr>
            <w:tcW w:w="0" w:type="auto"/>
            <w:vAlign w:val="center"/>
          </w:tcPr>
          <w:p w14:paraId="046FE7C5" w14:textId="77777777" w:rsidR="00765685" w:rsidRDefault="00765685" w:rsidP="003B18DE">
            <w:pPr>
              <w:keepNext/>
              <w:keepLines/>
              <w:spacing w:after="0"/>
              <w:jc w:val="center"/>
              <w:rPr>
                <w:rFonts w:ascii="Arial" w:eastAsia="Calibri" w:hAnsi="Arial"/>
                <w:sz w:val="18"/>
                <w:lang w:eastAsia="zh-CN"/>
              </w:rPr>
            </w:pPr>
            <w:r>
              <w:rPr>
                <w:rFonts w:ascii="Arial" w:eastAsia="Calibri" w:hAnsi="Arial"/>
                <w:sz w:val="18"/>
                <w:lang w:eastAsia="zh-CN"/>
              </w:rPr>
              <w:t>53</w:t>
            </w:r>
          </w:p>
        </w:tc>
      </w:tr>
    </w:tbl>
    <w:p w14:paraId="2DD5A79B" w14:textId="77777777" w:rsidR="00765685" w:rsidRDefault="00765685" w:rsidP="00765685">
      <w:pPr>
        <w:rPr>
          <w:color w:val="993300"/>
          <w:u w:val="single"/>
        </w:rPr>
      </w:pPr>
    </w:p>
    <w:p w14:paraId="788BA020" w14:textId="77777777" w:rsidR="00765685" w:rsidRDefault="00765685" w:rsidP="00765685">
      <w:pPr>
        <w:rPr>
          <w:b/>
          <w:u w:val="single"/>
          <w:lang w:val="en-US" w:eastAsia="zh-CN"/>
        </w:rPr>
      </w:pPr>
      <w:r>
        <w:rPr>
          <w:b/>
          <w:u w:val="single"/>
        </w:rPr>
        <w:t>Issue 1-2</w:t>
      </w:r>
      <w:r>
        <w:rPr>
          <w:rFonts w:hint="eastAsia"/>
          <w:b/>
          <w:u w:val="single"/>
          <w:lang w:val="en-US" w:eastAsia="zh-CN"/>
        </w:rPr>
        <w:t>-2</w:t>
      </w:r>
      <w:r>
        <w:rPr>
          <w:b/>
          <w:u w:val="single"/>
        </w:rPr>
        <w:t xml:space="preserve">: </w:t>
      </w:r>
      <w:r>
        <w:rPr>
          <w:rFonts w:hint="eastAsia"/>
          <w:b/>
          <w:u w:val="single"/>
          <w:lang w:val="en-US" w:eastAsia="zh-CN"/>
        </w:rPr>
        <w:t>FRCs for NCR-MT PDCCH FR2 requirements</w:t>
      </w:r>
    </w:p>
    <w:p w14:paraId="1F8ADC05" w14:textId="77777777" w:rsidR="00765685" w:rsidRPr="00882511" w:rsidRDefault="00765685" w:rsidP="00765685">
      <w:pPr>
        <w:pStyle w:val="ListParagraph"/>
        <w:numPr>
          <w:ilvl w:val="1"/>
          <w:numId w:val="8"/>
        </w:numPr>
        <w:ind w:left="1440"/>
        <w:rPr>
          <w:highlight w:val="green"/>
        </w:rPr>
      </w:pPr>
      <w:r w:rsidRPr="00882511">
        <w:rPr>
          <w:highlight w:val="green"/>
        </w:rPr>
        <w:t xml:space="preserve">Option 1: </w:t>
      </w:r>
      <w:r w:rsidRPr="00882511">
        <w:rPr>
          <w:rFonts w:hint="eastAsia"/>
          <w:highlight w:val="green"/>
        </w:rPr>
        <w:t xml:space="preserve"> (ZTE, HW, Ericsson, Nokia)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566"/>
        <w:gridCol w:w="797"/>
        <w:gridCol w:w="797"/>
        <w:gridCol w:w="797"/>
      </w:tblGrid>
      <w:tr w:rsidR="00765685" w14:paraId="2309EF5C" w14:textId="77777777" w:rsidTr="003B18DE">
        <w:trPr>
          <w:jc w:val="center"/>
        </w:trPr>
        <w:tc>
          <w:tcPr>
            <w:tcW w:w="0" w:type="auto"/>
            <w:shd w:val="clear" w:color="auto" w:fill="auto"/>
            <w:vAlign w:val="center"/>
          </w:tcPr>
          <w:p w14:paraId="2D2770FA" w14:textId="77777777" w:rsidR="00765685" w:rsidRDefault="00765685" w:rsidP="003B18DE">
            <w:pPr>
              <w:keepNext/>
              <w:keepLines/>
              <w:spacing w:after="0"/>
              <w:jc w:val="center"/>
              <w:rPr>
                <w:rFonts w:ascii="Arial" w:eastAsia="Calibri" w:hAnsi="Arial"/>
                <w:b/>
                <w:sz w:val="18"/>
                <w:lang w:eastAsia="zh-CN"/>
              </w:rPr>
            </w:pPr>
            <w:r>
              <w:rPr>
                <w:rFonts w:ascii="Arial" w:hAnsi="Arial"/>
                <w:b/>
                <w:sz w:val="18"/>
              </w:rPr>
              <w:t>Parameter</w:t>
            </w:r>
          </w:p>
        </w:tc>
        <w:tc>
          <w:tcPr>
            <w:tcW w:w="0" w:type="auto"/>
            <w:shd w:val="clear" w:color="auto" w:fill="auto"/>
            <w:vAlign w:val="center"/>
          </w:tcPr>
          <w:p w14:paraId="5D25F365" w14:textId="77777777" w:rsidR="00765685" w:rsidRDefault="00765685" w:rsidP="003B18DE">
            <w:pPr>
              <w:keepNext/>
              <w:keepLines/>
              <w:spacing w:after="0"/>
              <w:jc w:val="center"/>
              <w:rPr>
                <w:rFonts w:ascii="Arial" w:hAnsi="Arial"/>
                <w:b/>
                <w:sz w:val="18"/>
              </w:rPr>
            </w:pPr>
            <w:r>
              <w:rPr>
                <w:rFonts w:ascii="Arial" w:hAnsi="Arial"/>
                <w:b/>
                <w:sz w:val="18"/>
              </w:rPr>
              <w:t>Unit</w:t>
            </w:r>
          </w:p>
        </w:tc>
        <w:tc>
          <w:tcPr>
            <w:tcW w:w="0" w:type="auto"/>
            <w:shd w:val="clear" w:color="auto" w:fill="auto"/>
            <w:vAlign w:val="center"/>
          </w:tcPr>
          <w:p w14:paraId="13F75BF6" w14:textId="77777777" w:rsidR="00765685" w:rsidRDefault="00765685" w:rsidP="003B18DE">
            <w:pPr>
              <w:keepNext/>
              <w:keepLines/>
              <w:spacing w:after="0"/>
              <w:jc w:val="center"/>
              <w:rPr>
                <w:rFonts w:ascii="Arial" w:hAnsi="Arial"/>
                <w:b/>
                <w:sz w:val="18"/>
              </w:rPr>
            </w:pPr>
            <w:r>
              <w:rPr>
                <w:rFonts w:ascii="Arial" w:hAnsi="Arial"/>
                <w:b/>
                <w:sz w:val="18"/>
              </w:rPr>
              <w:t>Case 1</w:t>
            </w:r>
          </w:p>
        </w:tc>
        <w:tc>
          <w:tcPr>
            <w:tcW w:w="0" w:type="auto"/>
            <w:shd w:val="clear" w:color="auto" w:fill="auto"/>
            <w:vAlign w:val="center"/>
          </w:tcPr>
          <w:p w14:paraId="138F9FEC" w14:textId="77777777" w:rsidR="00765685" w:rsidRDefault="00765685" w:rsidP="003B18DE">
            <w:pPr>
              <w:keepNext/>
              <w:keepLines/>
              <w:spacing w:after="0"/>
              <w:jc w:val="center"/>
              <w:rPr>
                <w:rFonts w:ascii="Arial" w:hAnsi="Arial"/>
                <w:b/>
                <w:sz w:val="18"/>
                <w:lang w:eastAsia="zh-CN"/>
              </w:rPr>
            </w:pPr>
            <w:r>
              <w:rPr>
                <w:rFonts w:ascii="Arial" w:hAnsi="Arial" w:hint="eastAsia"/>
                <w:b/>
                <w:sz w:val="18"/>
                <w:lang w:eastAsia="zh-CN"/>
              </w:rPr>
              <w:t>C</w:t>
            </w:r>
            <w:r>
              <w:rPr>
                <w:rFonts w:ascii="Arial" w:hAnsi="Arial"/>
                <w:b/>
                <w:sz w:val="18"/>
                <w:lang w:eastAsia="zh-CN"/>
              </w:rPr>
              <w:t>ase 2</w:t>
            </w:r>
          </w:p>
        </w:tc>
        <w:tc>
          <w:tcPr>
            <w:tcW w:w="0" w:type="auto"/>
            <w:shd w:val="clear" w:color="auto" w:fill="auto"/>
            <w:vAlign w:val="center"/>
          </w:tcPr>
          <w:p w14:paraId="07F6D304" w14:textId="77777777" w:rsidR="00765685" w:rsidRDefault="00765685" w:rsidP="003B18DE">
            <w:pPr>
              <w:keepNext/>
              <w:keepLines/>
              <w:spacing w:after="0"/>
              <w:jc w:val="center"/>
              <w:rPr>
                <w:rFonts w:ascii="Arial" w:hAnsi="Arial"/>
                <w:b/>
                <w:sz w:val="18"/>
                <w:lang w:eastAsia="zh-CN"/>
              </w:rPr>
            </w:pPr>
            <w:r>
              <w:rPr>
                <w:rFonts w:ascii="Arial" w:hAnsi="Arial" w:hint="eastAsia"/>
                <w:b/>
                <w:sz w:val="18"/>
                <w:lang w:eastAsia="zh-CN"/>
              </w:rPr>
              <w:t>C</w:t>
            </w:r>
            <w:r>
              <w:rPr>
                <w:rFonts w:ascii="Arial" w:hAnsi="Arial"/>
                <w:b/>
                <w:sz w:val="18"/>
                <w:lang w:eastAsia="zh-CN"/>
              </w:rPr>
              <w:t>ase 3</w:t>
            </w:r>
          </w:p>
        </w:tc>
      </w:tr>
      <w:tr w:rsidR="00765685" w14:paraId="3CB17124" w14:textId="77777777" w:rsidTr="003B18DE">
        <w:trPr>
          <w:jc w:val="center"/>
        </w:trPr>
        <w:tc>
          <w:tcPr>
            <w:tcW w:w="0" w:type="auto"/>
            <w:shd w:val="clear" w:color="auto" w:fill="auto"/>
            <w:vAlign w:val="center"/>
          </w:tcPr>
          <w:p w14:paraId="4F306B05" w14:textId="77777777" w:rsidR="00765685" w:rsidRDefault="00765685" w:rsidP="003B18DE">
            <w:pPr>
              <w:keepNext/>
              <w:keepLines/>
              <w:spacing w:after="0"/>
              <w:rPr>
                <w:rFonts w:ascii="Arial" w:eastAsia="Calibri" w:hAnsi="Arial"/>
                <w:sz w:val="18"/>
                <w:lang w:eastAsia="zh-CN"/>
              </w:rPr>
            </w:pPr>
            <w:r>
              <w:rPr>
                <w:rFonts w:ascii="Arial" w:eastAsia="Calibri" w:hAnsi="Arial"/>
                <w:sz w:val="18"/>
              </w:rPr>
              <w:t>Subcarrier spacing</w:t>
            </w:r>
          </w:p>
        </w:tc>
        <w:tc>
          <w:tcPr>
            <w:tcW w:w="0" w:type="auto"/>
            <w:shd w:val="clear" w:color="auto" w:fill="auto"/>
            <w:vAlign w:val="center"/>
          </w:tcPr>
          <w:p w14:paraId="0F868D6A" w14:textId="77777777" w:rsidR="00765685" w:rsidRDefault="00765685" w:rsidP="003B18DE">
            <w:pPr>
              <w:keepNext/>
              <w:keepLines/>
              <w:spacing w:after="0"/>
              <w:jc w:val="center"/>
              <w:rPr>
                <w:rFonts w:ascii="Arial" w:hAnsi="Arial" w:cs="Arial"/>
                <w:sz w:val="18"/>
              </w:rPr>
            </w:pPr>
            <w:r>
              <w:rPr>
                <w:rFonts w:ascii="Arial" w:hAnsi="Arial" w:cs="Arial"/>
                <w:sz w:val="18"/>
              </w:rPr>
              <w:t>kHz</w:t>
            </w:r>
          </w:p>
        </w:tc>
        <w:tc>
          <w:tcPr>
            <w:tcW w:w="0" w:type="auto"/>
            <w:shd w:val="clear" w:color="auto" w:fill="auto"/>
            <w:vAlign w:val="center"/>
          </w:tcPr>
          <w:p w14:paraId="37EBD2E1" w14:textId="77777777" w:rsidR="00765685" w:rsidRDefault="00765685" w:rsidP="003B18DE">
            <w:pPr>
              <w:keepNext/>
              <w:keepLines/>
              <w:spacing w:after="0"/>
              <w:jc w:val="center"/>
              <w:rPr>
                <w:rFonts w:ascii="Arial" w:eastAsiaTheme="minorEastAsia" w:hAnsi="Arial" w:cs="Arial"/>
                <w:sz w:val="18"/>
                <w:lang w:val="en-US" w:eastAsia="zh-CN"/>
              </w:rPr>
            </w:pPr>
            <w:r>
              <w:rPr>
                <w:rFonts w:ascii="Arial" w:eastAsiaTheme="minorEastAsia" w:hAnsi="Arial" w:cs="Arial"/>
                <w:sz w:val="18"/>
                <w:lang w:val="en-US" w:eastAsia="zh-CN"/>
              </w:rPr>
              <w:t>30</w:t>
            </w:r>
          </w:p>
        </w:tc>
        <w:tc>
          <w:tcPr>
            <w:tcW w:w="0" w:type="auto"/>
            <w:vAlign w:val="center"/>
          </w:tcPr>
          <w:p w14:paraId="6D05E47E" w14:textId="77777777" w:rsidR="00765685" w:rsidRDefault="00765685" w:rsidP="003B18DE">
            <w:pPr>
              <w:keepNext/>
              <w:keepLines/>
              <w:spacing w:after="0"/>
              <w:jc w:val="center"/>
              <w:rPr>
                <w:rFonts w:ascii="Arial" w:eastAsiaTheme="minorEastAsia" w:hAnsi="Arial" w:cs="Arial"/>
                <w:sz w:val="18"/>
                <w:lang w:val="en-US" w:eastAsia="zh-CN"/>
              </w:rPr>
            </w:pPr>
            <w:r>
              <w:rPr>
                <w:rFonts w:ascii="Arial" w:eastAsiaTheme="minorEastAsia" w:hAnsi="Arial" w:cs="Arial"/>
                <w:sz w:val="18"/>
                <w:lang w:val="en-US" w:eastAsia="zh-CN"/>
              </w:rPr>
              <w:t>30</w:t>
            </w:r>
          </w:p>
        </w:tc>
        <w:tc>
          <w:tcPr>
            <w:tcW w:w="0" w:type="auto"/>
            <w:vAlign w:val="center"/>
          </w:tcPr>
          <w:p w14:paraId="161B9F0D" w14:textId="77777777" w:rsidR="00765685" w:rsidRDefault="00765685" w:rsidP="003B18DE">
            <w:pPr>
              <w:keepNext/>
              <w:keepLines/>
              <w:spacing w:after="0"/>
              <w:jc w:val="center"/>
              <w:rPr>
                <w:rFonts w:ascii="Arial" w:eastAsiaTheme="minorEastAsia" w:hAnsi="Arial" w:cs="Arial"/>
                <w:sz w:val="18"/>
                <w:lang w:val="en-US" w:eastAsia="zh-CN"/>
              </w:rPr>
            </w:pPr>
            <w:r>
              <w:rPr>
                <w:rFonts w:ascii="Arial" w:eastAsiaTheme="minorEastAsia" w:hAnsi="Arial" w:cs="Arial"/>
                <w:sz w:val="18"/>
                <w:lang w:val="en-US" w:eastAsia="zh-CN"/>
              </w:rPr>
              <w:t>30</w:t>
            </w:r>
          </w:p>
        </w:tc>
      </w:tr>
      <w:tr w:rsidR="00765685" w14:paraId="04029ECE" w14:textId="77777777" w:rsidTr="003B18DE">
        <w:trPr>
          <w:jc w:val="center"/>
        </w:trPr>
        <w:tc>
          <w:tcPr>
            <w:tcW w:w="0" w:type="auto"/>
            <w:shd w:val="clear" w:color="auto" w:fill="auto"/>
            <w:vAlign w:val="center"/>
          </w:tcPr>
          <w:p w14:paraId="7E4E4D7D" w14:textId="77777777" w:rsidR="00765685" w:rsidRDefault="00765685" w:rsidP="003B18DE">
            <w:pPr>
              <w:keepNext/>
              <w:keepLines/>
              <w:spacing w:after="0"/>
              <w:rPr>
                <w:rFonts w:ascii="Arial" w:eastAsia="Calibri" w:hAnsi="Arial"/>
                <w:sz w:val="18"/>
              </w:rPr>
            </w:pPr>
            <w:r>
              <w:rPr>
                <w:rFonts w:ascii="Arial" w:eastAsia="Calibri" w:hAnsi="Arial"/>
                <w:sz w:val="18"/>
              </w:rPr>
              <w:t>CORESET frequency domain allocation</w:t>
            </w:r>
          </w:p>
        </w:tc>
        <w:tc>
          <w:tcPr>
            <w:tcW w:w="0" w:type="auto"/>
            <w:shd w:val="clear" w:color="auto" w:fill="auto"/>
            <w:vAlign w:val="center"/>
          </w:tcPr>
          <w:p w14:paraId="1CFFA554" w14:textId="77777777" w:rsidR="00765685" w:rsidRDefault="00765685" w:rsidP="003B18DE">
            <w:pPr>
              <w:keepNext/>
              <w:keepLines/>
              <w:spacing w:after="0"/>
              <w:jc w:val="center"/>
              <w:rPr>
                <w:rFonts w:ascii="Arial" w:hAnsi="Arial" w:cs="Arial"/>
                <w:sz w:val="18"/>
              </w:rPr>
            </w:pPr>
          </w:p>
        </w:tc>
        <w:tc>
          <w:tcPr>
            <w:tcW w:w="0" w:type="auto"/>
            <w:shd w:val="clear" w:color="auto" w:fill="auto"/>
            <w:vAlign w:val="center"/>
          </w:tcPr>
          <w:p w14:paraId="1676572B" w14:textId="77777777" w:rsidR="00765685" w:rsidRDefault="00765685" w:rsidP="003B18DE">
            <w:pPr>
              <w:keepNext/>
              <w:keepLines/>
              <w:spacing w:after="0"/>
              <w:jc w:val="center"/>
              <w:rPr>
                <w:rFonts w:ascii="Arial" w:eastAsiaTheme="minorEastAsia" w:hAnsi="Arial" w:cs="Arial"/>
                <w:sz w:val="18"/>
                <w:lang w:val="en-US" w:eastAsia="zh-CN"/>
              </w:rPr>
            </w:pPr>
            <w:r>
              <w:rPr>
                <w:rFonts w:ascii="Arial" w:eastAsiaTheme="minorEastAsia" w:hAnsi="Arial" w:cs="Arial"/>
                <w:sz w:val="18"/>
                <w:lang w:val="en-US" w:eastAsia="zh-CN"/>
              </w:rPr>
              <w:t>102</w:t>
            </w:r>
          </w:p>
        </w:tc>
        <w:tc>
          <w:tcPr>
            <w:tcW w:w="0" w:type="auto"/>
            <w:vAlign w:val="center"/>
          </w:tcPr>
          <w:p w14:paraId="54FAC351" w14:textId="77777777" w:rsidR="00765685" w:rsidRDefault="00765685" w:rsidP="003B18DE">
            <w:pPr>
              <w:keepNext/>
              <w:keepLines/>
              <w:spacing w:after="0"/>
              <w:jc w:val="center"/>
              <w:rPr>
                <w:rFonts w:ascii="Arial" w:eastAsiaTheme="minorEastAsia" w:hAnsi="Arial" w:cs="Arial"/>
                <w:sz w:val="18"/>
                <w:lang w:val="en-US" w:eastAsia="zh-CN"/>
              </w:rPr>
            </w:pPr>
            <w:r>
              <w:rPr>
                <w:rFonts w:ascii="Arial" w:eastAsiaTheme="minorEastAsia" w:hAnsi="Arial" w:cs="Arial"/>
                <w:sz w:val="18"/>
                <w:lang w:val="en-US" w:eastAsia="zh-CN"/>
              </w:rPr>
              <w:t>102</w:t>
            </w:r>
          </w:p>
        </w:tc>
        <w:tc>
          <w:tcPr>
            <w:tcW w:w="0" w:type="auto"/>
            <w:vAlign w:val="center"/>
          </w:tcPr>
          <w:p w14:paraId="3323EB32" w14:textId="77777777" w:rsidR="00765685" w:rsidRDefault="00765685" w:rsidP="003B18DE">
            <w:pPr>
              <w:keepNext/>
              <w:keepLines/>
              <w:spacing w:after="0"/>
              <w:jc w:val="center"/>
              <w:rPr>
                <w:rFonts w:ascii="Arial" w:eastAsiaTheme="minorEastAsia" w:hAnsi="Arial" w:cs="Arial"/>
                <w:sz w:val="18"/>
                <w:lang w:val="en-US" w:eastAsia="zh-CN"/>
              </w:rPr>
            </w:pPr>
            <w:r>
              <w:rPr>
                <w:rFonts w:ascii="Arial" w:eastAsiaTheme="minorEastAsia" w:hAnsi="Arial" w:cs="Arial"/>
                <w:sz w:val="18"/>
                <w:lang w:val="en-US" w:eastAsia="zh-CN"/>
              </w:rPr>
              <w:t>90</w:t>
            </w:r>
          </w:p>
        </w:tc>
      </w:tr>
      <w:tr w:rsidR="00765685" w14:paraId="5FB6E5DC" w14:textId="77777777" w:rsidTr="003B18DE">
        <w:trPr>
          <w:jc w:val="center"/>
        </w:trPr>
        <w:tc>
          <w:tcPr>
            <w:tcW w:w="0" w:type="auto"/>
            <w:shd w:val="clear" w:color="auto" w:fill="auto"/>
            <w:vAlign w:val="center"/>
          </w:tcPr>
          <w:p w14:paraId="7392FCCE" w14:textId="77777777" w:rsidR="00765685" w:rsidRDefault="00765685" w:rsidP="003B18DE">
            <w:pPr>
              <w:keepNext/>
              <w:keepLines/>
              <w:spacing w:after="0"/>
              <w:rPr>
                <w:rFonts w:ascii="Arial" w:eastAsia="Calibri" w:hAnsi="Arial"/>
                <w:sz w:val="18"/>
              </w:rPr>
            </w:pPr>
            <w:r>
              <w:rPr>
                <w:rFonts w:ascii="Arial" w:eastAsia="Calibri" w:hAnsi="Arial"/>
                <w:sz w:val="18"/>
              </w:rPr>
              <w:t>CORESET time domain allocation</w:t>
            </w:r>
          </w:p>
        </w:tc>
        <w:tc>
          <w:tcPr>
            <w:tcW w:w="0" w:type="auto"/>
            <w:shd w:val="clear" w:color="auto" w:fill="auto"/>
            <w:vAlign w:val="center"/>
          </w:tcPr>
          <w:p w14:paraId="68F95EF9" w14:textId="77777777" w:rsidR="00765685" w:rsidRDefault="00765685" w:rsidP="003B18DE">
            <w:pPr>
              <w:keepNext/>
              <w:keepLines/>
              <w:spacing w:after="0"/>
              <w:jc w:val="center"/>
              <w:rPr>
                <w:rFonts w:ascii="Arial" w:hAnsi="Arial" w:cs="Arial"/>
                <w:sz w:val="18"/>
              </w:rPr>
            </w:pPr>
          </w:p>
        </w:tc>
        <w:tc>
          <w:tcPr>
            <w:tcW w:w="0" w:type="auto"/>
            <w:shd w:val="clear" w:color="auto" w:fill="auto"/>
            <w:vAlign w:val="center"/>
          </w:tcPr>
          <w:p w14:paraId="41BD6547" w14:textId="77777777" w:rsidR="00765685" w:rsidRDefault="00765685" w:rsidP="003B18DE">
            <w:pPr>
              <w:keepNext/>
              <w:keepLines/>
              <w:spacing w:after="0"/>
              <w:jc w:val="center"/>
              <w:rPr>
                <w:rFonts w:ascii="Arial" w:eastAsiaTheme="minorEastAsia" w:hAnsi="Arial" w:cs="Arial"/>
                <w:sz w:val="18"/>
                <w:lang w:val="en-US" w:eastAsia="zh-CN"/>
              </w:rPr>
            </w:pPr>
            <w:r>
              <w:rPr>
                <w:rFonts w:ascii="Arial" w:eastAsiaTheme="minorEastAsia" w:hAnsi="Arial" w:cs="Arial"/>
                <w:sz w:val="18"/>
                <w:lang w:val="en-US" w:eastAsia="zh-CN"/>
              </w:rPr>
              <w:t>1</w:t>
            </w:r>
          </w:p>
        </w:tc>
        <w:tc>
          <w:tcPr>
            <w:tcW w:w="0" w:type="auto"/>
            <w:vAlign w:val="center"/>
          </w:tcPr>
          <w:p w14:paraId="19E32113" w14:textId="77777777" w:rsidR="00765685" w:rsidRDefault="00765685" w:rsidP="003B18DE">
            <w:pPr>
              <w:keepNext/>
              <w:keepLines/>
              <w:spacing w:after="0"/>
              <w:jc w:val="center"/>
              <w:rPr>
                <w:rFonts w:ascii="Arial" w:eastAsiaTheme="minorEastAsia" w:hAnsi="Arial" w:cs="Arial"/>
                <w:sz w:val="18"/>
                <w:lang w:val="en-US" w:eastAsia="zh-CN"/>
              </w:rPr>
            </w:pPr>
            <w:r>
              <w:rPr>
                <w:rFonts w:ascii="Arial" w:eastAsiaTheme="minorEastAsia" w:hAnsi="Arial" w:cs="Arial"/>
                <w:sz w:val="18"/>
                <w:lang w:val="en-US" w:eastAsia="zh-CN"/>
              </w:rPr>
              <w:t>1</w:t>
            </w:r>
          </w:p>
        </w:tc>
        <w:tc>
          <w:tcPr>
            <w:tcW w:w="0" w:type="auto"/>
            <w:vAlign w:val="center"/>
          </w:tcPr>
          <w:p w14:paraId="397885EF" w14:textId="77777777" w:rsidR="00765685" w:rsidRDefault="00765685" w:rsidP="003B18DE">
            <w:pPr>
              <w:keepNext/>
              <w:keepLines/>
              <w:spacing w:after="0"/>
              <w:jc w:val="center"/>
              <w:rPr>
                <w:rFonts w:ascii="Arial" w:eastAsiaTheme="minorEastAsia" w:hAnsi="Arial" w:cs="Arial"/>
                <w:sz w:val="18"/>
                <w:lang w:val="en-US" w:eastAsia="zh-CN"/>
              </w:rPr>
            </w:pPr>
            <w:r>
              <w:rPr>
                <w:rFonts w:ascii="Arial" w:eastAsiaTheme="minorEastAsia" w:hAnsi="Arial" w:cs="Arial"/>
                <w:sz w:val="18"/>
                <w:lang w:val="en-US" w:eastAsia="zh-CN"/>
              </w:rPr>
              <w:t>1</w:t>
            </w:r>
          </w:p>
        </w:tc>
      </w:tr>
      <w:tr w:rsidR="00765685" w14:paraId="7FE74EE6" w14:textId="77777777" w:rsidTr="003B18DE">
        <w:trPr>
          <w:jc w:val="center"/>
        </w:trPr>
        <w:tc>
          <w:tcPr>
            <w:tcW w:w="0" w:type="auto"/>
            <w:shd w:val="clear" w:color="auto" w:fill="auto"/>
            <w:vAlign w:val="center"/>
          </w:tcPr>
          <w:p w14:paraId="069D0011" w14:textId="77777777" w:rsidR="00765685" w:rsidRDefault="00765685" w:rsidP="003B18DE">
            <w:pPr>
              <w:keepNext/>
              <w:keepLines/>
              <w:spacing w:after="0"/>
              <w:rPr>
                <w:rFonts w:ascii="Arial" w:eastAsia="Calibri" w:hAnsi="Arial"/>
                <w:sz w:val="18"/>
                <w:lang w:val="en-US"/>
              </w:rPr>
            </w:pPr>
            <w:r>
              <w:rPr>
                <w:rFonts w:ascii="Arial" w:eastAsia="Calibri" w:hAnsi="Arial"/>
                <w:sz w:val="18"/>
              </w:rPr>
              <w:t>Aggregation level</w:t>
            </w:r>
          </w:p>
        </w:tc>
        <w:tc>
          <w:tcPr>
            <w:tcW w:w="0" w:type="auto"/>
            <w:shd w:val="clear" w:color="auto" w:fill="auto"/>
            <w:vAlign w:val="center"/>
          </w:tcPr>
          <w:p w14:paraId="5018492B" w14:textId="77777777" w:rsidR="00765685" w:rsidRDefault="00765685" w:rsidP="003B18DE">
            <w:pPr>
              <w:keepNext/>
              <w:keepLines/>
              <w:spacing w:after="0"/>
              <w:jc w:val="center"/>
              <w:rPr>
                <w:rFonts w:ascii="Arial" w:hAnsi="Arial" w:cs="Arial"/>
                <w:sz w:val="18"/>
              </w:rPr>
            </w:pPr>
          </w:p>
        </w:tc>
        <w:tc>
          <w:tcPr>
            <w:tcW w:w="0" w:type="auto"/>
            <w:shd w:val="clear" w:color="auto" w:fill="auto"/>
            <w:vAlign w:val="center"/>
          </w:tcPr>
          <w:p w14:paraId="4EBBCAEA" w14:textId="77777777" w:rsidR="00765685" w:rsidRDefault="00765685" w:rsidP="003B18DE">
            <w:pPr>
              <w:keepNext/>
              <w:keepLines/>
              <w:spacing w:after="0"/>
              <w:jc w:val="center"/>
              <w:rPr>
                <w:rFonts w:ascii="Arial" w:eastAsiaTheme="minorEastAsia" w:hAnsi="Arial" w:cs="Arial"/>
                <w:sz w:val="18"/>
                <w:lang w:val="en-US" w:eastAsia="zh-CN"/>
              </w:rPr>
            </w:pPr>
            <w:r>
              <w:rPr>
                <w:rFonts w:ascii="Arial" w:eastAsiaTheme="minorEastAsia" w:hAnsi="Arial" w:cs="Arial"/>
                <w:sz w:val="18"/>
                <w:lang w:val="en-US" w:eastAsia="zh-CN"/>
              </w:rPr>
              <w:t>2</w:t>
            </w:r>
          </w:p>
        </w:tc>
        <w:tc>
          <w:tcPr>
            <w:tcW w:w="0" w:type="auto"/>
            <w:vAlign w:val="center"/>
          </w:tcPr>
          <w:p w14:paraId="15645A1D" w14:textId="77777777" w:rsidR="00765685" w:rsidRDefault="00765685" w:rsidP="003B18DE">
            <w:pPr>
              <w:keepNext/>
              <w:keepLines/>
              <w:spacing w:after="0"/>
              <w:jc w:val="center"/>
              <w:rPr>
                <w:rFonts w:ascii="Arial" w:eastAsiaTheme="minorEastAsia" w:hAnsi="Arial" w:cs="Arial"/>
                <w:sz w:val="18"/>
                <w:lang w:val="en-US" w:eastAsia="zh-CN"/>
              </w:rPr>
            </w:pPr>
            <w:r>
              <w:rPr>
                <w:rFonts w:ascii="Arial" w:eastAsiaTheme="minorEastAsia" w:hAnsi="Arial" w:cs="Arial"/>
                <w:sz w:val="18"/>
                <w:lang w:val="en-US" w:eastAsia="zh-CN"/>
              </w:rPr>
              <w:t>4</w:t>
            </w:r>
          </w:p>
        </w:tc>
        <w:tc>
          <w:tcPr>
            <w:tcW w:w="0" w:type="auto"/>
            <w:vAlign w:val="center"/>
          </w:tcPr>
          <w:p w14:paraId="45E1BB9D" w14:textId="77777777" w:rsidR="00765685" w:rsidRDefault="00765685" w:rsidP="003B18DE">
            <w:pPr>
              <w:keepNext/>
              <w:keepLines/>
              <w:spacing w:after="0"/>
              <w:jc w:val="center"/>
              <w:rPr>
                <w:rFonts w:ascii="Arial" w:eastAsiaTheme="minorEastAsia" w:hAnsi="Arial" w:cs="Arial"/>
                <w:sz w:val="18"/>
                <w:lang w:val="en-US" w:eastAsia="zh-CN"/>
              </w:rPr>
            </w:pPr>
            <w:r>
              <w:rPr>
                <w:rFonts w:ascii="Arial" w:eastAsiaTheme="minorEastAsia" w:hAnsi="Arial" w:cs="Arial"/>
                <w:sz w:val="18"/>
                <w:lang w:val="en-US" w:eastAsia="zh-CN"/>
              </w:rPr>
              <w:t>8</w:t>
            </w:r>
          </w:p>
        </w:tc>
      </w:tr>
      <w:tr w:rsidR="00765685" w14:paraId="6042EA7B" w14:textId="77777777" w:rsidTr="003B18DE">
        <w:trPr>
          <w:jc w:val="center"/>
        </w:trPr>
        <w:tc>
          <w:tcPr>
            <w:tcW w:w="0" w:type="auto"/>
            <w:shd w:val="clear" w:color="auto" w:fill="auto"/>
            <w:vAlign w:val="center"/>
          </w:tcPr>
          <w:p w14:paraId="67CAB7BA" w14:textId="77777777" w:rsidR="00765685" w:rsidRDefault="00765685" w:rsidP="003B18DE">
            <w:pPr>
              <w:keepNext/>
              <w:keepLines/>
              <w:spacing w:after="0"/>
              <w:rPr>
                <w:rFonts w:ascii="Arial" w:eastAsia="Calibri" w:hAnsi="Arial"/>
                <w:sz w:val="18"/>
              </w:rPr>
            </w:pPr>
            <w:r>
              <w:rPr>
                <w:rFonts w:ascii="Arial" w:eastAsia="Calibri" w:hAnsi="Arial"/>
                <w:sz w:val="18"/>
              </w:rPr>
              <w:t>DCI Format</w:t>
            </w:r>
          </w:p>
        </w:tc>
        <w:tc>
          <w:tcPr>
            <w:tcW w:w="0" w:type="auto"/>
            <w:shd w:val="clear" w:color="auto" w:fill="auto"/>
            <w:vAlign w:val="center"/>
          </w:tcPr>
          <w:p w14:paraId="66F7433E" w14:textId="77777777" w:rsidR="00765685" w:rsidRDefault="00765685" w:rsidP="003B18DE">
            <w:pPr>
              <w:keepNext/>
              <w:keepLines/>
              <w:spacing w:after="0"/>
              <w:jc w:val="center"/>
              <w:rPr>
                <w:rFonts w:ascii="Arial" w:hAnsi="Arial" w:cs="Arial"/>
                <w:sz w:val="18"/>
              </w:rPr>
            </w:pPr>
          </w:p>
        </w:tc>
        <w:tc>
          <w:tcPr>
            <w:tcW w:w="0" w:type="auto"/>
            <w:shd w:val="clear" w:color="auto" w:fill="auto"/>
            <w:vAlign w:val="center"/>
          </w:tcPr>
          <w:p w14:paraId="36DB9836" w14:textId="77777777" w:rsidR="00765685" w:rsidRDefault="00765685" w:rsidP="003B18DE">
            <w:pPr>
              <w:keepNext/>
              <w:keepLines/>
              <w:spacing w:after="0"/>
              <w:jc w:val="center"/>
              <w:rPr>
                <w:rFonts w:ascii="Arial" w:eastAsiaTheme="minorEastAsia" w:hAnsi="Arial" w:cs="Arial"/>
                <w:sz w:val="18"/>
                <w:lang w:val="en-US" w:eastAsia="zh-CN"/>
              </w:rPr>
            </w:pPr>
            <w:r>
              <w:rPr>
                <w:rFonts w:ascii="Arial" w:eastAsiaTheme="minorEastAsia" w:hAnsi="Arial" w:cs="Arial"/>
                <w:sz w:val="18"/>
                <w:lang w:val="en-US" w:eastAsia="zh-CN"/>
              </w:rPr>
              <w:t>1_0</w:t>
            </w:r>
          </w:p>
        </w:tc>
        <w:tc>
          <w:tcPr>
            <w:tcW w:w="0" w:type="auto"/>
            <w:vAlign w:val="center"/>
          </w:tcPr>
          <w:p w14:paraId="216B1EAB" w14:textId="77777777" w:rsidR="00765685" w:rsidRDefault="00765685" w:rsidP="003B18DE">
            <w:pPr>
              <w:keepNext/>
              <w:keepLines/>
              <w:spacing w:after="0"/>
              <w:jc w:val="center"/>
              <w:rPr>
                <w:rFonts w:ascii="Arial" w:eastAsiaTheme="minorEastAsia" w:hAnsi="Arial" w:cs="Arial"/>
                <w:sz w:val="18"/>
                <w:lang w:val="en-US" w:eastAsia="zh-CN"/>
              </w:rPr>
            </w:pPr>
            <w:r>
              <w:rPr>
                <w:rFonts w:ascii="Arial" w:eastAsiaTheme="minorEastAsia" w:hAnsi="Arial" w:cs="Arial"/>
                <w:sz w:val="18"/>
                <w:lang w:val="en-US" w:eastAsia="zh-CN"/>
              </w:rPr>
              <w:t>1_1</w:t>
            </w:r>
          </w:p>
        </w:tc>
        <w:tc>
          <w:tcPr>
            <w:tcW w:w="0" w:type="auto"/>
            <w:vAlign w:val="center"/>
          </w:tcPr>
          <w:p w14:paraId="258451CD" w14:textId="77777777" w:rsidR="00765685" w:rsidRDefault="00765685" w:rsidP="003B18DE">
            <w:pPr>
              <w:keepNext/>
              <w:keepLines/>
              <w:spacing w:after="0"/>
              <w:jc w:val="center"/>
              <w:rPr>
                <w:rFonts w:ascii="Arial" w:eastAsiaTheme="minorEastAsia" w:hAnsi="Arial" w:cs="Arial"/>
                <w:sz w:val="18"/>
                <w:lang w:val="en-US" w:eastAsia="zh-CN"/>
              </w:rPr>
            </w:pPr>
            <w:r>
              <w:rPr>
                <w:rFonts w:ascii="Arial" w:eastAsiaTheme="minorEastAsia" w:hAnsi="Arial" w:cs="Arial"/>
                <w:sz w:val="18"/>
                <w:lang w:val="en-US" w:eastAsia="zh-CN"/>
              </w:rPr>
              <w:t>1_1</w:t>
            </w:r>
          </w:p>
        </w:tc>
      </w:tr>
      <w:tr w:rsidR="00765685" w14:paraId="7C47488D" w14:textId="77777777" w:rsidTr="003B18DE">
        <w:trPr>
          <w:jc w:val="center"/>
        </w:trPr>
        <w:tc>
          <w:tcPr>
            <w:tcW w:w="0" w:type="auto"/>
            <w:shd w:val="clear" w:color="auto" w:fill="auto"/>
            <w:vAlign w:val="center"/>
          </w:tcPr>
          <w:p w14:paraId="022A55B1" w14:textId="77777777" w:rsidR="00765685" w:rsidRDefault="00765685" w:rsidP="003B18DE">
            <w:pPr>
              <w:keepNext/>
              <w:keepLines/>
              <w:spacing w:after="0"/>
              <w:rPr>
                <w:rFonts w:ascii="Arial" w:eastAsia="Calibri" w:hAnsi="Arial"/>
                <w:sz w:val="18"/>
              </w:rPr>
            </w:pPr>
            <w:r>
              <w:rPr>
                <w:rFonts w:ascii="Arial" w:eastAsia="Calibri" w:hAnsi="Arial"/>
                <w:sz w:val="18"/>
              </w:rPr>
              <w:t>Payload (without CRC)</w:t>
            </w:r>
          </w:p>
        </w:tc>
        <w:tc>
          <w:tcPr>
            <w:tcW w:w="0" w:type="auto"/>
            <w:shd w:val="clear" w:color="auto" w:fill="auto"/>
            <w:vAlign w:val="center"/>
          </w:tcPr>
          <w:p w14:paraId="2D261515" w14:textId="77777777" w:rsidR="00765685" w:rsidRDefault="00765685" w:rsidP="003B18DE">
            <w:pPr>
              <w:keepNext/>
              <w:keepLines/>
              <w:spacing w:after="0"/>
              <w:jc w:val="center"/>
              <w:rPr>
                <w:rFonts w:ascii="Arial" w:hAnsi="Arial" w:cs="Arial"/>
                <w:sz w:val="18"/>
              </w:rPr>
            </w:pPr>
            <w:r>
              <w:rPr>
                <w:rFonts w:ascii="Arial" w:hAnsi="Arial" w:cs="Arial"/>
                <w:sz w:val="18"/>
              </w:rPr>
              <w:t>Bits</w:t>
            </w:r>
          </w:p>
        </w:tc>
        <w:tc>
          <w:tcPr>
            <w:tcW w:w="0" w:type="auto"/>
            <w:shd w:val="clear" w:color="auto" w:fill="auto"/>
            <w:vAlign w:val="center"/>
          </w:tcPr>
          <w:p w14:paraId="29039FCC" w14:textId="77777777" w:rsidR="00765685" w:rsidRDefault="00765685" w:rsidP="003B18DE">
            <w:pPr>
              <w:keepNext/>
              <w:keepLines/>
              <w:spacing w:after="0"/>
              <w:jc w:val="center"/>
              <w:rPr>
                <w:rFonts w:ascii="Arial" w:eastAsiaTheme="minorEastAsia" w:hAnsi="Arial" w:cs="Arial"/>
                <w:sz w:val="18"/>
                <w:lang w:val="en-US" w:eastAsia="zh-CN"/>
              </w:rPr>
            </w:pPr>
            <w:r>
              <w:rPr>
                <w:rFonts w:ascii="Arial" w:eastAsiaTheme="minorEastAsia" w:hAnsi="Arial" w:cs="Arial"/>
                <w:sz w:val="18"/>
                <w:lang w:val="en-US" w:eastAsia="zh-CN"/>
              </w:rPr>
              <w:t>41</w:t>
            </w:r>
          </w:p>
        </w:tc>
        <w:tc>
          <w:tcPr>
            <w:tcW w:w="0" w:type="auto"/>
            <w:vAlign w:val="center"/>
          </w:tcPr>
          <w:p w14:paraId="0B162570" w14:textId="77777777" w:rsidR="00765685" w:rsidRDefault="00765685" w:rsidP="003B18DE">
            <w:pPr>
              <w:keepNext/>
              <w:keepLines/>
              <w:spacing w:after="0"/>
              <w:jc w:val="center"/>
              <w:rPr>
                <w:rFonts w:ascii="Arial" w:eastAsiaTheme="minorEastAsia" w:hAnsi="Arial" w:cs="Arial"/>
                <w:sz w:val="18"/>
                <w:lang w:val="en-US" w:eastAsia="zh-CN"/>
              </w:rPr>
            </w:pPr>
            <w:r>
              <w:rPr>
                <w:rFonts w:ascii="Arial" w:eastAsiaTheme="minorEastAsia" w:hAnsi="Arial" w:cs="Arial"/>
                <w:sz w:val="18"/>
                <w:lang w:val="en-US" w:eastAsia="zh-CN"/>
              </w:rPr>
              <w:t>53</w:t>
            </w:r>
          </w:p>
        </w:tc>
        <w:tc>
          <w:tcPr>
            <w:tcW w:w="0" w:type="auto"/>
            <w:vAlign w:val="center"/>
          </w:tcPr>
          <w:p w14:paraId="6BA6E25F" w14:textId="77777777" w:rsidR="00765685" w:rsidRDefault="00765685" w:rsidP="003B18DE">
            <w:pPr>
              <w:keepNext/>
              <w:keepLines/>
              <w:spacing w:after="0"/>
              <w:jc w:val="center"/>
              <w:rPr>
                <w:rFonts w:ascii="Arial" w:eastAsiaTheme="minorEastAsia" w:hAnsi="Arial" w:cs="Arial"/>
                <w:sz w:val="18"/>
                <w:lang w:val="en-US" w:eastAsia="zh-CN"/>
              </w:rPr>
            </w:pPr>
            <w:r>
              <w:rPr>
                <w:rFonts w:ascii="Arial" w:eastAsiaTheme="minorEastAsia" w:hAnsi="Arial" w:cs="Arial"/>
                <w:sz w:val="18"/>
                <w:lang w:val="en-US" w:eastAsia="zh-CN"/>
              </w:rPr>
              <w:t>53</w:t>
            </w:r>
          </w:p>
        </w:tc>
      </w:tr>
    </w:tbl>
    <w:p w14:paraId="55B734BE" w14:textId="77777777" w:rsidR="00765685" w:rsidRDefault="00765685" w:rsidP="00765685">
      <w:pPr>
        <w:rPr>
          <w:color w:val="993300"/>
          <w:u w:val="single"/>
        </w:rPr>
      </w:pPr>
    </w:p>
    <w:p w14:paraId="706F5009" w14:textId="77777777" w:rsidR="00765685" w:rsidRDefault="00765685" w:rsidP="00765685">
      <w:pPr>
        <w:rPr>
          <w:b/>
          <w:u w:val="single"/>
          <w:lang w:val="en-US" w:eastAsia="zh-CN"/>
        </w:rPr>
      </w:pPr>
      <w:r>
        <w:rPr>
          <w:b/>
          <w:u w:val="single"/>
        </w:rPr>
        <w:t>Issue 1-</w:t>
      </w:r>
      <w:r>
        <w:rPr>
          <w:rFonts w:hint="eastAsia"/>
          <w:b/>
          <w:u w:val="single"/>
          <w:lang w:val="en-US" w:eastAsia="zh-CN"/>
        </w:rPr>
        <w:t>3-1</w:t>
      </w:r>
      <w:r>
        <w:rPr>
          <w:b/>
          <w:u w:val="single"/>
        </w:rPr>
        <w:t xml:space="preserve">: </w:t>
      </w:r>
      <w:r>
        <w:rPr>
          <w:rFonts w:hint="eastAsia"/>
          <w:b/>
          <w:u w:val="single"/>
          <w:lang w:val="en-US" w:eastAsia="zh-CN"/>
        </w:rPr>
        <w:t>FRCs for NCR-MT CQI FR1 requirements</w:t>
      </w:r>
    </w:p>
    <w:p w14:paraId="795E6280" w14:textId="77777777" w:rsidR="00765685" w:rsidRDefault="00765685" w:rsidP="00765685">
      <w:pPr>
        <w:pStyle w:val="ListParagraph"/>
        <w:numPr>
          <w:ilvl w:val="1"/>
          <w:numId w:val="8"/>
        </w:numPr>
        <w:ind w:left="1440"/>
        <w:rPr>
          <w:color w:val="000000" w:themeColor="text1"/>
        </w:rPr>
      </w:pPr>
      <w:r>
        <w:rPr>
          <w:color w:val="000000" w:themeColor="text1"/>
        </w:rPr>
        <w:t xml:space="preserve">Option 1: </w:t>
      </w:r>
      <w:r w:rsidRPr="00882511">
        <w:rPr>
          <w:rFonts w:hint="eastAsia"/>
          <w:color w:val="000000" w:themeColor="text1"/>
          <w:highlight w:val="green"/>
        </w:rPr>
        <w:t xml:space="preserve">Reusing existing FRCs tables for CQI requirements.  </w:t>
      </w:r>
      <w:r w:rsidRPr="00882511">
        <w:rPr>
          <w:rFonts w:hint="eastAsia"/>
          <w:highlight w:val="green"/>
        </w:rPr>
        <w:t xml:space="preserve"> (ZTE, HW, Ericsson, Nokia)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1715"/>
        <w:gridCol w:w="1122"/>
        <w:gridCol w:w="1122"/>
        <w:gridCol w:w="1405"/>
        <w:gridCol w:w="1405"/>
      </w:tblGrid>
      <w:tr w:rsidR="00765685" w14:paraId="02E8E677" w14:textId="77777777" w:rsidTr="003B18DE">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34F5C4CF" w14:textId="77777777" w:rsidR="00765685" w:rsidRDefault="00765685" w:rsidP="003B18DE">
            <w:pPr>
              <w:keepNext/>
              <w:keepLines/>
              <w:spacing w:after="0"/>
              <w:jc w:val="center"/>
              <w:rPr>
                <w:rFonts w:ascii="Arial" w:eastAsia="Times New Roman" w:hAnsi="Arial"/>
                <w:b/>
                <w:sz w:val="18"/>
                <w:lang w:eastAsia="zh-CN"/>
              </w:rPr>
            </w:pPr>
            <w:r>
              <w:rPr>
                <w:rFonts w:ascii="Arial" w:eastAsia="Times New Roman" w:hAnsi="Arial"/>
                <w:b/>
                <w:sz w:val="18"/>
                <w:lang w:eastAsia="en-GB"/>
              </w:rPr>
              <w:lastRenderedPageBreak/>
              <w:t>Reference channel</w:t>
            </w:r>
          </w:p>
        </w:tc>
        <w:tc>
          <w:tcPr>
            <w:tcW w:w="0" w:type="auto"/>
            <w:tcBorders>
              <w:top w:val="single" w:sz="4" w:space="0" w:color="auto"/>
              <w:left w:val="single" w:sz="4" w:space="0" w:color="auto"/>
              <w:bottom w:val="single" w:sz="4" w:space="0" w:color="auto"/>
              <w:right w:val="single" w:sz="4" w:space="0" w:color="auto"/>
            </w:tcBorders>
            <w:vAlign w:val="center"/>
          </w:tcPr>
          <w:p w14:paraId="538BF9DD" w14:textId="77777777" w:rsidR="00765685" w:rsidRDefault="00765685" w:rsidP="003B18DE">
            <w:pPr>
              <w:keepNext/>
              <w:keepLines/>
              <w:spacing w:after="0"/>
              <w:jc w:val="center"/>
              <w:rPr>
                <w:rFonts w:ascii="Arial" w:eastAsia="Calibri" w:hAnsi="Arial"/>
                <w:b/>
                <w:sz w:val="18"/>
                <w:lang w:eastAsia="zh-CN"/>
              </w:rPr>
            </w:pPr>
            <w:r>
              <w:rPr>
                <w:rFonts w:ascii="Arial" w:eastAsia="Times New Roman" w:hAnsi="Arial"/>
                <w:b/>
                <w:sz w:val="18"/>
                <w:lang w:eastAsia="en-GB"/>
              </w:rPr>
              <w:t>Test 1/2/3/4</w:t>
            </w:r>
          </w:p>
        </w:tc>
        <w:tc>
          <w:tcPr>
            <w:tcW w:w="0" w:type="auto"/>
            <w:tcBorders>
              <w:top w:val="single" w:sz="4" w:space="0" w:color="auto"/>
              <w:left w:val="single" w:sz="4" w:space="0" w:color="auto"/>
              <w:bottom w:val="single" w:sz="4" w:space="0" w:color="auto"/>
              <w:right w:val="single" w:sz="4" w:space="0" w:color="auto"/>
            </w:tcBorders>
            <w:vAlign w:val="center"/>
          </w:tcPr>
          <w:p w14:paraId="3BFD63C2" w14:textId="77777777" w:rsidR="00765685" w:rsidRDefault="00765685" w:rsidP="003B18DE">
            <w:pPr>
              <w:keepNext/>
              <w:keepLines/>
              <w:spacing w:after="0"/>
              <w:jc w:val="center"/>
              <w:rPr>
                <w:rFonts w:ascii="Arial" w:eastAsia="Calibri" w:hAnsi="Arial"/>
                <w:b/>
                <w:sz w:val="18"/>
                <w:lang w:eastAsia="zh-CN"/>
              </w:rPr>
            </w:pPr>
            <w:r>
              <w:rPr>
                <w:rFonts w:ascii="Arial" w:eastAsia="Times New Roman" w:hAnsi="Arial"/>
                <w:b/>
                <w:sz w:val="18"/>
                <w:lang w:eastAsia="en-GB"/>
              </w:rPr>
              <w:t>Test 5/6/7/8</w:t>
            </w:r>
          </w:p>
        </w:tc>
      </w:tr>
      <w:tr w:rsidR="00765685" w14:paraId="7861489E" w14:textId="77777777" w:rsidTr="003B18DE">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3BDE26AB" w14:textId="77777777" w:rsidR="00765685" w:rsidRDefault="00765685" w:rsidP="003B18DE">
            <w:pPr>
              <w:keepNext/>
              <w:keepLines/>
              <w:spacing w:after="0"/>
              <w:jc w:val="center"/>
              <w:rPr>
                <w:rFonts w:ascii="Arial" w:hAnsi="Arial"/>
                <w:sz w:val="18"/>
                <w:lang w:eastAsia="zh-CN"/>
              </w:rPr>
            </w:pPr>
            <w:r>
              <w:rPr>
                <w:rFonts w:ascii="Arial" w:eastAsia="Times New Roman" w:hAnsi="Arial"/>
                <w:sz w:val="18"/>
                <w:lang w:eastAsia="en-GB"/>
              </w:rPr>
              <w:t>Number of allocated PDSCH resource blocks</w:t>
            </w:r>
          </w:p>
        </w:tc>
        <w:tc>
          <w:tcPr>
            <w:tcW w:w="0" w:type="auto"/>
            <w:tcBorders>
              <w:top w:val="single" w:sz="4" w:space="0" w:color="auto"/>
              <w:left w:val="single" w:sz="4" w:space="0" w:color="auto"/>
              <w:bottom w:val="single" w:sz="4" w:space="0" w:color="auto"/>
              <w:right w:val="single" w:sz="4" w:space="0" w:color="auto"/>
            </w:tcBorders>
            <w:vAlign w:val="center"/>
          </w:tcPr>
          <w:p w14:paraId="547E33E1"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52</w:t>
            </w:r>
          </w:p>
        </w:tc>
        <w:tc>
          <w:tcPr>
            <w:tcW w:w="0" w:type="auto"/>
            <w:tcBorders>
              <w:top w:val="single" w:sz="4" w:space="0" w:color="auto"/>
              <w:left w:val="single" w:sz="4" w:space="0" w:color="auto"/>
              <w:bottom w:val="single" w:sz="4" w:space="0" w:color="auto"/>
              <w:right w:val="single" w:sz="4" w:space="0" w:color="auto"/>
            </w:tcBorders>
            <w:vAlign w:val="center"/>
          </w:tcPr>
          <w:p w14:paraId="089933B4"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106</w:t>
            </w:r>
          </w:p>
        </w:tc>
      </w:tr>
      <w:tr w:rsidR="00765685" w14:paraId="589D6C31" w14:textId="77777777" w:rsidTr="003B18DE">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472BD97F" w14:textId="77777777" w:rsidR="00765685" w:rsidRDefault="00765685" w:rsidP="003B18DE">
            <w:pPr>
              <w:keepNext/>
              <w:keepLines/>
              <w:spacing w:after="0"/>
              <w:jc w:val="center"/>
              <w:rPr>
                <w:rFonts w:ascii="Arial" w:hAnsi="Arial"/>
                <w:sz w:val="18"/>
                <w:lang w:eastAsia="zh-CN"/>
              </w:rPr>
            </w:pPr>
            <w:r>
              <w:rPr>
                <w:rFonts w:ascii="Arial" w:eastAsia="Times New Roman" w:hAnsi="Arial"/>
                <w:sz w:val="18"/>
                <w:lang w:eastAsia="en-GB"/>
              </w:rPr>
              <w:t>Number of consecutive PDSCH symbols</w:t>
            </w:r>
          </w:p>
        </w:tc>
        <w:tc>
          <w:tcPr>
            <w:tcW w:w="0" w:type="auto"/>
            <w:tcBorders>
              <w:top w:val="single" w:sz="4" w:space="0" w:color="auto"/>
              <w:left w:val="single" w:sz="4" w:space="0" w:color="auto"/>
              <w:bottom w:val="single" w:sz="4" w:space="0" w:color="auto"/>
              <w:right w:val="single" w:sz="4" w:space="0" w:color="auto"/>
            </w:tcBorders>
            <w:vAlign w:val="center"/>
          </w:tcPr>
          <w:p w14:paraId="7843BFF7"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12</w:t>
            </w:r>
          </w:p>
        </w:tc>
        <w:tc>
          <w:tcPr>
            <w:tcW w:w="0" w:type="auto"/>
            <w:tcBorders>
              <w:top w:val="single" w:sz="4" w:space="0" w:color="auto"/>
              <w:left w:val="single" w:sz="4" w:space="0" w:color="auto"/>
              <w:bottom w:val="single" w:sz="4" w:space="0" w:color="auto"/>
              <w:right w:val="single" w:sz="4" w:space="0" w:color="auto"/>
            </w:tcBorders>
            <w:vAlign w:val="center"/>
          </w:tcPr>
          <w:p w14:paraId="5A2856F9"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12</w:t>
            </w:r>
          </w:p>
        </w:tc>
      </w:tr>
      <w:tr w:rsidR="00765685" w14:paraId="75F8C7EE" w14:textId="77777777" w:rsidTr="003B18DE">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2A4C768F" w14:textId="77777777" w:rsidR="00765685" w:rsidRDefault="00765685" w:rsidP="003B18DE">
            <w:pPr>
              <w:keepNext/>
              <w:keepLines/>
              <w:spacing w:after="0"/>
              <w:jc w:val="center"/>
              <w:rPr>
                <w:rFonts w:ascii="Arial" w:hAnsi="Arial"/>
                <w:sz w:val="18"/>
                <w:lang w:eastAsia="zh-CN"/>
              </w:rPr>
            </w:pPr>
            <w:r>
              <w:rPr>
                <w:rFonts w:ascii="Arial" w:eastAsia="Times New Roman" w:hAnsi="Arial"/>
                <w:sz w:val="18"/>
                <w:lang w:eastAsia="en-GB"/>
              </w:rPr>
              <w:t>Number of PDSCH MIMO layers</w:t>
            </w:r>
          </w:p>
        </w:tc>
        <w:tc>
          <w:tcPr>
            <w:tcW w:w="0" w:type="auto"/>
            <w:tcBorders>
              <w:top w:val="single" w:sz="4" w:space="0" w:color="auto"/>
              <w:left w:val="single" w:sz="4" w:space="0" w:color="auto"/>
              <w:bottom w:val="single" w:sz="4" w:space="0" w:color="auto"/>
              <w:right w:val="single" w:sz="4" w:space="0" w:color="auto"/>
            </w:tcBorders>
            <w:vAlign w:val="center"/>
          </w:tcPr>
          <w:p w14:paraId="526D0EDC"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14:paraId="3CDFEFA1"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2</w:t>
            </w:r>
          </w:p>
        </w:tc>
      </w:tr>
      <w:tr w:rsidR="00765685" w14:paraId="3EE0FDA4" w14:textId="77777777" w:rsidTr="003B18DE">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641AEA7F" w14:textId="77777777" w:rsidR="00765685" w:rsidRDefault="00765685" w:rsidP="003B18DE">
            <w:pPr>
              <w:keepNext/>
              <w:keepLines/>
              <w:spacing w:after="0"/>
              <w:jc w:val="center"/>
              <w:rPr>
                <w:rFonts w:ascii="Arial" w:hAnsi="Arial"/>
                <w:sz w:val="18"/>
                <w:lang w:eastAsia="zh-CN"/>
              </w:rPr>
            </w:pPr>
            <w:r>
              <w:rPr>
                <w:rFonts w:ascii="Arial" w:eastAsia="Times New Roman" w:hAnsi="Arial"/>
                <w:sz w:val="18"/>
                <w:lang w:eastAsia="en-GB"/>
              </w:rPr>
              <w:t xml:space="preserve">Number of DMRS </w:t>
            </w:r>
            <w:r>
              <w:rPr>
                <w:rFonts w:ascii="Arial" w:eastAsia="Times New Roman" w:hAnsi="Arial"/>
                <w:sz w:val="18"/>
                <w:lang w:eastAsia="zh-CN"/>
              </w:rPr>
              <w:t>REs</w:t>
            </w:r>
            <w:r>
              <w:rPr>
                <w:rFonts w:ascii="Arial" w:eastAsia="Times New Roman" w:hAnsi="Arial"/>
                <w:sz w:val="18"/>
                <w:lang w:eastAsia="en-GB"/>
              </w:rPr>
              <w:t xml:space="preserve"> (Note 1)</w:t>
            </w:r>
          </w:p>
        </w:tc>
        <w:tc>
          <w:tcPr>
            <w:tcW w:w="0" w:type="auto"/>
            <w:tcBorders>
              <w:top w:val="single" w:sz="4" w:space="0" w:color="auto"/>
              <w:left w:val="single" w:sz="4" w:space="0" w:color="auto"/>
              <w:bottom w:val="single" w:sz="4" w:space="0" w:color="auto"/>
              <w:right w:val="single" w:sz="4" w:space="0" w:color="auto"/>
            </w:tcBorders>
            <w:vAlign w:val="center"/>
          </w:tcPr>
          <w:p w14:paraId="77A2FFD9"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24</w:t>
            </w:r>
          </w:p>
        </w:tc>
        <w:tc>
          <w:tcPr>
            <w:tcW w:w="0" w:type="auto"/>
            <w:tcBorders>
              <w:top w:val="single" w:sz="4" w:space="0" w:color="auto"/>
              <w:left w:val="single" w:sz="4" w:space="0" w:color="auto"/>
              <w:bottom w:val="single" w:sz="4" w:space="0" w:color="auto"/>
              <w:right w:val="single" w:sz="4" w:space="0" w:color="auto"/>
            </w:tcBorders>
            <w:vAlign w:val="center"/>
          </w:tcPr>
          <w:p w14:paraId="433E0F62"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24</w:t>
            </w:r>
          </w:p>
        </w:tc>
      </w:tr>
      <w:tr w:rsidR="00765685" w14:paraId="444153DB" w14:textId="77777777" w:rsidTr="003B18DE">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586F4AA7" w14:textId="77777777" w:rsidR="00765685" w:rsidRDefault="00765685" w:rsidP="003B18DE">
            <w:pPr>
              <w:keepNext/>
              <w:keepLines/>
              <w:spacing w:after="0"/>
              <w:jc w:val="center"/>
              <w:rPr>
                <w:rFonts w:ascii="Arial" w:hAnsi="Arial"/>
                <w:sz w:val="18"/>
                <w:lang w:eastAsia="zh-CN"/>
              </w:rPr>
            </w:pPr>
            <w:r>
              <w:rPr>
                <w:rFonts w:ascii="Arial" w:eastAsia="Times New Roman" w:hAnsi="Arial"/>
                <w:sz w:val="18"/>
                <w:lang w:eastAsia="en-GB"/>
              </w:rPr>
              <w:t>Overhead for TBS determination</w:t>
            </w:r>
          </w:p>
        </w:tc>
        <w:tc>
          <w:tcPr>
            <w:tcW w:w="0" w:type="auto"/>
            <w:tcBorders>
              <w:top w:val="single" w:sz="4" w:space="0" w:color="auto"/>
              <w:left w:val="single" w:sz="4" w:space="0" w:color="auto"/>
              <w:bottom w:val="single" w:sz="4" w:space="0" w:color="auto"/>
              <w:right w:val="single" w:sz="4" w:space="0" w:color="auto"/>
            </w:tcBorders>
            <w:vAlign w:val="center"/>
          </w:tcPr>
          <w:p w14:paraId="408FCCD9"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tcPr>
          <w:p w14:paraId="67B2750D"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0</w:t>
            </w:r>
          </w:p>
        </w:tc>
      </w:tr>
      <w:tr w:rsidR="00765685" w14:paraId="46A03C42" w14:textId="77777777" w:rsidTr="003B18DE">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193AD420" w14:textId="77777777" w:rsidR="00765685" w:rsidRDefault="00765685" w:rsidP="003B18DE">
            <w:pPr>
              <w:keepNext/>
              <w:keepLines/>
              <w:spacing w:after="0"/>
              <w:jc w:val="center"/>
              <w:rPr>
                <w:rFonts w:ascii="Arial" w:hAnsi="Arial"/>
                <w:sz w:val="18"/>
                <w:lang w:eastAsia="zh-CN"/>
              </w:rPr>
            </w:pPr>
            <w:r>
              <w:rPr>
                <w:rFonts w:ascii="Arial" w:eastAsia="Times New Roman" w:hAnsi="Arial"/>
                <w:sz w:val="18"/>
                <w:lang w:eastAsia="zh-CN"/>
              </w:rPr>
              <w:t>Available RE-s for PDSCH</w:t>
            </w:r>
          </w:p>
        </w:tc>
        <w:tc>
          <w:tcPr>
            <w:tcW w:w="0" w:type="auto"/>
            <w:tcBorders>
              <w:top w:val="single" w:sz="4" w:space="0" w:color="auto"/>
              <w:left w:val="single" w:sz="4" w:space="0" w:color="auto"/>
              <w:bottom w:val="single" w:sz="4" w:space="0" w:color="auto"/>
              <w:right w:val="single" w:sz="4" w:space="0" w:color="auto"/>
            </w:tcBorders>
            <w:vAlign w:val="center"/>
          </w:tcPr>
          <w:p w14:paraId="00E881C2"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6240</w:t>
            </w:r>
          </w:p>
        </w:tc>
        <w:tc>
          <w:tcPr>
            <w:tcW w:w="0" w:type="auto"/>
            <w:tcBorders>
              <w:top w:val="single" w:sz="4" w:space="0" w:color="auto"/>
              <w:left w:val="single" w:sz="4" w:space="0" w:color="auto"/>
              <w:bottom w:val="single" w:sz="4" w:space="0" w:color="auto"/>
              <w:right w:val="single" w:sz="4" w:space="0" w:color="auto"/>
            </w:tcBorders>
            <w:vAlign w:val="center"/>
          </w:tcPr>
          <w:p w14:paraId="72C69071"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12720</w:t>
            </w:r>
          </w:p>
        </w:tc>
      </w:tr>
      <w:tr w:rsidR="00765685" w14:paraId="084F81EB" w14:textId="77777777" w:rsidTr="003B18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C348313"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CQI index</w:t>
            </w:r>
          </w:p>
        </w:tc>
        <w:tc>
          <w:tcPr>
            <w:tcW w:w="0" w:type="auto"/>
            <w:tcBorders>
              <w:top w:val="single" w:sz="4" w:space="0" w:color="auto"/>
              <w:left w:val="single" w:sz="4" w:space="0" w:color="auto"/>
              <w:bottom w:val="single" w:sz="4" w:space="0" w:color="auto"/>
              <w:right w:val="single" w:sz="4" w:space="0" w:color="auto"/>
            </w:tcBorders>
            <w:vAlign w:val="center"/>
          </w:tcPr>
          <w:p w14:paraId="5595343C"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Spectral efficiency</w:t>
            </w:r>
          </w:p>
        </w:tc>
        <w:tc>
          <w:tcPr>
            <w:tcW w:w="0" w:type="auto"/>
            <w:tcBorders>
              <w:top w:val="single" w:sz="4" w:space="0" w:color="auto"/>
              <w:left w:val="single" w:sz="4" w:space="0" w:color="auto"/>
              <w:bottom w:val="single" w:sz="4" w:space="0" w:color="auto"/>
              <w:right w:val="single" w:sz="4" w:space="0" w:color="auto"/>
            </w:tcBorders>
            <w:vAlign w:val="center"/>
          </w:tcPr>
          <w:p w14:paraId="5801D4D0"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MCS index</w:t>
            </w:r>
          </w:p>
        </w:tc>
        <w:tc>
          <w:tcPr>
            <w:tcW w:w="0" w:type="auto"/>
            <w:tcBorders>
              <w:top w:val="single" w:sz="4" w:space="0" w:color="auto"/>
              <w:left w:val="single" w:sz="4" w:space="0" w:color="auto"/>
              <w:bottom w:val="single" w:sz="4" w:space="0" w:color="auto"/>
              <w:right w:val="single" w:sz="4" w:space="0" w:color="auto"/>
            </w:tcBorders>
            <w:vAlign w:val="center"/>
          </w:tcPr>
          <w:p w14:paraId="594E026F" w14:textId="77777777" w:rsidR="00765685" w:rsidRDefault="00765685" w:rsidP="003B18DE">
            <w:pPr>
              <w:keepNext/>
              <w:keepLines/>
              <w:spacing w:after="0"/>
              <w:jc w:val="center"/>
              <w:rPr>
                <w:rFonts w:ascii="Arial" w:eastAsia="Times New Roman" w:hAnsi="Arial"/>
                <w:sz w:val="18"/>
                <w:lang w:eastAsia="en-GB"/>
              </w:rPr>
            </w:pPr>
            <w:r>
              <w:rPr>
                <w:rFonts w:ascii="Arial" w:eastAsia="Times New Roman" w:hAnsi="Arial"/>
                <w:sz w:val="18"/>
                <w:lang w:eastAsia="en-GB"/>
              </w:rPr>
              <w:t>Modulation</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20C0321F" w14:textId="77777777" w:rsidR="00765685" w:rsidRDefault="00765685" w:rsidP="003B18DE">
            <w:pPr>
              <w:keepNext/>
              <w:keepLines/>
              <w:spacing w:after="0"/>
              <w:jc w:val="center"/>
              <w:rPr>
                <w:rFonts w:ascii="Arial" w:eastAsia="Times New Roman" w:hAnsi="Arial"/>
                <w:sz w:val="18"/>
                <w:lang w:eastAsia="en-GB"/>
              </w:rPr>
            </w:pPr>
            <w:r>
              <w:rPr>
                <w:rFonts w:ascii="Arial" w:eastAsia="Times New Roman" w:hAnsi="Arial"/>
                <w:sz w:val="18"/>
                <w:lang w:eastAsia="en-GB"/>
              </w:rPr>
              <w:t>Information Bit Payload per Slot</w:t>
            </w:r>
          </w:p>
        </w:tc>
      </w:tr>
      <w:tr w:rsidR="00765685" w14:paraId="08E37A7F" w14:textId="77777777" w:rsidTr="003B18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D37BFC1"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0</w:t>
            </w:r>
          </w:p>
        </w:tc>
        <w:tc>
          <w:tcPr>
            <w:tcW w:w="0" w:type="auto"/>
            <w:tcBorders>
              <w:top w:val="single" w:sz="4" w:space="0" w:color="auto"/>
              <w:left w:val="single" w:sz="4" w:space="0" w:color="auto"/>
              <w:bottom w:val="single" w:sz="4" w:space="0" w:color="auto"/>
              <w:right w:val="single" w:sz="4" w:space="0" w:color="auto"/>
            </w:tcBorders>
            <w:vAlign w:val="center"/>
          </w:tcPr>
          <w:p w14:paraId="0EC42F79"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OOR</w:t>
            </w:r>
          </w:p>
        </w:tc>
        <w:tc>
          <w:tcPr>
            <w:tcW w:w="0" w:type="auto"/>
            <w:tcBorders>
              <w:top w:val="single" w:sz="4" w:space="0" w:color="auto"/>
              <w:left w:val="single" w:sz="4" w:space="0" w:color="auto"/>
              <w:bottom w:val="single" w:sz="4" w:space="0" w:color="auto"/>
              <w:right w:val="single" w:sz="4" w:space="0" w:color="auto"/>
            </w:tcBorders>
            <w:vAlign w:val="center"/>
          </w:tcPr>
          <w:p w14:paraId="175DFF37"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OOR</w:t>
            </w:r>
          </w:p>
        </w:tc>
        <w:tc>
          <w:tcPr>
            <w:tcW w:w="0" w:type="auto"/>
            <w:tcBorders>
              <w:top w:val="single" w:sz="4" w:space="0" w:color="auto"/>
              <w:left w:val="single" w:sz="4" w:space="0" w:color="auto"/>
              <w:bottom w:val="single" w:sz="4" w:space="0" w:color="auto"/>
              <w:right w:val="single" w:sz="4" w:space="0" w:color="auto"/>
            </w:tcBorders>
            <w:vAlign w:val="center"/>
          </w:tcPr>
          <w:p w14:paraId="0C1494AF"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OOR</w:t>
            </w:r>
          </w:p>
        </w:tc>
        <w:tc>
          <w:tcPr>
            <w:tcW w:w="0" w:type="auto"/>
            <w:tcBorders>
              <w:top w:val="single" w:sz="4" w:space="0" w:color="auto"/>
              <w:left w:val="single" w:sz="4" w:space="0" w:color="auto"/>
              <w:bottom w:val="single" w:sz="4" w:space="0" w:color="auto"/>
              <w:right w:val="single" w:sz="4" w:space="0" w:color="auto"/>
            </w:tcBorders>
            <w:vAlign w:val="center"/>
          </w:tcPr>
          <w:p w14:paraId="0C98BDCB"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N/A</w:t>
            </w:r>
          </w:p>
        </w:tc>
        <w:tc>
          <w:tcPr>
            <w:tcW w:w="0" w:type="auto"/>
            <w:tcBorders>
              <w:top w:val="single" w:sz="4" w:space="0" w:color="auto"/>
              <w:left w:val="single" w:sz="4" w:space="0" w:color="auto"/>
              <w:bottom w:val="single" w:sz="4" w:space="0" w:color="auto"/>
              <w:right w:val="single" w:sz="4" w:space="0" w:color="auto"/>
            </w:tcBorders>
            <w:vAlign w:val="center"/>
          </w:tcPr>
          <w:p w14:paraId="5AB5BB68"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N/A</w:t>
            </w:r>
          </w:p>
        </w:tc>
      </w:tr>
      <w:tr w:rsidR="00765685" w14:paraId="181148EC" w14:textId="77777777" w:rsidTr="003B18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9DF1B54"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14:paraId="1F281A0B"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en-GB"/>
              </w:rPr>
              <w:t xml:space="preserve">0.1523 </w:t>
            </w:r>
          </w:p>
        </w:tc>
        <w:tc>
          <w:tcPr>
            <w:tcW w:w="0" w:type="auto"/>
            <w:tcBorders>
              <w:top w:val="single" w:sz="4" w:space="0" w:color="auto"/>
              <w:left w:val="single" w:sz="4" w:space="0" w:color="auto"/>
              <w:bottom w:val="single" w:sz="4" w:space="0" w:color="auto"/>
              <w:right w:val="single" w:sz="4" w:space="0" w:color="auto"/>
            </w:tcBorders>
            <w:vAlign w:val="center"/>
          </w:tcPr>
          <w:p w14:paraId="607BD822"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0</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0A1F7CC7"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QPSK</w:t>
            </w:r>
          </w:p>
        </w:tc>
        <w:tc>
          <w:tcPr>
            <w:tcW w:w="0" w:type="auto"/>
            <w:tcBorders>
              <w:top w:val="single" w:sz="4" w:space="0" w:color="auto"/>
              <w:left w:val="single" w:sz="4" w:space="0" w:color="auto"/>
              <w:bottom w:val="single" w:sz="4" w:space="0" w:color="auto"/>
              <w:right w:val="single" w:sz="4" w:space="0" w:color="auto"/>
            </w:tcBorders>
          </w:tcPr>
          <w:p w14:paraId="75028B66" w14:textId="77777777" w:rsidR="00765685" w:rsidRDefault="00765685" w:rsidP="003B18DE">
            <w:pPr>
              <w:keepNext/>
              <w:keepLines/>
              <w:spacing w:after="0"/>
              <w:jc w:val="center"/>
              <w:rPr>
                <w:rFonts w:ascii="Arial" w:hAnsi="Arial"/>
                <w:sz w:val="18"/>
                <w:lang w:eastAsia="zh-CN"/>
              </w:rPr>
            </w:pPr>
            <w:r>
              <w:rPr>
                <w:rFonts w:ascii="Arial" w:hAnsi="Arial" w:hint="eastAsia"/>
                <w:sz w:val="18"/>
                <w:lang w:eastAsia="zh-CN"/>
              </w:rPr>
              <w:t>1</w:t>
            </w:r>
            <w:r>
              <w:rPr>
                <w:rFonts w:ascii="Arial" w:hAnsi="Arial"/>
                <w:sz w:val="18"/>
                <w:lang w:eastAsia="zh-CN"/>
              </w:rPr>
              <w:t>480</w:t>
            </w:r>
          </w:p>
        </w:tc>
        <w:tc>
          <w:tcPr>
            <w:tcW w:w="0" w:type="auto"/>
            <w:tcBorders>
              <w:top w:val="single" w:sz="4" w:space="0" w:color="auto"/>
              <w:left w:val="single" w:sz="4" w:space="0" w:color="auto"/>
              <w:bottom w:val="single" w:sz="4" w:space="0" w:color="auto"/>
              <w:right w:val="single" w:sz="4" w:space="0" w:color="auto"/>
            </w:tcBorders>
          </w:tcPr>
          <w:p w14:paraId="7DAAAF3A" w14:textId="77777777" w:rsidR="00765685" w:rsidRDefault="00765685" w:rsidP="003B18DE">
            <w:pPr>
              <w:keepNext/>
              <w:keepLines/>
              <w:spacing w:after="0"/>
              <w:jc w:val="center"/>
              <w:rPr>
                <w:rFonts w:ascii="Arial" w:hAnsi="Arial"/>
                <w:sz w:val="18"/>
                <w:lang w:eastAsia="zh-CN"/>
              </w:rPr>
            </w:pPr>
            <w:r>
              <w:rPr>
                <w:rFonts w:ascii="Arial" w:hAnsi="Arial"/>
                <w:sz w:val="18"/>
                <w:lang w:eastAsia="zh-CN"/>
              </w:rPr>
              <w:t>2976</w:t>
            </w:r>
          </w:p>
        </w:tc>
      </w:tr>
      <w:tr w:rsidR="00765685" w14:paraId="2C9952BD" w14:textId="77777777" w:rsidTr="003B18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A273B28"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7E155AEC"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en-GB"/>
              </w:rPr>
              <w:t xml:space="preserve">0.3770 </w:t>
            </w:r>
          </w:p>
        </w:tc>
        <w:tc>
          <w:tcPr>
            <w:tcW w:w="0" w:type="auto"/>
            <w:tcBorders>
              <w:top w:val="single" w:sz="4" w:space="0" w:color="auto"/>
              <w:left w:val="single" w:sz="4" w:space="0" w:color="auto"/>
              <w:bottom w:val="single" w:sz="4" w:space="0" w:color="auto"/>
              <w:right w:val="single" w:sz="4" w:space="0" w:color="auto"/>
            </w:tcBorders>
            <w:vAlign w:val="center"/>
          </w:tcPr>
          <w:p w14:paraId="144E176F"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tcPr>
          <w:p w14:paraId="12E5AF01" w14:textId="77777777" w:rsidR="00765685" w:rsidRDefault="00765685" w:rsidP="003B18DE">
            <w:pPr>
              <w:keepNext/>
              <w:keepLines/>
              <w:spacing w:after="0"/>
              <w:jc w:val="center"/>
              <w:rPr>
                <w:rFonts w:ascii="Arial" w:eastAsia="Times New Roma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0777D40" w14:textId="77777777" w:rsidR="00765685" w:rsidRDefault="00765685" w:rsidP="003B18DE">
            <w:pPr>
              <w:keepNext/>
              <w:keepLines/>
              <w:spacing w:after="0"/>
              <w:jc w:val="center"/>
              <w:rPr>
                <w:rFonts w:ascii="Arial" w:hAnsi="Arial"/>
                <w:sz w:val="18"/>
                <w:lang w:eastAsia="zh-CN"/>
              </w:rPr>
            </w:pPr>
            <w:r>
              <w:rPr>
                <w:rFonts w:ascii="Arial" w:hAnsi="Arial" w:hint="eastAsia"/>
                <w:sz w:val="18"/>
                <w:lang w:eastAsia="zh-CN"/>
              </w:rPr>
              <w:t>2</w:t>
            </w:r>
            <w:r>
              <w:rPr>
                <w:rFonts w:ascii="Arial" w:hAnsi="Arial"/>
                <w:sz w:val="18"/>
                <w:lang w:eastAsia="zh-CN"/>
              </w:rPr>
              <w:t>408</w:t>
            </w:r>
          </w:p>
        </w:tc>
        <w:tc>
          <w:tcPr>
            <w:tcW w:w="0" w:type="auto"/>
            <w:tcBorders>
              <w:top w:val="single" w:sz="4" w:space="0" w:color="auto"/>
              <w:left w:val="single" w:sz="4" w:space="0" w:color="auto"/>
              <w:bottom w:val="single" w:sz="4" w:space="0" w:color="auto"/>
              <w:right w:val="single" w:sz="4" w:space="0" w:color="auto"/>
            </w:tcBorders>
          </w:tcPr>
          <w:p w14:paraId="530CC974" w14:textId="77777777" w:rsidR="00765685" w:rsidRDefault="00765685" w:rsidP="003B18DE">
            <w:pPr>
              <w:keepNext/>
              <w:keepLines/>
              <w:spacing w:after="0"/>
              <w:jc w:val="center"/>
              <w:rPr>
                <w:rFonts w:ascii="Arial" w:hAnsi="Arial"/>
                <w:sz w:val="18"/>
                <w:lang w:eastAsia="zh-CN"/>
              </w:rPr>
            </w:pPr>
            <w:r>
              <w:rPr>
                <w:rFonts w:ascii="Arial" w:hAnsi="Arial"/>
                <w:sz w:val="18"/>
                <w:lang w:eastAsia="zh-CN"/>
              </w:rPr>
              <w:t>4744</w:t>
            </w:r>
          </w:p>
        </w:tc>
      </w:tr>
      <w:tr w:rsidR="00765685" w14:paraId="7EDF5DF8" w14:textId="77777777" w:rsidTr="003B18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107F035"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7896E908"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en-GB"/>
              </w:rPr>
              <w:t xml:space="preserve">0.8770 </w:t>
            </w:r>
          </w:p>
        </w:tc>
        <w:tc>
          <w:tcPr>
            <w:tcW w:w="0" w:type="auto"/>
            <w:tcBorders>
              <w:top w:val="single" w:sz="4" w:space="0" w:color="auto"/>
              <w:left w:val="single" w:sz="4" w:space="0" w:color="auto"/>
              <w:bottom w:val="single" w:sz="4" w:space="0" w:color="auto"/>
              <w:right w:val="single" w:sz="4" w:space="0" w:color="auto"/>
            </w:tcBorders>
            <w:vAlign w:val="center"/>
          </w:tcPr>
          <w:p w14:paraId="5076D88F"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3</w:t>
            </w:r>
          </w:p>
        </w:tc>
        <w:tc>
          <w:tcPr>
            <w:tcW w:w="0" w:type="auto"/>
            <w:vMerge/>
            <w:tcBorders>
              <w:top w:val="single" w:sz="4" w:space="0" w:color="auto"/>
              <w:left w:val="single" w:sz="4" w:space="0" w:color="auto"/>
              <w:bottom w:val="single" w:sz="4" w:space="0" w:color="auto"/>
              <w:right w:val="single" w:sz="4" w:space="0" w:color="auto"/>
            </w:tcBorders>
            <w:vAlign w:val="center"/>
          </w:tcPr>
          <w:p w14:paraId="7A5EBB24" w14:textId="77777777" w:rsidR="00765685" w:rsidRDefault="00765685" w:rsidP="003B18DE">
            <w:pPr>
              <w:keepNext/>
              <w:keepLines/>
              <w:spacing w:after="0"/>
              <w:jc w:val="center"/>
              <w:rPr>
                <w:rFonts w:ascii="Arial" w:eastAsia="Times New Roma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F3E4213" w14:textId="77777777" w:rsidR="00765685" w:rsidRDefault="00765685" w:rsidP="003B18DE">
            <w:pPr>
              <w:keepNext/>
              <w:keepLines/>
              <w:spacing w:after="0"/>
              <w:jc w:val="center"/>
              <w:rPr>
                <w:rFonts w:ascii="Arial" w:hAnsi="Arial"/>
                <w:sz w:val="18"/>
                <w:lang w:eastAsia="zh-CN"/>
              </w:rPr>
            </w:pPr>
            <w:r>
              <w:rPr>
                <w:rFonts w:ascii="Arial" w:hAnsi="Arial" w:hint="eastAsia"/>
                <w:sz w:val="18"/>
                <w:lang w:eastAsia="zh-CN"/>
              </w:rPr>
              <w:t>5</w:t>
            </w:r>
            <w:r>
              <w:rPr>
                <w:rFonts w:ascii="Arial" w:hAnsi="Arial"/>
                <w:sz w:val="18"/>
                <w:lang w:eastAsia="zh-CN"/>
              </w:rPr>
              <w:t>504</w:t>
            </w:r>
          </w:p>
        </w:tc>
        <w:tc>
          <w:tcPr>
            <w:tcW w:w="0" w:type="auto"/>
            <w:tcBorders>
              <w:top w:val="single" w:sz="4" w:space="0" w:color="auto"/>
              <w:left w:val="single" w:sz="4" w:space="0" w:color="auto"/>
              <w:bottom w:val="single" w:sz="4" w:space="0" w:color="auto"/>
              <w:right w:val="single" w:sz="4" w:space="0" w:color="auto"/>
            </w:tcBorders>
          </w:tcPr>
          <w:p w14:paraId="32799F41" w14:textId="77777777" w:rsidR="00765685" w:rsidRDefault="00765685" w:rsidP="003B18DE">
            <w:pPr>
              <w:keepNext/>
              <w:keepLines/>
              <w:spacing w:after="0"/>
              <w:jc w:val="center"/>
              <w:rPr>
                <w:rFonts w:ascii="Arial" w:hAnsi="Arial"/>
                <w:sz w:val="18"/>
                <w:lang w:eastAsia="zh-CN"/>
              </w:rPr>
            </w:pPr>
            <w:r>
              <w:rPr>
                <w:rFonts w:ascii="Arial" w:hAnsi="Arial"/>
                <w:sz w:val="18"/>
                <w:lang w:eastAsia="zh-CN"/>
              </w:rPr>
              <w:t>11016</w:t>
            </w:r>
          </w:p>
        </w:tc>
      </w:tr>
      <w:tr w:rsidR="00765685" w14:paraId="0D736738" w14:textId="77777777" w:rsidTr="003B18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A24FFBC"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5873A6E3"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en-GB"/>
              </w:rPr>
              <w:t xml:space="preserve">1.4766 </w:t>
            </w:r>
          </w:p>
        </w:tc>
        <w:tc>
          <w:tcPr>
            <w:tcW w:w="0" w:type="auto"/>
            <w:tcBorders>
              <w:top w:val="single" w:sz="4" w:space="0" w:color="auto"/>
              <w:left w:val="single" w:sz="4" w:space="0" w:color="auto"/>
              <w:bottom w:val="single" w:sz="4" w:space="0" w:color="auto"/>
              <w:right w:val="single" w:sz="4" w:space="0" w:color="auto"/>
            </w:tcBorders>
            <w:vAlign w:val="center"/>
          </w:tcPr>
          <w:p w14:paraId="67D63944"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5</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05FC7A3"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16QAM</w:t>
            </w:r>
          </w:p>
        </w:tc>
        <w:tc>
          <w:tcPr>
            <w:tcW w:w="0" w:type="auto"/>
            <w:tcBorders>
              <w:top w:val="single" w:sz="4" w:space="0" w:color="auto"/>
              <w:left w:val="single" w:sz="4" w:space="0" w:color="auto"/>
              <w:bottom w:val="single" w:sz="4" w:space="0" w:color="auto"/>
              <w:right w:val="single" w:sz="4" w:space="0" w:color="auto"/>
            </w:tcBorders>
          </w:tcPr>
          <w:p w14:paraId="157A7B34" w14:textId="77777777" w:rsidR="00765685" w:rsidRDefault="00765685" w:rsidP="003B18DE">
            <w:pPr>
              <w:keepNext/>
              <w:keepLines/>
              <w:spacing w:after="0"/>
              <w:jc w:val="center"/>
              <w:rPr>
                <w:rFonts w:ascii="Arial" w:hAnsi="Arial"/>
                <w:sz w:val="18"/>
                <w:lang w:eastAsia="zh-CN"/>
              </w:rPr>
            </w:pPr>
            <w:r>
              <w:rPr>
                <w:rFonts w:ascii="Arial" w:hAnsi="Arial" w:hint="eastAsia"/>
                <w:sz w:val="18"/>
                <w:lang w:eastAsia="zh-CN"/>
              </w:rPr>
              <w:t>9</w:t>
            </w:r>
            <w:r>
              <w:rPr>
                <w:rFonts w:ascii="Arial" w:hAnsi="Arial"/>
                <w:sz w:val="18"/>
                <w:lang w:eastAsia="zh-CN"/>
              </w:rPr>
              <w:t>224</w:t>
            </w:r>
          </w:p>
        </w:tc>
        <w:tc>
          <w:tcPr>
            <w:tcW w:w="0" w:type="auto"/>
            <w:tcBorders>
              <w:top w:val="single" w:sz="4" w:space="0" w:color="auto"/>
              <w:left w:val="single" w:sz="4" w:space="0" w:color="auto"/>
              <w:bottom w:val="single" w:sz="4" w:space="0" w:color="auto"/>
              <w:right w:val="single" w:sz="4" w:space="0" w:color="auto"/>
            </w:tcBorders>
          </w:tcPr>
          <w:p w14:paraId="16D53C34" w14:textId="77777777" w:rsidR="00765685" w:rsidRDefault="00765685" w:rsidP="003B18DE">
            <w:pPr>
              <w:keepNext/>
              <w:keepLines/>
              <w:spacing w:after="0"/>
              <w:jc w:val="center"/>
              <w:rPr>
                <w:rFonts w:ascii="Arial" w:hAnsi="Arial"/>
                <w:sz w:val="18"/>
                <w:lang w:eastAsia="zh-CN"/>
              </w:rPr>
            </w:pPr>
            <w:r>
              <w:rPr>
                <w:rFonts w:ascii="Arial" w:hAnsi="Arial"/>
                <w:sz w:val="18"/>
                <w:lang w:eastAsia="zh-CN"/>
              </w:rPr>
              <w:t>18960</w:t>
            </w:r>
          </w:p>
        </w:tc>
      </w:tr>
      <w:tr w:rsidR="00765685" w14:paraId="27EB5883" w14:textId="77777777" w:rsidTr="003B18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F4B7808"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2D489696"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en-GB"/>
              </w:rPr>
              <w:t xml:space="preserve">1.9141 </w:t>
            </w:r>
          </w:p>
        </w:tc>
        <w:tc>
          <w:tcPr>
            <w:tcW w:w="0" w:type="auto"/>
            <w:tcBorders>
              <w:top w:val="single" w:sz="4" w:space="0" w:color="auto"/>
              <w:left w:val="single" w:sz="4" w:space="0" w:color="auto"/>
              <w:bottom w:val="single" w:sz="4" w:space="0" w:color="auto"/>
              <w:right w:val="single" w:sz="4" w:space="0" w:color="auto"/>
            </w:tcBorders>
            <w:vAlign w:val="center"/>
          </w:tcPr>
          <w:p w14:paraId="54C5BD80"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7</w:t>
            </w:r>
          </w:p>
        </w:tc>
        <w:tc>
          <w:tcPr>
            <w:tcW w:w="0" w:type="auto"/>
            <w:vMerge/>
            <w:tcBorders>
              <w:top w:val="single" w:sz="4" w:space="0" w:color="auto"/>
              <w:left w:val="single" w:sz="4" w:space="0" w:color="auto"/>
              <w:bottom w:val="single" w:sz="4" w:space="0" w:color="auto"/>
              <w:right w:val="single" w:sz="4" w:space="0" w:color="auto"/>
            </w:tcBorders>
            <w:vAlign w:val="center"/>
          </w:tcPr>
          <w:p w14:paraId="4103BC81" w14:textId="77777777" w:rsidR="00765685" w:rsidRDefault="00765685" w:rsidP="003B18DE">
            <w:pPr>
              <w:keepNext/>
              <w:keepLines/>
              <w:spacing w:after="0"/>
              <w:jc w:val="center"/>
              <w:rPr>
                <w:rFonts w:ascii="Arial" w:eastAsia="Times New Roma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7637502" w14:textId="77777777" w:rsidR="00765685" w:rsidRDefault="00765685" w:rsidP="003B18DE">
            <w:pPr>
              <w:keepNext/>
              <w:keepLines/>
              <w:spacing w:after="0"/>
              <w:jc w:val="center"/>
              <w:rPr>
                <w:rFonts w:ascii="Arial" w:hAnsi="Arial"/>
                <w:sz w:val="18"/>
                <w:lang w:eastAsia="zh-CN"/>
              </w:rPr>
            </w:pPr>
            <w:r>
              <w:rPr>
                <w:rFonts w:ascii="Arial" w:hAnsi="Arial" w:hint="eastAsia"/>
                <w:sz w:val="18"/>
                <w:lang w:eastAsia="zh-CN"/>
              </w:rPr>
              <w:t>1</w:t>
            </w:r>
            <w:r>
              <w:rPr>
                <w:rFonts w:ascii="Arial" w:hAnsi="Arial"/>
                <w:sz w:val="18"/>
                <w:lang w:eastAsia="zh-CN"/>
              </w:rPr>
              <w:t>2040</w:t>
            </w:r>
          </w:p>
        </w:tc>
        <w:tc>
          <w:tcPr>
            <w:tcW w:w="0" w:type="auto"/>
            <w:tcBorders>
              <w:top w:val="single" w:sz="4" w:space="0" w:color="auto"/>
              <w:left w:val="single" w:sz="4" w:space="0" w:color="auto"/>
              <w:bottom w:val="single" w:sz="4" w:space="0" w:color="auto"/>
              <w:right w:val="single" w:sz="4" w:space="0" w:color="auto"/>
            </w:tcBorders>
          </w:tcPr>
          <w:p w14:paraId="4D8CA6E4" w14:textId="77777777" w:rsidR="00765685" w:rsidRDefault="00765685" w:rsidP="003B18DE">
            <w:pPr>
              <w:keepNext/>
              <w:keepLines/>
              <w:spacing w:after="0"/>
              <w:jc w:val="center"/>
              <w:rPr>
                <w:rFonts w:ascii="Arial" w:hAnsi="Arial"/>
                <w:sz w:val="18"/>
                <w:lang w:eastAsia="zh-CN"/>
              </w:rPr>
            </w:pPr>
            <w:r>
              <w:rPr>
                <w:rFonts w:ascii="Arial" w:hAnsi="Arial"/>
                <w:sz w:val="18"/>
                <w:lang w:eastAsia="zh-CN"/>
              </w:rPr>
              <w:t>24576</w:t>
            </w:r>
          </w:p>
        </w:tc>
      </w:tr>
      <w:tr w:rsidR="00765685" w14:paraId="56076A6F" w14:textId="77777777" w:rsidTr="003B18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AAF71B6"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6</w:t>
            </w:r>
          </w:p>
        </w:tc>
        <w:tc>
          <w:tcPr>
            <w:tcW w:w="0" w:type="auto"/>
            <w:tcBorders>
              <w:top w:val="single" w:sz="4" w:space="0" w:color="auto"/>
              <w:left w:val="single" w:sz="4" w:space="0" w:color="auto"/>
              <w:bottom w:val="single" w:sz="4" w:space="0" w:color="auto"/>
              <w:right w:val="single" w:sz="4" w:space="0" w:color="auto"/>
            </w:tcBorders>
            <w:vAlign w:val="center"/>
          </w:tcPr>
          <w:p w14:paraId="07A9F79C"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en-GB"/>
              </w:rPr>
              <w:t xml:space="preserve">2.4063 </w:t>
            </w:r>
          </w:p>
        </w:tc>
        <w:tc>
          <w:tcPr>
            <w:tcW w:w="0" w:type="auto"/>
            <w:tcBorders>
              <w:top w:val="single" w:sz="4" w:space="0" w:color="auto"/>
              <w:left w:val="single" w:sz="4" w:space="0" w:color="auto"/>
              <w:bottom w:val="single" w:sz="4" w:space="0" w:color="auto"/>
              <w:right w:val="single" w:sz="4" w:space="0" w:color="auto"/>
            </w:tcBorders>
            <w:vAlign w:val="center"/>
          </w:tcPr>
          <w:p w14:paraId="1E8CE0C2"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9</w:t>
            </w:r>
          </w:p>
        </w:tc>
        <w:tc>
          <w:tcPr>
            <w:tcW w:w="0" w:type="auto"/>
            <w:vMerge/>
            <w:tcBorders>
              <w:top w:val="single" w:sz="4" w:space="0" w:color="auto"/>
              <w:left w:val="single" w:sz="4" w:space="0" w:color="auto"/>
              <w:bottom w:val="single" w:sz="4" w:space="0" w:color="auto"/>
              <w:right w:val="single" w:sz="4" w:space="0" w:color="auto"/>
            </w:tcBorders>
            <w:vAlign w:val="center"/>
          </w:tcPr>
          <w:p w14:paraId="1D973816" w14:textId="77777777" w:rsidR="00765685" w:rsidRDefault="00765685" w:rsidP="003B18DE">
            <w:pPr>
              <w:keepNext/>
              <w:keepLines/>
              <w:spacing w:after="0"/>
              <w:jc w:val="center"/>
              <w:rPr>
                <w:rFonts w:ascii="Arial" w:eastAsia="Times New Roma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D4F7404" w14:textId="77777777" w:rsidR="00765685" w:rsidRDefault="00765685" w:rsidP="003B18DE">
            <w:pPr>
              <w:keepNext/>
              <w:keepLines/>
              <w:spacing w:after="0"/>
              <w:jc w:val="center"/>
              <w:rPr>
                <w:rFonts w:ascii="Arial" w:hAnsi="Arial"/>
                <w:sz w:val="18"/>
                <w:lang w:eastAsia="zh-CN"/>
              </w:rPr>
            </w:pPr>
            <w:r>
              <w:rPr>
                <w:rFonts w:ascii="Arial" w:hAnsi="Arial" w:hint="eastAsia"/>
                <w:sz w:val="18"/>
                <w:lang w:eastAsia="zh-CN"/>
              </w:rPr>
              <w:t>1</w:t>
            </w:r>
            <w:r>
              <w:rPr>
                <w:rFonts w:ascii="Arial" w:hAnsi="Arial"/>
                <w:sz w:val="18"/>
                <w:lang w:eastAsia="zh-CN"/>
              </w:rPr>
              <w:t>5112</w:t>
            </w:r>
          </w:p>
        </w:tc>
        <w:tc>
          <w:tcPr>
            <w:tcW w:w="0" w:type="auto"/>
            <w:tcBorders>
              <w:top w:val="single" w:sz="4" w:space="0" w:color="auto"/>
              <w:left w:val="single" w:sz="4" w:space="0" w:color="auto"/>
              <w:bottom w:val="single" w:sz="4" w:space="0" w:color="auto"/>
              <w:right w:val="single" w:sz="4" w:space="0" w:color="auto"/>
            </w:tcBorders>
          </w:tcPr>
          <w:p w14:paraId="7C2296FD" w14:textId="77777777" w:rsidR="00765685" w:rsidRDefault="00765685" w:rsidP="003B18DE">
            <w:pPr>
              <w:keepNext/>
              <w:keepLines/>
              <w:spacing w:after="0"/>
              <w:jc w:val="center"/>
              <w:rPr>
                <w:rFonts w:ascii="Arial" w:hAnsi="Arial"/>
                <w:sz w:val="18"/>
                <w:lang w:eastAsia="zh-CN"/>
              </w:rPr>
            </w:pPr>
            <w:r>
              <w:rPr>
                <w:rFonts w:ascii="Arial" w:hAnsi="Arial"/>
                <w:sz w:val="18"/>
                <w:lang w:eastAsia="zh-CN"/>
              </w:rPr>
              <w:t>30728</w:t>
            </w:r>
          </w:p>
        </w:tc>
      </w:tr>
      <w:tr w:rsidR="00765685" w14:paraId="02CFDA65" w14:textId="77777777" w:rsidTr="003B18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58B0E58"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14:paraId="72B246FE"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en-GB"/>
              </w:rPr>
              <w:t xml:space="preserve">2.7305 </w:t>
            </w:r>
          </w:p>
        </w:tc>
        <w:tc>
          <w:tcPr>
            <w:tcW w:w="0" w:type="auto"/>
            <w:tcBorders>
              <w:top w:val="single" w:sz="4" w:space="0" w:color="auto"/>
              <w:left w:val="single" w:sz="4" w:space="0" w:color="auto"/>
              <w:bottom w:val="single" w:sz="4" w:space="0" w:color="auto"/>
              <w:right w:val="single" w:sz="4" w:space="0" w:color="auto"/>
            </w:tcBorders>
            <w:vAlign w:val="center"/>
          </w:tcPr>
          <w:p w14:paraId="3C5A7662"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11</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57C6E08"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64QAM</w:t>
            </w:r>
          </w:p>
        </w:tc>
        <w:tc>
          <w:tcPr>
            <w:tcW w:w="0" w:type="auto"/>
            <w:tcBorders>
              <w:top w:val="single" w:sz="4" w:space="0" w:color="auto"/>
              <w:left w:val="single" w:sz="4" w:space="0" w:color="auto"/>
              <w:bottom w:val="single" w:sz="4" w:space="0" w:color="auto"/>
              <w:right w:val="single" w:sz="4" w:space="0" w:color="auto"/>
            </w:tcBorders>
          </w:tcPr>
          <w:p w14:paraId="41962058" w14:textId="77777777" w:rsidR="00765685" w:rsidRDefault="00765685" w:rsidP="003B18DE">
            <w:pPr>
              <w:keepNext/>
              <w:keepLines/>
              <w:spacing w:after="0"/>
              <w:jc w:val="center"/>
              <w:rPr>
                <w:rFonts w:ascii="Arial" w:hAnsi="Arial"/>
                <w:sz w:val="18"/>
                <w:lang w:eastAsia="zh-CN"/>
              </w:rPr>
            </w:pPr>
            <w:r>
              <w:rPr>
                <w:rFonts w:ascii="Arial" w:hAnsi="Arial" w:hint="eastAsia"/>
                <w:sz w:val="18"/>
                <w:lang w:eastAsia="zh-CN"/>
              </w:rPr>
              <w:t>1</w:t>
            </w:r>
            <w:r>
              <w:rPr>
                <w:rFonts w:ascii="Arial" w:hAnsi="Arial"/>
                <w:sz w:val="18"/>
                <w:lang w:eastAsia="zh-CN"/>
              </w:rPr>
              <w:t>6896</w:t>
            </w:r>
          </w:p>
        </w:tc>
        <w:tc>
          <w:tcPr>
            <w:tcW w:w="0" w:type="auto"/>
            <w:tcBorders>
              <w:top w:val="single" w:sz="4" w:space="0" w:color="auto"/>
              <w:left w:val="single" w:sz="4" w:space="0" w:color="auto"/>
              <w:bottom w:val="single" w:sz="4" w:space="0" w:color="auto"/>
              <w:right w:val="single" w:sz="4" w:space="0" w:color="auto"/>
            </w:tcBorders>
          </w:tcPr>
          <w:p w14:paraId="37639820" w14:textId="77777777" w:rsidR="00765685" w:rsidRDefault="00765685" w:rsidP="003B18DE">
            <w:pPr>
              <w:keepNext/>
              <w:keepLines/>
              <w:spacing w:after="0"/>
              <w:jc w:val="center"/>
              <w:rPr>
                <w:rFonts w:ascii="Arial" w:hAnsi="Arial"/>
                <w:sz w:val="18"/>
                <w:lang w:eastAsia="zh-CN"/>
              </w:rPr>
            </w:pPr>
            <w:r>
              <w:rPr>
                <w:rFonts w:ascii="Arial" w:hAnsi="Arial"/>
                <w:sz w:val="18"/>
                <w:lang w:eastAsia="zh-CN"/>
              </w:rPr>
              <w:t>34816</w:t>
            </w:r>
          </w:p>
        </w:tc>
      </w:tr>
      <w:tr w:rsidR="00765685" w14:paraId="78D57CF8" w14:textId="77777777" w:rsidTr="003B18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AFA1534"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8</w:t>
            </w:r>
          </w:p>
        </w:tc>
        <w:tc>
          <w:tcPr>
            <w:tcW w:w="0" w:type="auto"/>
            <w:tcBorders>
              <w:top w:val="single" w:sz="4" w:space="0" w:color="auto"/>
              <w:left w:val="single" w:sz="4" w:space="0" w:color="auto"/>
              <w:bottom w:val="single" w:sz="4" w:space="0" w:color="auto"/>
              <w:right w:val="single" w:sz="4" w:space="0" w:color="auto"/>
            </w:tcBorders>
            <w:vAlign w:val="center"/>
          </w:tcPr>
          <w:p w14:paraId="670C54CA"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en-GB"/>
              </w:rPr>
              <w:t xml:space="preserve">3.3223 </w:t>
            </w:r>
          </w:p>
        </w:tc>
        <w:tc>
          <w:tcPr>
            <w:tcW w:w="0" w:type="auto"/>
            <w:tcBorders>
              <w:top w:val="single" w:sz="4" w:space="0" w:color="auto"/>
              <w:left w:val="single" w:sz="4" w:space="0" w:color="auto"/>
              <w:bottom w:val="single" w:sz="4" w:space="0" w:color="auto"/>
              <w:right w:val="single" w:sz="4" w:space="0" w:color="auto"/>
            </w:tcBorders>
            <w:vAlign w:val="center"/>
          </w:tcPr>
          <w:p w14:paraId="5F1DC5B0"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13</w:t>
            </w:r>
          </w:p>
        </w:tc>
        <w:tc>
          <w:tcPr>
            <w:tcW w:w="0" w:type="auto"/>
            <w:vMerge/>
            <w:tcBorders>
              <w:top w:val="single" w:sz="4" w:space="0" w:color="auto"/>
              <w:left w:val="single" w:sz="4" w:space="0" w:color="auto"/>
              <w:bottom w:val="single" w:sz="4" w:space="0" w:color="auto"/>
              <w:right w:val="single" w:sz="4" w:space="0" w:color="auto"/>
            </w:tcBorders>
            <w:vAlign w:val="center"/>
          </w:tcPr>
          <w:p w14:paraId="1435D7E4" w14:textId="77777777" w:rsidR="00765685" w:rsidRDefault="00765685" w:rsidP="003B18DE">
            <w:pPr>
              <w:keepNext/>
              <w:keepLines/>
              <w:spacing w:after="0"/>
              <w:jc w:val="center"/>
              <w:rPr>
                <w:rFonts w:ascii="Arial" w:eastAsia="Times New Roma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0A80F55" w14:textId="77777777" w:rsidR="00765685" w:rsidRDefault="00765685" w:rsidP="003B18DE">
            <w:pPr>
              <w:keepNext/>
              <w:keepLines/>
              <w:spacing w:after="0"/>
              <w:jc w:val="center"/>
              <w:rPr>
                <w:rFonts w:ascii="Arial" w:hAnsi="Arial"/>
                <w:sz w:val="18"/>
                <w:lang w:eastAsia="zh-CN"/>
              </w:rPr>
            </w:pPr>
            <w:r>
              <w:rPr>
                <w:rFonts w:ascii="Arial" w:hAnsi="Arial" w:hint="eastAsia"/>
                <w:sz w:val="18"/>
                <w:lang w:eastAsia="zh-CN"/>
              </w:rPr>
              <w:t>2</w:t>
            </w:r>
            <w:r>
              <w:rPr>
                <w:rFonts w:ascii="Arial" w:hAnsi="Arial"/>
                <w:sz w:val="18"/>
                <w:lang w:eastAsia="zh-CN"/>
              </w:rPr>
              <w:t>0496</w:t>
            </w:r>
          </w:p>
        </w:tc>
        <w:tc>
          <w:tcPr>
            <w:tcW w:w="0" w:type="auto"/>
            <w:tcBorders>
              <w:top w:val="single" w:sz="4" w:space="0" w:color="auto"/>
              <w:left w:val="single" w:sz="4" w:space="0" w:color="auto"/>
              <w:bottom w:val="single" w:sz="4" w:space="0" w:color="auto"/>
              <w:right w:val="single" w:sz="4" w:space="0" w:color="auto"/>
            </w:tcBorders>
          </w:tcPr>
          <w:p w14:paraId="7A6110FC" w14:textId="77777777" w:rsidR="00765685" w:rsidRDefault="00765685" w:rsidP="003B18DE">
            <w:pPr>
              <w:keepNext/>
              <w:keepLines/>
              <w:spacing w:after="0"/>
              <w:jc w:val="center"/>
              <w:rPr>
                <w:rFonts w:ascii="Arial" w:hAnsi="Arial"/>
                <w:sz w:val="18"/>
                <w:lang w:eastAsia="zh-CN"/>
              </w:rPr>
            </w:pPr>
            <w:r>
              <w:rPr>
                <w:rFonts w:ascii="Arial" w:hAnsi="Arial"/>
                <w:sz w:val="18"/>
                <w:lang w:eastAsia="zh-CN"/>
              </w:rPr>
              <w:t>42016</w:t>
            </w:r>
          </w:p>
        </w:tc>
      </w:tr>
      <w:tr w:rsidR="00765685" w14:paraId="7383D6FF" w14:textId="77777777" w:rsidTr="003B18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12825D0"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9</w:t>
            </w:r>
          </w:p>
        </w:tc>
        <w:tc>
          <w:tcPr>
            <w:tcW w:w="0" w:type="auto"/>
            <w:tcBorders>
              <w:top w:val="single" w:sz="4" w:space="0" w:color="auto"/>
              <w:left w:val="single" w:sz="4" w:space="0" w:color="auto"/>
              <w:bottom w:val="single" w:sz="4" w:space="0" w:color="auto"/>
              <w:right w:val="single" w:sz="4" w:space="0" w:color="auto"/>
            </w:tcBorders>
            <w:vAlign w:val="center"/>
          </w:tcPr>
          <w:p w14:paraId="6C3F6FCE"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en-GB"/>
              </w:rPr>
              <w:t xml:space="preserve">3.9023 </w:t>
            </w:r>
          </w:p>
        </w:tc>
        <w:tc>
          <w:tcPr>
            <w:tcW w:w="0" w:type="auto"/>
            <w:tcBorders>
              <w:top w:val="single" w:sz="4" w:space="0" w:color="auto"/>
              <w:left w:val="single" w:sz="4" w:space="0" w:color="auto"/>
              <w:bottom w:val="single" w:sz="4" w:space="0" w:color="auto"/>
              <w:right w:val="single" w:sz="4" w:space="0" w:color="auto"/>
            </w:tcBorders>
            <w:vAlign w:val="center"/>
          </w:tcPr>
          <w:p w14:paraId="58B12A78"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15</w:t>
            </w:r>
          </w:p>
        </w:tc>
        <w:tc>
          <w:tcPr>
            <w:tcW w:w="0" w:type="auto"/>
            <w:vMerge/>
            <w:tcBorders>
              <w:top w:val="single" w:sz="4" w:space="0" w:color="auto"/>
              <w:left w:val="single" w:sz="4" w:space="0" w:color="auto"/>
              <w:bottom w:val="single" w:sz="4" w:space="0" w:color="auto"/>
              <w:right w:val="single" w:sz="4" w:space="0" w:color="auto"/>
            </w:tcBorders>
            <w:vAlign w:val="center"/>
          </w:tcPr>
          <w:p w14:paraId="1FB72885" w14:textId="77777777" w:rsidR="00765685" w:rsidRDefault="00765685" w:rsidP="003B18DE">
            <w:pPr>
              <w:keepNext/>
              <w:keepLines/>
              <w:spacing w:after="0"/>
              <w:jc w:val="center"/>
              <w:rPr>
                <w:rFonts w:ascii="Arial" w:eastAsia="Times New Roma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09A3182" w14:textId="77777777" w:rsidR="00765685" w:rsidRDefault="00765685" w:rsidP="003B18DE">
            <w:pPr>
              <w:keepNext/>
              <w:keepLines/>
              <w:spacing w:after="0"/>
              <w:jc w:val="center"/>
              <w:rPr>
                <w:rFonts w:ascii="Arial" w:hAnsi="Arial"/>
                <w:sz w:val="18"/>
                <w:lang w:eastAsia="zh-CN"/>
              </w:rPr>
            </w:pPr>
            <w:r>
              <w:rPr>
                <w:rFonts w:ascii="Arial" w:hAnsi="Arial" w:hint="eastAsia"/>
                <w:sz w:val="18"/>
                <w:lang w:eastAsia="zh-CN"/>
              </w:rPr>
              <w:t>2</w:t>
            </w:r>
            <w:r>
              <w:rPr>
                <w:rFonts w:ascii="Arial" w:hAnsi="Arial"/>
                <w:sz w:val="18"/>
                <w:lang w:eastAsia="zh-CN"/>
              </w:rPr>
              <w:t>4576</w:t>
            </w:r>
          </w:p>
        </w:tc>
        <w:tc>
          <w:tcPr>
            <w:tcW w:w="0" w:type="auto"/>
            <w:tcBorders>
              <w:top w:val="single" w:sz="4" w:space="0" w:color="auto"/>
              <w:left w:val="single" w:sz="4" w:space="0" w:color="auto"/>
              <w:bottom w:val="single" w:sz="4" w:space="0" w:color="auto"/>
              <w:right w:val="single" w:sz="4" w:space="0" w:color="auto"/>
            </w:tcBorders>
          </w:tcPr>
          <w:p w14:paraId="466A3519" w14:textId="77777777" w:rsidR="00765685" w:rsidRDefault="00765685" w:rsidP="003B18DE">
            <w:pPr>
              <w:keepNext/>
              <w:keepLines/>
              <w:spacing w:after="0"/>
              <w:jc w:val="center"/>
              <w:rPr>
                <w:rFonts w:ascii="Arial" w:hAnsi="Arial"/>
                <w:sz w:val="18"/>
                <w:lang w:eastAsia="zh-CN"/>
              </w:rPr>
            </w:pPr>
            <w:r>
              <w:rPr>
                <w:rFonts w:ascii="Arial" w:hAnsi="Arial"/>
                <w:sz w:val="18"/>
                <w:lang w:eastAsia="zh-CN"/>
              </w:rPr>
              <w:t>49176</w:t>
            </w:r>
          </w:p>
        </w:tc>
      </w:tr>
      <w:tr w:rsidR="00765685" w14:paraId="1F03CCAC" w14:textId="77777777" w:rsidTr="003B18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3DBE974"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4697C182"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en-GB"/>
              </w:rPr>
              <w:t xml:space="preserve">4.5234 </w:t>
            </w:r>
          </w:p>
        </w:tc>
        <w:tc>
          <w:tcPr>
            <w:tcW w:w="0" w:type="auto"/>
            <w:tcBorders>
              <w:top w:val="single" w:sz="4" w:space="0" w:color="auto"/>
              <w:left w:val="single" w:sz="4" w:space="0" w:color="auto"/>
              <w:bottom w:val="single" w:sz="4" w:space="0" w:color="auto"/>
              <w:right w:val="single" w:sz="4" w:space="0" w:color="auto"/>
            </w:tcBorders>
            <w:vAlign w:val="center"/>
          </w:tcPr>
          <w:p w14:paraId="46E7852C"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17</w:t>
            </w:r>
          </w:p>
        </w:tc>
        <w:tc>
          <w:tcPr>
            <w:tcW w:w="0" w:type="auto"/>
            <w:vMerge/>
            <w:tcBorders>
              <w:top w:val="single" w:sz="4" w:space="0" w:color="auto"/>
              <w:left w:val="single" w:sz="4" w:space="0" w:color="auto"/>
              <w:bottom w:val="single" w:sz="4" w:space="0" w:color="auto"/>
              <w:right w:val="single" w:sz="4" w:space="0" w:color="auto"/>
            </w:tcBorders>
            <w:vAlign w:val="center"/>
          </w:tcPr>
          <w:p w14:paraId="3AECC6DF" w14:textId="77777777" w:rsidR="00765685" w:rsidRDefault="00765685" w:rsidP="003B18DE">
            <w:pPr>
              <w:keepNext/>
              <w:keepLines/>
              <w:spacing w:after="0"/>
              <w:jc w:val="center"/>
              <w:rPr>
                <w:rFonts w:ascii="Arial" w:eastAsia="Times New Roma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8962358" w14:textId="77777777" w:rsidR="00765685" w:rsidRDefault="00765685" w:rsidP="003B18DE">
            <w:pPr>
              <w:keepNext/>
              <w:keepLines/>
              <w:spacing w:after="0"/>
              <w:jc w:val="center"/>
              <w:rPr>
                <w:rFonts w:ascii="Arial" w:hAnsi="Arial"/>
                <w:sz w:val="18"/>
                <w:lang w:eastAsia="zh-CN"/>
              </w:rPr>
            </w:pPr>
            <w:r>
              <w:rPr>
                <w:rFonts w:ascii="Arial" w:hAnsi="Arial" w:hint="eastAsia"/>
                <w:sz w:val="18"/>
                <w:lang w:eastAsia="zh-CN"/>
              </w:rPr>
              <w:t>2</w:t>
            </w:r>
            <w:r>
              <w:rPr>
                <w:rFonts w:ascii="Arial" w:hAnsi="Arial"/>
                <w:sz w:val="18"/>
                <w:lang w:eastAsia="zh-CN"/>
              </w:rPr>
              <w:t>8168</w:t>
            </w:r>
          </w:p>
        </w:tc>
        <w:tc>
          <w:tcPr>
            <w:tcW w:w="0" w:type="auto"/>
            <w:tcBorders>
              <w:top w:val="single" w:sz="4" w:space="0" w:color="auto"/>
              <w:left w:val="single" w:sz="4" w:space="0" w:color="auto"/>
              <w:bottom w:val="single" w:sz="4" w:space="0" w:color="auto"/>
              <w:right w:val="single" w:sz="4" w:space="0" w:color="auto"/>
            </w:tcBorders>
          </w:tcPr>
          <w:p w14:paraId="22D6A1A4" w14:textId="77777777" w:rsidR="00765685" w:rsidRDefault="00765685" w:rsidP="003B18DE">
            <w:pPr>
              <w:keepNext/>
              <w:keepLines/>
              <w:spacing w:after="0"/>
              <w:jc w:val="center"/>
              <w:rPr>
                <w:rFonts w:ascii="Arial" w:hAnsi="Arial"/>
                <w:sz w:val="18"/>
                <w:lang w:eastAsia="zh-CN"/>
              </w:rPr>
            </w:pPr>
            <w:r>
              <w:rPr>
                <w:rFonts w:ascii="Arial" w:hAnsi="Arial"/>
                <w:sz w:val="18"/>
                <w:lang w:eastAsia="zh-CN"/>
              </w:rPr>
              <w:t>57376</w:t>
            </w:r>
          </w:p>
        </w:tc>
      </w:tr>
      <w:tr w:rsidR="00765685" w14:paraId="0BCA42B7" w14:textId="77777777" w:rsidTr="003B18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FCFAFE2"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11</w:t>
            </w:r>
          </w:p>
        </w:tc>
        <w:tc>
          <w:tcPr>
            <w:tcW w:w="0" w:type="auto"/>
            <w:tcBorders>
              <w:top w:val="single" w:sz="4" w:space="0" w:color="auto"/>
              <w:left w:val="single" w:sz="4" w:space="0" w:color="auto"/>
              <w:bottom w:val="single" w:sz="4" w:space="0" w:color="auto"/>
              <w:right w:val="single" w:sz="4" w:space="0" w:color="auto"/>
            </w:tcBorders>
            <w:vAlign w:val="center"/>
          </w:tcPr>
          <w:p w14:paraId="0D9B634C"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en-GB"/>
              </w:rPr>
              <w:t xml:space="preserve">5.1152 </w:t>
            </w:r>
          </w:p>
        </w:tc>
        <w:tc>
          <w:tcPr>
            <w:tcW w:w="0" w:type="auto"/>
            <w:tcBorders>
              <w:top w:val="single" w:sz="4" w:space="0" w:color="auto"/>
              <w:left w:val="single" w:sz="4" w:space="0" w:color="auto"/>
              <w:bottom w:val="single" w:sz="4" w:space="0" w:color="auto"/>
              <w:right w:val="single" w:sz="4" w:space="0" w:color="auto"/>
            </w:tcBorders>
            <w:vAlign w:val="center"/>
          </w:tcPr>
          <w:p w14:paraId="1D3D0732"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19</w:t>
            </w:r>
          </w:p>
        </w:tc>
        <w:tc>
          <w:tcPr>
            <w:tcW w:w="0" w:type="auto"/>
            <w:vMerge/>
            <w:tcBorders>
              <w:top w:val="single" w:sz="4" w:space="0" w:color="auto"/>
              <w:left w:val="single" w:sz="4" w:space="0" w:color="auto"/>
              <w:bottom w:val="single" w:sz="4" w:space="0" w:color="auto"/>
              <w:right w:val="single" w:sz="4" w:space="0" w:color="auto"/>
            </w:tcBorders>
            <w:vAlign w:val="center"/>
          </w:tcPr>
          <w:p w14:paraId="4949BF90" w14:textId="77777777" w:rsidR="00765685" w:rsidRDefault="00765685" w:rsidP="003B18DE">
            <w:pPr>
              <w:keepNext/>
              <w:keepLines/>
              <w:spacing w:after="0"/>
              <w:jc w:val="center"/>
              <w:rPr>
                <w:rFonts w:ascii="Arial" w:eastAsia="Times New Roma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D46CC35" w14:textId="77777777" w:rsidR="00765685" w:rsidRDefault="00765685" w:rsidP="003B18DE">
            <w:pPr>
              <w:keepNext/>
              <w:keepLines/>
              <w:spacing w:after="0"/>
              <w:jc w:val="center"/>
              <w:rPr>
                <w:rFonts w:ascii="Arial" w:hAnsi="Arial"/>
                <w:sz w:val="18"/>
                <w:lang w:eastAsia="zh-CN"/>
              </w:rPr>
            </w:pPr>
            <w:r>
              <w:rPr>
                <w:rFonts w:ascii="Arial" w:hAnsi="Arial" w:hint="eastAsia"/>
                <w:sz w:val="18"/>
                <w:lang w:eastAsia="zh-CN"/>
              </w:rPr>
              <w:t>3</w:t>
            </w:r>
            <w:r>
              <w:rPr>
                <w:rFonts w:ascii="Arial" w:hAnsi="Arial"/>
                <w:sz w:val="18"/>
                <w:lang w:eastAsia="zh-CN"/>
              </w:rPr>
              <w:t>1752</w:t>
            </w:r>
          </w:p>
        </w:tc>
        <w:tc>
          <w:tcPr>
            <w:tcW w:w="0" w:type="auto"/>
            <w:tcBorders>
              <w:top w:val="single" w:sz="4" w:space="0" w:color="auto"/>
              <w:left w:val="single" w:sz="4" w:space="0" w:color="auto"/>
              <w:bottom w:val="single" w:sz="4" w:space="0" w:color="auto"/>
              <w:right w:val="single" w:sz="4" w:space="0" w:color="auto"/>
            </w:tcBorders>
          </w:tcPr>
          <w:p w14:paraId="1014DF61" w14:textId="77777777" w:rsidR="00765685" w:rsidRDefault="00765685" w:rsidP="003B18DE">
            <w:pPr>
              <w:keepNext/>
              <w:keepLines/>
              <w:spacing w:after="0"/>
              <w:jc w:val="center"/>
              <w:rPr>
                <w:rFonts w:ascii="Arial" w:hAnsi="Arial"/>
                <w:sz w:val="18"/>
                <w:lang w:eastAsia="zh-CN"/>
              </w:rPr>
            </w:pPr>
            <w:r>
              <w:rPr>
                <w:rFonts w:ascii="Arial" w:hAnsi="Arial"/>
                <w:sz w:val="18"/>
                <w:lang w:eastAsia="zh-CN"/>
              </w:rPr>
              <w:t>65576</w:t>
            </w:r>
          </w:p>
        </w:tc>
      </w:tr>
      <w:tr w:rsidR="00765685" w14:paraId="2023E558" w14:textId="77777777" w:rsidTr="003B18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96E1BFA"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12</w:t>
            </w:r>
          </w:p>
        </w:tc>
        <w:tc>
          <w:tcPr>
            <w:tcW w:w="0" w:type="auto"/>
            <w:tcBorders>
              <w:top w:val="single" w:sz="4" w:space="0" w:color="auto"/>
              <w:left w:val="single" w:sz="4" w:space="0" w:color="auto"/>
              <w:bottom w:val="single" w:sz="4" w:space="0" w:color="auto"/>
              <w:right w:val="single" w:sz="4" w:space="0" w:color="auto"/>
            </w:tcBorders>
            <w:vAlign w:val="center"/>
          </w:tcPr>
          <w:p w14:paraId="40343A2F"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en-GB"/>
              </w:rPr>
              <w:t xml:space="preserve">5.5547 </w:t>
            </w:r>
          </w:p>
        </w:tc>
        <w:tc>
          <w:tcPr>
            <w:tcW w:w="0" w:type="auto"/>
            <w:tcBorders>
              <w:top w:val="single" w:sz="4" w:space="0" w:color="auto"/>
              <w:left w:val="single" w:sz="4" w:space="0" w:color="auto"/>
              <w:bottom w:val="single" w:sz="4" w:space="0" w:color="auto"/>
              <w:right w:val="single" w:sz="4" w:space="0" w:color="auto"/>
            </w:tcBorders>
            <w:vAlign w:val="center"/>
          </w:tcPr>
          <w:p w14:paraId="2EA8FA49"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21</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3969ADD"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256QAM</w:t>
            </w:r>
          </w:p>
        </w:tc>
        <w:tc>
          <w:tcPr>
            <w:tcW w:w="0" w:type="auto"/>
            <w:tcBorders>
              <w:top w:val="single" w:sz="4" w:space="0" w:color="auto"/>
              <w:left w:val="single" w:sz="4" w:space="0" w:color="auto"/>
              <w:bottom w:val="single" w:sz="4" w:space="0" w:color="auto"/>
              <w:right w:val="single" w:sz="4" w:space="0" w:color="auto"/>
            </w:tcBorders>
          </w:tcPr>
          <w:p w14:paraId="63BFC9AE" w14:textId="77777777" w:rsidR="00765685" w:rsidRDefault="00765685" w:rsidP="003B18DE">
            <w:pPr>
              <w:keepNext/>
              <w:keepLines/>
              <w:spacing w:after="0"/>
              <w:jc w:val="center"/>
              <w:rPr>
                <w:rFonts w:ascii="Arial" w:hAnsi="Arial"/>
                <w:sz w:val="18"/>
                <w:lang w:eastAsia="zh-CN"/>
              </w:rPr>
            </w:pPr>
            <w:r>
              <w:rPr>
                <w:rFonts w:ascii="Arial" w:hAnsi="Arial" w:hint="eastAsia"/>
                <w:sz w:val="18"/>
                <w:lang w:eastAsia="zh-CN"/>
              </w:rPr>
              <w:t>3</w:t>
            </w:r>
            <w:r>
              <w:rPr>
                <w:rFonts w:ascii="Arial" w:hAnsi="Arial"/>
                <w:sz w:val="18"/>
                <w:lang w:eastAsia="zh-CN"/>
              </w:rPr>
              <w:t>4816</w:t>
            </w:r>
          </w:p>
        </w:tc>
        <w:tc>
          <w:tcPr>
            <w:tcW w:w="0" w:type="auto"/>
            <w:tcBorders>
              <w:top w:val="single" w:sz="4" w:space="0" w:color="auto"/>
              <w:left w:val="single" w:sz="4" w:space="0" w:color="auto"/>
              <w:bottom w:val="single" w:sz="4" w:space="0" w:color="auto"/>
              <w:right w:val="single" w:sz="4" w:space="0" w:color="auto"/>
            </w:tcBorders>
          </w:tcPr>
          <w:p w14:paraId="4FA8F74B" w14:textId="77777777" w:rsidR="00765685" w:rsidRDefault="00765685" w:rsidP="003B18DE">
            <w:pPr>
              <w:keepNext/>
              <w:keepLines/>
              <w:spacing w:after="0"/>
              <w:jc w:val="center"/>
              <w:rPr>
                <w:rFonts w:ascii="Arial" w:hAnsi="Arial"/>
                <w:sz w:val="18"/>
                <w:lang w:eastAsia="zh-CN"/>
              </w:rPr>
            </w:pPr>
            <w:r>
              <w:rPr>
                <w:rFonts w:ascii="Arial" w:hAnsi="Arial"/>
                <w:sz w:val="18"/>
                <w:lang w:eastAsia="zh-CN"/>
              </w:rPr>
              <w:t>69672</w:t>
            </w:r>
          </w:p>
        </w:tc>
      </w:tr>
      <w:tr w:rsidR="00765685" w14:paraId="7671CC98" w14:textId="77777777" w:rsidTr="003B18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C22266E"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13</w:t>
            </w:r>
          </w:p>
        </w:tc>
        <w:tc>
          <w:tcPr>
            <w:tcW w:w="0" w:type="auto"/>
            <w:tcBorders>
              <w:top w:val="single" w:sz="4" w:space="0" w:color="auto"/>
              <w:left w:val="single" w:sz="4" w:space="0" w:color="auto"/>
              <w:bottom w:val="single" w:sz="4" w:space="0" w:color="auto"/>
              <w:right w:val="single" w:sz="4" w:space="0" w:color="auto"/>
            </w:tcBorders>
            <w:vAlign w:val="center"/>
          </w:tcPr>
          <w:p w14:paraId="65290C0C"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en-GB"/>
              </w:rPr>
              <w:t>6.2266</w:t>
            </w:r>
          </w:p>
        </w:tc>
        <w:tc>
          <w:tcPr>
            <w:tcW w:w="0" w:type="auto"/>
            <w:tcBorders>
              <w:top w:val="single" w:sz="4" w:space="0" w:color="auto"/>
              <w:left w:val="single" w:sz="4" w:space="0" w:color="auto"/>
              <w:bottom w:val="single" w:sz="4" w:space="0" w:color="auto"/>
              <w:right w:val="single" w:sz="4" w:space="0" w:color="auto"/>
            </w:tcBorders>
            <w:vAlign w:val="center"/>
          </w:tcPr>
          <w:p w14:paraId="72C00A23"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23</w:t>
            </w:r>
          </w:p>
        </w:tc>
        <w:tc>
          <w:tcPr>
            <w:tcW w:w="0" w:type="auto"/>
            <w:vMerge/>
            <w:tcBorders>
              <w:top w:val="single" w:sz="4" w:space="0" w:color="auto"/>
              <w:left w:val="single" w:sz="4" w:space="0" w:color="auto"/>
              <w:bottom w:val="single" w:sz="4" w:space="0" w:color="auto"/>
              <w:right w:val="single" w:sz="4" w:space="0" w:color="auto"/>
            </w:tcBorders>
            <w:vAlign w:val="center"/>
          </w:tcPr>
          <w:p w14:paraId="4C51E27D" w14:textId="77777777" w:rsidR="00765685" w:rsidRDefault="00765685" w:rsidP="003B18DE">
            <w:pPr>
              <w:keepNext/>
              <w:keepLines/>
              <w:spacing w:after="0"/>
              <w:jc w:val="center"/>
              <w:rPr>
                <w:rFonts w:ascii="Arial" w:eastAsia="Times New Roma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C6AC653" w14:textId="77777777" w:rsidR="00765685" w:rsidRDefault="00765685" w:rsidP="003B18DE">
            <w:pPr>
              <w:keepNext/>
              <w:keepLines/>
              <w:spacing w:after="0"/>
              <w:jc w:val="center"/>
              <w:rPr>
                <w:rFonts w:ascii="Arial" w:hAnsi="Arial"/>
                <w:sz w:val="18"/>
                <w:lang w:eastAsia="zh-CN"/>
              </w:rPr>
            </w:pPr>
            <w:r>
              <w:rPr>
                <w:rFonts w:ascii="Arial" w:hAnsi="Arial" w:hint="eastAsia"/>
                <w:sz w:val="18"/>
                <w:lang w:eastAsia="zh-CN"/>
              </w:rPr>
              <w:t>3</w:t>
            </w:r>
            <w:r>
              <w:rPr>
                <w:rFonts w:ascii="Arial" w:hAnsi="Arial"/>
                <w:sz w:val="18"/>
                <w:lang w:eastAsia="zh-CN"/>
              </w:rPr>
              <w:t>8936</w:t>
            </w:r>
          </w:p>
        </w:tc>
        <w:tc>
          <w:tcPr>
            <w:tcW w:w="0" w:type="auto"/>
            <w:tcBorders>
              <w:top w:val="single" w:sz="4" w:space="0" w:color="auto"/>
              <w:left w:val="single" w:sz="4" w:space="0" w:color="auto"/>
              <w:bottom w:val="single" w:sz="4" w:space="0" w:color="auto"/>
              <w:right w:val="single" w:sz="4" w:space="0" w:color="auto"/>
            </w:tcBorders>
          </w:tcPr>
          <w:p w14:paraId="27475417" w14:textId="77777777" w:rsidR="00765685" w:rsidRDefault="00765685" w:rsidP="003B18DE">
            <w:pPr>
              <w:keepNext/>
              <w:keepLines/>
              <w:spacing w:after="0"/>
              <w:jc w:val="center"/>
              <w:rPr>
                <w:rFonts w:ascii="Arial" w:hAnsi="Arial"/>
                <w:sz w:val="18"/>
                <w:lang w:eastAsia="zh-CN"/>
              </w:rPr>
            </w:pPr>
            <w:r>
              <w:rPr>
                <w:rFonts w:ascii="Arial" w:hAnsi="Arial"/>
                <w:sz w:val="18"/>
                <w:lang w:eastAsia="zh-CN"/>
              </w:rPr>
              <w:t>79896</w:t>
            </w:r>
          </w:p>
        </w:tc>
      </w:tr>
      <w:tr w:rsidR="00765685" w14:paraId="4FFA696B" w14:textId="77777777" w:rsidTr="003B18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6C2E60C"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14</w:t>
            </w:r>
          </w:p>
        </w:tc>
        <w:tc>
          <w:tcPr>
            <w:tcW w:w="0" w:type="auto"/>
            <w:tcBorders>
              <w:top w:val="single" w:sz="4" w:space="0" w:color="auto"/>
              <w:left w:val="single" w:sz="4" w:space="0" w:color="auto"/>
              <w:bottom w:val="single" w:sz="4" w:space="0" w:color="auto"/>
              <w:right w:val="single" w:sz="4" w:space="0" w:color="auto"/>
            </w:tcBorders>
            <w:vAlign w:val="center"/>
          </w:tcPr>
          <w:p w14:paraId="7E001387"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en-GB"/>
              </w:rPr>
              <w:t>6.9141</w:t>
            </w:r>
          </w:p>
        </w:tc>
        <w:tc>
          <w:tcPr>
            <w:tcW w:w="0" w:type="auto"/>
            <w:tcBorders>
              <w:top w:val="single" w:sz="4" w:space="0" w:color="auto"/>
              <w:left w:val="single" w:sz="4" w:space="0" w:color="auto"/>
              <w:bottom w:val="single" w:sz="4" w:space="0" w:color="auto"/>
              <w:right w:val="single" w:sz="4" w:space="0" w:color="auto"/>
            </w:tcBorders>
            <w:vAlign w:val="center"/>
          </w:tcPr>
          <w:p w14:paraId="63FA1295"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25</w:t>
            </w:r>
          </w:p>
        </w:tc>
        <w:tc>
          <w:tcPr>
            <w:tcW w:w="0" w:type="auto"/>
            <w:vMerge/>
            <w:tcBorders>
              <w:top w:val="single" w:sz="4" w:space="0" w:color="auto"/>
              <w:left w:val="single" w:sz="4" w:space="0" w:color="auto"/>
              <w:bottom w:val="single" w:sz="4" w:space="0" w:color="auto"/>
              <w:right w:val="single" w:sz="4" w:space="0" w:color="auto"/>
            </w:tcBorders>
            <w:vAlign w:val="center"/>
          </w:tcPr>
          <w:p w14:paraId="0BA7D7BE" w14:textId="77777777" w:rsidR="00765685" w:rsidRDefault="00765685" w:rsidP="003B18DE">
            <w:pPr>
              <w:keepNext/>
              <w:keepLines/>
              <w:spacing w:after="0"/>
              <w:jc w:val="center"/>
              <w:rPr>
                <w:rFonts w:ascii="Arial" w:eastAsia="Times New Roma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0C3FEF" w14:textId="77777777" w:rsidR="00765685" w:rsidRDefault="00765685" w:rsidP="003B18DE">
            <w:pPr>
              <w:keepNext/>
              <w:keepLines/>
              <w:spacing w:after="0"/>
              <w:jc w:val="center"/>
              <w:rPr>
                <w:rFonts w:ascii="Arial" w:hAnsi="Arial"/>
                <w:sz w:val="18"/>
                <w:lang w:eastAsia="zh-CN"/>
              </w:rPr>
            </w:pPr>
            <w:r>
              <w:rPr>
                <w:rFonts w:ascii="Arial" w:hAnsi="Arial" w:hint="eastAsia"/>
                <w:sz w:val="18"/>
                <w:lang w:eastAsia="zh-CN"/>
              </w:rPr>
              <w:t>4</w:t>
            </w:r>
            <w:r>
              <w:rPr>
                <w:rFonts w:ascii="Arial" w:hAnsi="Arial"/>
                <w:sz w:val="18"/>
                <w:lang w:eastAsia="zh-CN"/>
              </w:rPr>
              <w:t>3032</w:t>
            </w:r>
          </w:p>
        </w:tc>
        <w:tc>
          <w:tcPr>
            <w:tcW w:w="0" w:type="auto"/>
            <w:tcBorders>
              <w:top w:val="single" w:sz="4" w:space="0" w:color="auto"/>
              <w:left w:val="single" w:sz="4" w:space="0" w:color="auto"/>
              <w:bottom w:val="single" w:sz="4" w:space="0" w:color="auto"/>
              <w:right w:val="single" w:sz="4" w:space="0" w:color="auto"/>
            </w:tcBorders>
          </w:tcPr>
          <w:p w14:paraId="0DFD783D" w14:textId="77777777" w:rsidR="00765685" w:rsidRDefault="00765685" w:rsidP="003B18DE">
            <w:pPr>
              <w:keepNext/>
              <w:keepLines/>
              <w:spacing w:after="0"/>
              <w:jc w:val="center"/>
              <w:rPr>
                <w:rFonts w:ascii="Arial" w:hAnsi="Arial"/>
                <w:sz w:val="18"/>
                <w:lang w:eastAsia="zh-CN"/>
              </w:rPr>
            </w:pPr>
            <w:r>
              <w:rPr>
                <w:rFonts w:ascii="Arial" w:hAnsi="Arial"/>
                <w:sz w:val="18"/>
                <w:lang w:eastAsia="zh-CN"/>
              </w:rPr>
              <w:t>88064</w:t>
            </w:r>
          </w:p>
        </w:tc>
      </w:tr>
      <w:tr w:rsidR="00765685" w14:paraId="48599229" w14:textId="77777777" w:rsidTr="003B18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4AAFC9F"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tcPr>
          <w:p w14:paraId="3EAA35EE"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en-GB"/>
              </w:rPr>
              <w:t xml:space="preserve">7.4063 </w:t>
            </w:r>
          </w:p>
        </w:tc>
        <w:tc>
          <w:tcPr>
            <w:tcW w:w="0" w:type="auto"/>
            <w:tcBorders>
              <w:top w:val="single" w:sz="4" w:space="0" w:color="auto"/>
              <w:left w:val="single" w:sz="4" w:space="0" w:color="auto"/>
              <w:bottom w:val="single" w:sz="4" w:space="0" w:color="auto"/>
              <w:right w:val="single" w:sz="4" w:space="0" w:color="auto"/>
            </w:tcBorders>
            <w:vAlign w:val="center"/>
          </w:tcPr>
          <w:p w14:paraId="22E3C0F5" w14:textId="77777777" w:rsidR="00765685" w:rsidRDefault="00765685" w:rsidP="003B18DE">
            <w:pPr>
              <w:keepNext/>
              <w:keepLines/>
              <w:spacing w:after="0"/>
              <w:jc w:val="center"/>
              <w:rPr>
                <w:rFonts w:ascii="Arial" w:eastAsia="Times New Roman" w:hAnsi="Arial"/>
                <w:sz w:val="18"/>
                <w:lang w:eastAsia="zh-CN"/>
              </w:rPr>
            </w:pPr>
            <w:r>
              <w:rPr>
                <w:rFonts w:ascii="Arial" w:eastAsia="Times New Roman" w:hAnsi="Arial"/>
                <w:sz w:val="18"/>
                <w:lang w:eastAsia="zh-CN"/>
              </w:rPr>
              <w:t>27</w:t>
            </w:r>
          </w:p>
        </w:tc>
        <w:tc>
          <w:tcPr>
            <w:tcW w:w="0" w:type="auto"/>
            <w:vMerge/>
            <w:tcBorders>
              <w:top w:val="single" w:sz="4" w:space="0" w:color="auto"/>
              <w:left w:val="single" w:sz="4" w:space="0" w:color="auto"/>
              <w:bottom w:val="single" w:sz="4" w:space="0" w:color="auto"/>
              <w:right w:val="single" w:sz="4" w:space="0" w:color="auto"/>
            </w:tcBorders>
            <w:vAlign w:val="center"/>
          </w:tcPr>
          <w:p w14:paraId="166E3426" w14:textId="77777777" w:rsidR="00765685" w:rsidRDefault="00765685" w:rsidP="003B18DE">
            <w:pPr>
              <w:keepNext/>
              <w:keepLines/>
              <w:spacing w:after="0"/>
              <w:jc w:val="center"/>
              <w:rPr>
                <w:rFonts w:ascii="Arial" w:eastAsia="Times New Roman" w:hAnsi="Arial"/>
                <w:sz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CD351AD" w14:textId="77777777" w:rsidR="00765685" w:rsidRDefault="00765685" w:rsidP="003B18DE">
            <w:pPr>
              <w:keepNext/>
              <w:keepLines/>
              <w:spacing w:after="0"/>
              <w:jc w:val="center"/>
              <w:rPr>
                <w:rFonts w:ascii="Arial" w:hAnsi="Arial"/>
                <w:sz w:val="18"/>
                <w:lang w:eastAsia="zh-CN"/>
              </w:rPr>
            </w:pPr>
            <w:r>
              <w:rPr>
                <w:rFonts w:ascii="Arial" w:hAnsi="Arial" w:hint="eastAsia"/>
                <w:sz w:val="18"/>
                <w:lang w:eastAsia="zh-CN"/>
              </w:rPr>
              <w:t>4</w:t>
            </w:r>
            <w:r>
              <w:rPr>
                <w:rFonts w:ascii="Arial" w:hAnsi="Arial"/>
                <w:sz w:val="18"/>
                <w:lang w:eastAsia="zh-CN"/>
              </w:rPr>
              <w:t>6104</w:t>
            </w:r>
          </w:p>
        </w:tc>
        <w:tc>
          <w:tcPr>
            <w:tcW w:w="0" w:type="auto"/>
            <w:tcBorders>
              <w:top w:val="single" w:sz="4" w:space="0" w:color="auto"/>
              <w:left w:val="single" w:sz="4" w:space="0" w:color="auto"/>
              <w:bottom w:val="single" w:sz="4" w:space="0" w:color="auto"/>
              <w:right w:val="single" w:sz="4" w:space="0" w:color="auto"/>
            </w:tcBorders>
          </w:tcPr>
          <w:p w14:paraId="71F11257" w14:textId="77777777" w:rsidR="00765685" w:rsidRDefault="00765685" w:rsidP="003B18DE">
            <w:pPr>
              <w:keepNext/>
              <w:keepLines/>
              <w:spacing w:after="0"/>
              <w:jc w:val="center"/>
              <w:rPr>
                <w:rFonts w:ascii="Arial" w:hAnsi="Arial"/>
                <w:sz w:val="18"/>
                <w:lang w:eastAsia="zh-CN"/>
              </w:rPr>
            </w:pPr>
            <w:r>
              <w:rPr>
                <w:rFonts w:ascii="Arial" w:hAnsi="Arial"/>
                <w:sz w:val="18"/>
                <w:lang w:eastAsia="zh-CN"/>
              </w:rPr>
              <w:t>94248</w:t>
            </w:r>
          </w:p>
        </w:tc>
      </w:tr>
      <w:tr w:rsidR="00765685" w14:paraId="68BB5C12" w14:textId="77777777" w:rsidTr="003B18DE">
        <w:trPr>
          <w:jc w:val="center"/>
        </w:trPr>
        <w:tc>
          <w:tcPr>
            <w:tcW w:w="0" w:type="auto"/>
            <w:gridSpan w:val="6"/>
            <w:tcBorders>
              <w:top w:val="single" w:sz="4" w:space="0" w:color="auto"/>
              <w:left w:val="single" w:sz="4" w:space="0" w:color="auto"/>
              <w:bottom w:val="single" w:sz="4" w:space="0" w:color="auto"/>
              <w:right w:val="single" w:sz="4" w:space="0" w:color="auto"/>
            </w:tcBorders>
            <w:vAlign w:val="center"/>
          </w:tcPr>
          <w:p w14:paraId="2F4900CB" w14:textId="77777777" w:rsidR="00765685" w:rsidRDefault="00765685" w:rsidP="003B18DE">
            <w:pPr>
              <w:keepNext/>
              <w:keepLines/>
              <w:spacing w:after="0"/>
              <w:ind w:left="851" w:hanging="851"/>
              <w:rPr>
                <w:rFonts w:ascii="Arial" w:eastAsia="Times New Roman" w:hAnsi="Arial"/>
                <w:sz w:val="18"/>
                <w:lang w:eastAsia="en-GB"/>
              </w:rPr>
            </w:pPr>
            <w:r>
              <w:rPr>
                <w:rFonts w:ascii="Arial" w:eastAsia="Times New Roman" w:hAnsi="Arial"/>
                <w:sz w:val="18"/>
                <w:lang w:eastAsia="en-GB"/>
              </w:rPr>
              <w:t xml:space="preserve">NOTE 1: Number of DMRS </w:t>
            </w:r>
            <w:r>
              <w:rPr>
                <w:rFonts w:ascii="Arial" w:eastAsia="Times New Roman" w:hAnsi="Arial"/>
                <w:sz w:val="18"/>
                <w:lang w:eastAsia="zh-CN"/>
              </w:rPr>
              <w:t>REs</w:t>
            </w:r>
            <w:r>
              <w:rPr>
                <w:rFonts w:ascii="Arial" w:eastAsia="Times New Roman" w:hAnsi="Arial"/>
                <w:sz w:val="18"/>
                <w:lang w:eastAsia="en-GB"/>
              </w:rPr>
              <w:t xml:space="preserve"> includes the overhead of the DM-RS CDM groups without data</w:t>
            </w:r>
          </w:p>
          <w:p w14:paraId="1EB033AE" w14:textId="77777777" w:rsidR="00765685" w:rsidRDefault="00765685" w:rsidP="003B18DE">
            <w:pPr>
              <w:keepNext/>
              <w:keepLines/>
              <w:spacing w:after="0"/>
              <w:ind w:left="851" w:hanging="851"/>
              <w:rPr>
                <w:rFonts w:ascii="Arial" w:eastAsia="Times New Roman" w:hAnsi="Arial"/>
                <w:sz w:val="18"/>
                <w:lang w:eastAsia="en-GB"/>
              </w:rPr>
            </w:pPr>
            <w:r>
              <w:rPr>
                <w:rFonts w:ascii="Arial" w:eastAsia="Times New Roman" w:hAnsi="Arial"/>
                <w:sz w:val="18"/>
                <w:lang w:eastAsia="en-GB"/>
              </w:rPr>
              <w:t>NOTE 2: PDSCH is only scheduled on slots which are full DL</w:t>
            </w:r>
          </w:p>
        </w:tc>
      </w:tr>
    </w:tbl>
    <w:p w14:paraId="76C811C7" w14:textId="77777777" w:rsidR="00765685" w:rsidRDefault="00765685" w:rsidP="00765685">
      <w:pPr>
        <w:rPr>
          <w:color w:val="993300"/>
          <w:u w:val="single"/>
        </w:rPr>
      </w:pPr>
    </w:p>
    <w:p w14:paraId="745EE711" w14:textId="77777777" w:rsidR="00765685" w:rsidRDefault="00765685" w:rsidP="00765685">
      <w:pPr>
        <w:rPr>
          <w:b/>
          <w:u w:val="single"/>
          <w:lang w:val="en-US" w:eastAsia="zh-CN"/>
        </w:rPr>
      </w:pPr>
      <w:r>
        <w:rPr>
          <w:b/>
          <w:u w:val="single"/>
        </w:rPr>
        <w:t>Issue 1-</w:t>
      </w:r>
      <w:r>
        <w:rPr>
          <w:rFonts w:hint="eastAsia"/>
          <w:b/>
          <w:u w:val="single"/>
          <w:lang w:val="en-US" w:eastAsia="zh-CN"/>
        </w:rPr>
        <w:t>3-2</w:t>
      </w:r>
      <w:r>
        <w:rPr>
          <w:b/>
          <w:u w:val="single"/>
        </w:rPr>
        <w:t xml:space="preserve">: </w:t>
      </w:r>
      <w:r>
        <w:rPr>
          <w:rFonts w:hint="eastAsia"/>
          <w:b/>
          <w:u w:val="single"/>
          <w:lang w:val="en-US" w:eastAsia="zh-CN"/>
        </w:rPr>
        <w:t>FRCs for NCR-MT CQI FR1 requirements</w:t>
      </w:r>
    </w:p>
    <w:p w14:paraId="77D3670A" w14:textId="77777777" w:rsidR="00765685" w:rsidRDefault="00765685" w:rsidP="00765685">
      <w:pPr>
        <w:pStyle w:val="ListParagraph"/>
        <w:numPr>
          <w:ilvl w:val="1"/>
          <w:numId w:val="8"/>
        </w:numPr>
        <w:ind w:left="1440"/>
        <w:rPr>
          <w:color w:val="000000" w:themeColor="text1"/>
        </w:rPr>
      </w:pPr>
      <w:r>
        <w:rPr>
          <w:color w:val="000000" w:themeColor="text1"/>
        </w:rPr>
        <w:t xml:space="preserve">Option 1: </w:t>
      </w:r>
      <w:r w:rsidRPr="003572AA">
        <w:rPr>
          <w:rFonts w:hint="eastAsia"/>
          <w:color w:val="000000" w:themeColor="text1"/>
          <w:highlight w:val="green"/>
        </w:rPr>
        <w:t xml:space="preserve">Reusing existing FRCs tables for CQI requirements.  </w:t>
      </w:r>
      <w:r w:rsidRPr="003572AA">
        <w:rPr>
          <w:rFonts w:hint="eastAsia"/>
          <w:highlight w:val="green"/>
        </w:rPr>
        <w:t>(ZTE, HW, Ericsson, Nokia)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715"/>
        <w:gridCol w:w="1122"/>
        <w:gridCol w:w="1122"/>
        <w:gridCol w:w="2811"/>
      </w:tblGrid>
      <w:tr w:rsidR="00765685" w14:paraId="72D2560D" w14:textId="77777777" w:rsidTr="003B18DE">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0424F22F" w14:textId="77777777" w:rsidR="00765685" w:rsidRDefault="00765685" w:rsidP="003B18DE">
            <w:pPr>
              <w:keepNext/>
              <w:keepLines/>
              <w:spacing w:after="0"/>
              <w:jc w:val="center"/>
              <w:rPr>
                <w:rFonts w:ascii="Arial" w:eastAsia="Times New Roman" w:hAnsi="Arial" w:cs="Arial"/>
                <w:b/>
                <w:sz w:val="18"/>
                <w:lang w:val="en-US"/>
              </w:rPr>
            </w:pPr>
            <w:r>
              <w:rPr>
                <w:rFonts w:ascii="Arial" w:eastAsia="Times New Roman" w:hAnsi="Arial" w:cs="Arial"/>
                <w:b/>
                <w:sz w:val="18"/>
                <w:lang w:val="en-US"/>
              </w:rPr>
              <w:t>Reference channel</w:t>
            </w:r>
          </w:p>
        </w:tc>
        <w:tc>
          <w:tcPr>
            <w:tcW w:w="0" w:type="auto"/>
            <w:tcBorders>
              <w:top w:val="single" w:sz="4" w:space="0" w:color="auto"/>
              <w:left w:val="single" w:sz="4" w:space="0" w:color="auto"/>
              <w:bottom w:val="single" w:sz="4" w:space="0" w:color="auto"/>
              <w:right w:val="single" w:sz="4" w:space="0" w:color="auto"/>
            </w:tcBorders>
            <w:vAlign w:val="center"/>
          </w:tcPr>
          <w:p w14:paraId="186B98D1" w14:textId="77777777" w:rsidR="00765685" w:rsidRDefault="00765685" w:rsidP="003B18DE">
            <w:pPr>
              <w:keepNext/>
              <w:keepLines/>
              <w:spacing w:after="0"/>
              <w:jc w:val="center"/>
              <w:rPr>
                <w:rFonts w:ascii="Arial" w:eastAsia="Calibri" w:hAnsi="Arial" w:cs="Arial"/>
                <w:b/>
                <w:sz w:val="18"/>
                <w:lang w:val="en-US" w:eastAsia="zh-CN"/>
              </w:rPr>
            </w:pPr>
            <w:r>
              <w:rPr>
                <w:rFonts w:ascii="Arial" w:eastAsia="Times New Roman" w:hAnsi="Arial" w:cs="Arial"/>
                <w:b/>
                <w:sz w:val="18"/>
                <w:lang w:val="en-US"/>
              </w:rPr>
              <w:t>Test 1/2</w:t>
            </w:r>
          </w:p>
        </w:tc>
      </w:tr>
      <w:tr w:rsidR="00765685" w14:paraId="013BD932" w14:textId="77777777" w:rsidTr="003B18DE">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0A3C1F8C" w14:textId="77777777" w:rsidR="00765685" w:rsidRDefault="00765685" w:rsidP="003B18DE">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rPr>
              <w:t>Number of allocated PDSCH resource blocks</w:t>
            </w:r>
          </w:p>
        </w:tc>
        <w:tc>
          <w:tcPr>
            <w:tcW w:w="0" w:type="auto"/>
            <w:tcBorders>
              <w:top w:val="single" w:sz="4" w:space="0" w:color="auto"/>
              <w:left w:val="single" w:sz="4" w:space="0" w:color="auto"/>
              <w:bottom w:val="single" w:sz="4" w:space="0" w:color="auto"/>
              <w:right w:val="single" w:sz="4" w:space="0" w:color="auto"/>
            </w:tcBorders>
            <w:vAlign w:val="center"/>
          </w:tcPr>
          <w:p w14:paraId="3F92E3D9" w14:textId="77777777" w:rsidR="00765685" w:rsidRDefault="00765685" w:rsidP="003B18DE">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66</w:t>
            </w:r>
          </w:p>
        </w:tc>
      </w:tr>
      <w:tr w:rsidR="00765685" w14:paraId="630D8D07" w14:textId="77777777" w:rsidTr="003B18DE">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70081313" w14:textId="77777777" w:rsidR="00765685" w:rsidRDefault="00765685" w:rsidP="003B18DE">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rPr>
              <w:t>Number of consecutive PDSCH symbols</w:t>
            </w:r>
          </w:p>
        </w:tc>
        <w:tc>
          <w:tcPr>
            <w:tcW w:w="0" w:type="auto"/>
            <w:tcBorders>
              <w:top w:val="single" w:sz="4" w:space="0" w:color="auto"/>
              <w:left w:val="single" w:sz="4" w:space="0" w:color="auto"/>
              <w:bottom w:val="single" w:sz="4" w:space="0" w:color="auto"/>
              <w:right w:val="single" w:sz="4" w:space="0" w:color="auto"/>
            </w:tcBorders>
            <w:vAlign w:val="center"/>
          </w:tcPr>
          <w:p w14:paraId="00D0BDCA" w14:textId="77777777" w:rsidR="00765685" w:rsidRDefault="00765685" w:rsidP="003B18DE">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12</w:t>
            </w:r>
          </w:p>
        </w:tc>
      </w:tr>
      <w:tr w:rsidR="00765685" w14:paraId="1111F8BF" w14:textId="77777777" w:rsidTr="003B18DE">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19E82A8D" w14:textId="77777777" w:rsidR="00765685" w:rsidRDefault="00765685" w:rsidP="003B18DE">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rPr>
              <w:t>Number of PDSCH MIMO layers</w:t>
            </w:r>
          </w:p>
        </w:tc>
        <w:tc>
          <w:tcPr>
            <w:tcW w:w="0" w:type="auto"/>
            <w:tcBorders>
              <w:top w:val="single" w:sz="4" w:space="0" w:color="auto"/>
              <w:left w:val="single" w:sz="4" w:space="0" w:color="auto"/>
              <w:bottom w:val="single" w:sz="4" w:space="0" w:color="auto"/>
              <w:right w:val="single" w:sz="4" w:space="0" w:color="auto"/>
            </w:tcBorders>
            <w:vAlign w:val="center"/>
          </w:tcPr>
          <w:p w14:paraId="7AB51C77" w14:textId="77777777" w:rsidR="00765685" w:rsidRDefault="00765685" w:rsidP="003B18DE">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1</w:t>
            </w:r>
          </w:p>
        </w:tc>
      </w:tr>
      <w:tr w:rsidR="00765685" w14:paraId="0ED50D4B" w14:textId="77777777" w:rsidTr="003B18DE">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79806012" w14:textId="77777777" w:rsidR="00765685" w:rsidRDefault="00765685" w:rsidP="003B18DE">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rPr>
              <w:t xml:space="preserve">Number of DMRS </w:t>
            </w:r>
            <w:r>
              <w:rPr>
                <w:rFonts w:ascii="Arial" w:eastAsia="Times New Roman" w:hAnsi="Arial" w:cs="Arial"/>
                <w:sz w:val="18"/>
                <w:lang w:val="en-US" w:eastAsia="zh-CN"/>
              </w:rPr>
              <w:t>REs</w:t>
            </w:r>
            <w:r>
              <w:rPr>
                <w:rFonts w:ascii="Arial" w:eastAsia="Times New Roman" w:hAnsi="Arial" w:cs="Arial"/>
                <w:sz w:val="18"/>
                <w:lang w:val="en-US"/>
              </w:rPr>
              <w:t xml:space="preserve"> (Note 1)</w:t>
            </w:r>
          </w:p>
        </w:tc>
        <w:tc>
          <w:tcPr>
            <w:tcW w:w="0" w:type="auto"/>
            <w:tcBorders>
              <w:top w:val="single" w:sz="4" w:space="0" w:color="auto"/>
              <w:left w:val="single" w:sz="4" w:space="0" w:color="auto"/>
              <w:bottom w:val="single" w:sz="4" w:space="0" w:color="auto"/>
              <w:right w:val="single" w:sz="4" w:space="0" w:color="auto"/>
            </w:tcBorders>
            <w:vAlign w:val="center"/>
          </w:tcPr>
          <w:p w14:paraId="4CF28494" w14:textId="77777777" w:rsidR="00765685" w:rsidRDefault="00765685" w:rsidP="003B18DE">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24</w:t>
            </w:r>
          </w:p>
        </w:tc>
      </w:tr>
      <w:tr w:rsidR="00765685" w14:paraId="34022D7B" w14:textId="77777777" w:rsidTr="003B18DE">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1E6B9C76" w14:textId="77777777" w:rsidR="00765685" w:rsidRDefault="00765685" w:rsidP="003B18DE">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rPr>
              <w:t>Overhead for TBS determination</w:t>
            </w:r>
          </w:p>
        </w:tc>
        <w:tc>
          <w:tcPr>
            <w:tcW w:w="0" w:type="auto"/>
            <w:tcBorders>
              <w:top w:val="single" w:sz="4" w:space="0" w:color="auto"/>
              <w:left w:val="single" w:sz="4" w:space="0" w:color="auto"/>
              <w:bottom w:val="single" w:sz="4" w:space="0" w:color="auto"/>
              <w:right w:val="single" w:sz="4" w:space="0" w:color="auto"/>
            </w:tcBorders>
            <w:vAlign w:val="center"/>
          </w:tcPr>
          <w:p w14:paraId="215E26C6" w14:textId="77777777" w:rsidR="00765685" w:rsidRDefault="00765685" w:rsidP="003B18DE">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6</w:t>
            </w:r>
          </w:p>
        </w:tc>
      </w:tr>
      <w:tr w:rsidR="00765685" w14:paraId="5DB5AED5" w14:textId="77777777" w:rsidTr="003B18DE">
        <w:trPr>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14:paraId="5297A053" w14:textId="77777777" w:rsidR="00765685" w:rsidRDefault="00765685" w:rsidP="003B18DE">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Available RE-s for PDSCH</w:t>
            </w:r>
          </w:p>
        </w:tc>
        <w:tc>
          <w:tcPr>
            <w:tcW w:w="0" w:type="auto"/>
            <w:tcBorders>
              <w:top w:val="single" w:sz="4" w:space="0" w:color="auto"/>
              <w:left w:val="single" w:sz="4" w:space="0" w:color="auto"/>
              <w:bottom w:val="single" w:sz="4" w:space="0" w:color="auto"/>
              <w:right w:val="single" w:sz="4" w:space="0" w:color="auto"/>
            </w:tcBorders>
            <w:vAlign w:val="center"/>
          </w:tcPr>
          <w:p w14:paraId="1DEE656C" w14:textId="77777777" w:rsidR="00765685" w:rsidRDefault="00765685" w:rsidP="003B18DE">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7590</w:t>
            </w:r>
          </w:p>
        </w:tc>
      </w:tr>
      <w:tr w:rsidR="00765685" w14:paraId="2B7AECE1" w14:textId="77777777" w:rsidTr="003B18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E010FFA" w14:textId="77777777" w:rsidR="00765685" w:rsidRDefault="00765685" w:rsidP="003B18DE">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CQI index</w:t>
            </w:r>
          </w:p>
        </w:tc>
        <w:tc>
          <w:tcPr>
            <w:tcW w:w="0" w:type="auto"/>
            <w:tcBorders>
              <w:top w:val="single" w:sz="4" w:space="0" w:color="auto"/>
              <w:left w:val="single" w:sz="4" w:space="0" w:color="auto"/>
              <w:bottom w:val="single" w:sz="4" w:space="0" w:color="auto"/>
              <w:right w:val="single" w:sz="4" w:space="0" w:color="auto"/>
            </w:tcBorders>
            <w:vAlign w:val="center"/>
          </w:tcPr>
          <w:p w14:paraId="29CEA132" w14:textId="77777777" w:rsidR="00765685" w:rsidRDefault="00765685" w:rsidP="003B18DE">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Spectral efficiency</w:t>
            </w:r>
          </w:p>
        </w:tc>
        <w:tc>
          <w:tcPr>
            <w:tcW w:w="0" w:type="auto"/>
            <w:tcBorders>
              <w:top w:val="single" w:sz="4" w:space="0" w:color="auto"/>
              <w:left w:val="single" w:sz="4" w:space="0" w:color="auto"/>
              <w:bottom w:val="single" w:sz="4" w:space="0" w:color="auto"/>
              <w:right w:val="single" w:sz="4" w:space="0" w:color="auto"/>
            </w:tcBorders>
            <w:vAlign w:val="center"/>
          </w:tcPr>
          <w:p w14:paraId="770AB78E" w14:textId="77777777" w:rsidR="00765685" w:rsidRDefault="00765685" w:rsidP="003B18DE">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MCS index</w:t>
            </w:r>
          </w:p>
        </w:tc>
        <w:tc>
          <w:tcPr>
            <w:tcW w:w="0" w:type="auto"/>
            <w:tcBorders>
              <w:top w:val="single" w:sz="4" w:space="0" w:color="auto"/>
              <w:left w:val="single" w:sz="4" w:space="0" w:color="auto"/>
              <w:bottom w:val="single" w:sz="4" w:space="0" w:color="auto"/>
              <w:right w:val="single" w:sz="4" w:space="0" w:color="auto"/>
            </w:tcBorders>
            <w:vAlign w:val="center"/>
          </w:tcPr>
          <w:p w14:paraId="7130ABDC" w14:textId="77777777" w:rsidR="00765685" w:rsidRDefault="00765685" w:rsidP="003B18DE">
            <w:pPr>
              <w:keepNext/>
              <w:keepLines/>
              <w:spacing w:after="0"/>
              <w:jc w:val="center"/>
              <w:rPr>
                <w:rFonts w:ascii="Arial" w:hAnsi="Arial" w:cs="Arial"/>
                <w:sz w:val="18"/>
                <w:lang w:val="en-US" w:eastAsia="zh-CN"/>
              </w:rPr>
            </w:pPr>
            <w:r>
              <w:rPr>
                <w:rFonts w:ascii="Arial" w:hAnsi="Arial" w:cs="Arial" w:hint="eastAsia"/>
                <w:sz w:val="18"/>
                <w:lang w:val="en-US" w:eastAsia="zh-CN"/>
              </w:rPr>
              <w:t>M</w:t>
            </w:r>
            <w:r>
              <w:rPr>
                <w:rFonts w:ascii="Arial" w:hAnsi="Arial" w:cs="Arial"/>
                <w:sz w:val="18"/>
                <w:lang w:val="en-US" w:eastAsia="zh-CN"/>
              </w:rPr>
              <w:t>odulation</w:t>
            </w:r>
          </w:p>
        </w:tc>
        <w:tc>
          <w:tcPr>
            <w:tcW w:w="0" w:type="auto"/>
            <w:tcBorders>
              <w:top w:val="single" w:sz="4" w:space="0" w:color="auto"/>
              <w:left w:val="single" w:sz="4" w:space="0" w:color="auto"/>
              <w:bottom w:val="single" w:sz="4" w:space="0" w:color="auto"/>
              <w:right w:val="single" w:sz="4" w:space="0" w:color="auto"/>
            </w:tcBorders>
            <w:vAlign w:val="center"/>
          </w:tcPr>
          <w:p w14:paraId="733DF8B3" w14:textId="77777777" w:rsidR="00765685" w:rsidRDefault="00765685" w:rsidP="003B18DE">
            <w:pPr>
              <w:keepNext/>
              <w:keepLines/>
              <w:spacing w:after="0"/>
              <w:jc w:val="center"/>
              <w:rPr>
                <w:rFonts w:ascii="Arial" w:eastAsia="Times New Roman" w:hAnsi="Arial" w:cs="Arial"/>
                <w:sz w:val="18"/>
                <w:lang w:val="en-US"/>
              </w:rPr>
            </w:pPr>
            <w:r>
              <w:rPr>
                <w:rFonts w:ascii="Arial" w:eastAsia="Times New Roman" w:hAnsi="Arial" w:cs="Arial"/>
                <w:sz w:val="18"/>
                <w:lang w:val="en-US"/>
              </w:rPr>
              <w:t>Information Bit Payload per Slot</w:t>
            </w:r>
          </w:p>
        </w:tc>
      </w:tr>
      <w:tr w:rsidR="00765685" w14:paraId="5FC9B74F" w14:textId="77777777" w:rsidTr="003B18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5DE4556" w14:textId="77777777" w:rsidR="00765685" w:rsidRDefault="00765685" w:rsidP="003B18DE">
            <w:pPr>
              <w:keepNext/>
              <w:keepLines/>
              <w:spacing w:after="0"/>
              <w:jc w:val="center"/>
              <w:rPr>
                <w:rFonts w:ascii="Arial" w:eastAsia="Times New Roman" w:hAnsi="Arial" w:cs="Arial"/>
                <w:sz w:val="18"/>
                <w:lang w:val="en-US"/>
              </w:rPr>
            </w:pPr>
            <w:r>
              <w:rPr>
                <w:rFonts w:ascii="Arial" w:eastAsia="Times New Roman" w:hAnsi="Arial" w:cs="Arial"/>
                <w:sz w:val="18"/>
                <w:lang w:val="en-US"/>
              </w:rPr>
              <w:t>0</w:t>
            </w:r>
          </w:p>
        </w:tc>
        <w:tc>
          <w:tcPr>
            <w:tcW w:w="0" w:type="auto"/>
            <w:tcBorders>
              <w:top w:val="single" w:sz="4" w:space="0" w:color="auto"/>
              <w:left w:val="single" w:sz="4" w:space="0" w:color="auto"/>
              <w:bottom w:val="single" w:sz="4" w:space="0" w:color="auto"/>
              <w:right w:val="single" w:sz="4" w:space="0" w:color="auto"/>
            </w:tcBorders>
            <w:vAlign w:val="center"/>
          </w:tcPr>
          <w:p w14:paraId="5B16C6A9" w14:textId="77777777" w:rsidR="00765685" w:rsidRDefault="00765685" w:rsidP="003B18DE">
            <w:pPr>
              <w:keepNext/>
              <w:keepLines/>
              <w:spacing w:after="0"/>
              <w:jc w:val="center"/>
              <w:rPr>
                <w:rFonts w:ascii="Arial" w:eastAsia="Times New Roman" w:hAnsi="Arial" w:cs="Arial"/>
                <w:sz w:val="18"/>
                <w:lang w:val="en-US"/>
              </w:rPr>
            </w:pPr>
            <w:r>
              <w:rPr>
                <w:rFonts w:ascii="Arial" w:eastAsia="Times New Roman" w:hAnsi="Arial" w:cs="Arial"/>
                <w:sz w:val="18"/>
                <w:lang w:val="en-US"/>
              </w:rPr>
              <w:t>OOR</w:t>
            </w:r>
          </w:p>
        </w:tc>
        <w:tc>
          <w:tcPr>
            <w:tcW w:w="0" w:type="auto"/>
            <w:tcBorders>
              <w:top w:val="single" w:sz="4" w:space="0" w:color="auto"/>
              <w:left w:val="single" w:sz="4" w:space="0" w:color="auto"/>
              <w:bottom w:val="single" w:sz="4" w:space="0" w:color="auto"/>
              <w:right w:val="single" w:sz="4" w:space="0" w:color="auto"/>
            </w:tcBorders>
            <w:vAlign w:val="center"/>
          </w:tcPr>
          <w:p w14:paraId="13D03A1B" w14:textId="77777777" w:rsidR="00765685" w:rsidRDefault="00765685" w:rsidP="003B18DE">
            <w:pPr>
              <w:keepNext/>
              <w:keepLines/>
              <w:spacing w:after="0"/>
              <w:jc w:val="center"/>
              <w:rPr>
                <w:rFonts w:ascii="Arial" w:eastAsia="Times New Roman" w:hAnsi="Arial" w:cs="Arial"/>
                <w:sz w:val="18"/>
                <w:lang w:val="en-US"/>
              </w:rPr>
            </w:pPr>
            <w:r>
              <w:rPr>
                <w:rFonts w:ascii="Arial" w:eastAsia="Times New Roman" w:hAnsi="Arial" w:cs="Arial"/>
                <w:sz w:val="18"/>
                <w:lang w:val="en-US"/>
              </w:rPr>
              <w:t>OOR</w:t>
            </w:r>
          </w:p>
        </w:tc>
        <w:tc>
          <w:tcPr>
            <w:tcW w:w="0" w:type="auto"/>
            <w:tcBorders>
              <w:top w:val="single" w:sz="4" w:space="0" w:color="auto"/>
              <w:left w:val="single" w:sz="4" w:space="0" w:color="auto"/>
              <w:bottom w:val="single" w:sz="4" w:space="0" w:color="auto"/>
              <w:right w:val="single" w:sz="4" w:space="0" w:color="auto"/>
            </w:tcBorders>
            <w:vAlign w:val="center"/>
          </w:tcPr>
          <w:p w14:paraId="3651E930" w14:textId="77777777" w:rsidR="00765685" w:rsidRDefault="00765685" w:rsidP="003B18DE">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OOR</w:t>
            </w:r>
          </w:p>
        </w:tc>
        <w:tc>
          <w:tcPr>
            <w:tcW w:w="0" w:type="auto"/>
            <w:tcBorders>
              <w:top w:val="single" w:sz="4" w:space="0" w:color="auto"/>
              <w:left w:val="single" w:sz="4" w:space="0" w:color="auto"/>
              <w:bottom w:val="single" w:sz="4" w:space="0" w:color="auto"/>
              <w:right w:val="single" w:sz="4" w:space="0" w:color="auto"/>
            </w:tcBorders>
            <w:vAlign w:val="center"/>
          </w:tcPr>
          <w:p w14:paraId="7F6BA5EF" w14:textId="77777777" w:rsidR="00765685" w:rsidRDefault="00765685" w:rsidP="003B18DE">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N/A</w:t>
            </w:r>
          </w:p>
        </w:tc>
      </w:tr>
      <w:tr w:rsidR="00765685" w14:paraId="153854D8" w14:textId="77777777" w:rsidTr="003B18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88A4AB5" w14:textId="77777777" w:rsidR="00765685" w:rsidRDefault="00765685" w:rsidP="003B18DE">
            <w:pPr>
              <w:keepNext/>
              <w:keepLines/>
              <w:spacing w:after="0"/>
              <w:jc w:val="center"/>
              <w:rPr>
                <w:rFonts w:ascii="Arial" w:eastAsia="Times New Roman" w:hAnsi="Arial" w:cs="Arial"/>
                <w:sz w:val="18"/>
                <w:lang w:val="en-US"/>
              </w:rPr>
            </w:pPr>
            <w:r>
              <w:rPr>
                <w:rFonts w:ascii="Arial" w:eastAsia="Times New Roman" w:hAnsi="Arial" w:cs="Arial"/>
                <w:sz w:val="18"/>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4C60E901" w14:textId="77777777" w:rsidR="00765685" w:rsidRDefault="00765685" w:rsidP="003B18DE">
            <w:pPr>
              <w:keepNext/>
              <w:keepLines/>
              <w:spacing w:after="0"/>
              <w:jc w:val="center"/>
              <w:rPr>
                <w:rFonts w:ascii="Arial" w:eastAsia="Times New Roman" w:hAnsi="Arial" w:cs="Arial"/>
                <w:sz w:val="18"/>
                <w:lang w:val="en-US"/>
              </w:rPr>
            </w:pPr>
            <w:r>
              <w:rPr>
                <w:rFonts w:ascii="Arial" w:eastAsia="Times New Roman" w:hAnsi="Arial" w:cs="Arial"/>
                <w:sz w:val="18"/>
                <w:lang w:val="en-US"/>
              </w:rPr>
              <w:t>0.1523</w:t>
            </w:r>
          </w:p>
        </w:tc>
        <w:tc>
          <w:tcPr>
            <w:tcW w:w="0" w:type="auto"/>
            <w:tcBorders>
              <w:top w:val="single" w:sz="4" w:space="0" w:color="auto"/>
              <w:left w:val="single" w:sz="4" w:space="0" w:color="auto"/>
              <w:bottom w:val="single" w:sz="4" w:space="0" w:color="auto"/>
              <w:right w:val="single" w:sz="4" w:space="0" w:color="auto"/>
            </w:tcBorders>
            <w:vAlign w:val="center"/>
          </w:tcPr>
          <w:p w14:paraId="3CD7B0BE" w14:textId="77777777" w:rsidR="00765685" w:rsidRDefault="00765685" w:rsidP="003B18DE">
            <w:pPr>
              <w:keepNext/>
              <w:keepLines/>
              <w:spacing w:after="0"/>
              <w:jc w:val="center"/>
              <w:rPr>
                <w:rFonts w:ascii="Arial" w:eastAsia="Times New Roman" w:hAnsi="Arial" w:cs="Arial"/>
                <w:sz w:val="18"/>
                <w:lang w:val="en-US"/>
              </w:rPr>
            </w:pPr>
            <w:r>
              <w:rPr>
                <w:rFonts w:ascii="Arial" w:eastAsia="Times New Roman" w:hAnsi="Arial" w:cs="Arial"/>
                <w:sz w:val="18"/>
                <w:lang w:val="en-US"/>
              </w:rPr>
              <w:t>0</w:t>
            </w:r>
          </w:p>
        </w:tc>
        <w:tc>
          <w:tcPr>
            <w:tcW w:w="0" w:type="auto"/>
            <w:vMerge w:val="restart"/>
            <w:tcBorders>
              <w:top w:val="single" w:sz="4" w:space="0" w:color="auto"/>
              <w:left w:val="single" w:sz="4" w:space="0" w:color="auto"/>
              <w:right w:val="single" w:sz="4" w:space="0" w:color="auto"/>
            </w:tcBorders>
            <w:vAlign w:val="center"/>
          </w:tcPr>
          <w:p w14:paraId="39A439A6" w14:textId="77777777" w:rsidR="00765685" w:rsidRDefault="00765685" w:rsidP="003B18DE">
            <w:pPr>
              <w:keepNext/>
              <w:keepLines/>
              <w:spacing w:after="0"/>
              <w:jc w:val="center"/>
              <w:rPr>
                <w:rFonts w:ascii="Arial" w:hAnsi="Arial" w:cs="Arial"/>
                <w:sz w:val="18"/>
                <w:lang w:val="en-US" w:eastAsia="zh-CN"/>
              </w:rPr>
            </w:pPr>
            <w:r>
              <w:rPr>
                <w:rFonts w:ascii="Arial" w:hAnsi="Arial" w:cs="Arial" w:hint="eastAsia"/>
                <w:sz w:val="18"/>
                <w:lang w:val="en-US" w:eastAsia="zh-CN"/>
              </w:rPr>
              <w:t>Q</w:t>
            </w:r>
            <w:r>
              <w:rPr>
                <w:rFonts w:ascii="Arial" w:hAnsi="Arial" w:cs="Arial"/>
                <w:sz w:val="18"/>
                <w:lang w:val="en-US" w:eastAsia="zh-CN"/>
              </w:rPr>
              <w:t>PSK</w:t>
            </w:r>
          </w:p>
        </w:tc>
        <w:tc>
          <w:tcPr>
            <w:tcW w:w="0" w:type="auto"/>
            <w:tcBorders>
              <w:top w:val="single" w:sz="4" w:space="0" w:color="auto"/>
              <w:left w:val="single" w:sz="4" w:space="0" w:color="auto"/>
              <w:bottom w:val="single" w:sz="4" w:space="0" w:color="auto"/>
              <w:right w:val="single" w:sz="4" w:space="0" w:color="auto"/>
            </w:tcBorders>
            <w:vAlign w:val="center"/>
          </w:tcPr>
          <w:p w14:paraId="6C4459DD" w14:textId="77777777" w:rsidR="00765685" w:rsidRDefault="00765685" w:rsidP="003B18DE">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1800</w:t>
            </w:r>
          </w:p>
        </w:tc>
      </w:tr>
      <w:tr w:rsidR="00765685" w14:paraId="24C2662B" w14:textId="77777777" w:rsidTr="003B18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D1BA921" w14:textId="77777777" w:rsidR="00765685" w:rsidRDefault="00765685" w:rsidP="003B18DE">
            <w:pPr>
              <w:keepNext/>
              <w:keepLines/>
              <w:spacing w:after="0"/>
              <w:jc w:val="center"/>
              <w:rPr>
                <w:rFonts w:ascii="Arial" w:eastAsia="Times New Roman" w:hAnsi="Arial" w:cs="Arial"/>
                <w:sz w:val="18"/>
                <w:lang w:val="en-US"/>
              </w:rPr>
            </w:pPr>
            <w:r>
              <w:rPr>
                <w:rFonts w:ascii="Arial" w:eastAsia="Times New Roman" w:hAnsi="Arial" w:cs="Arial"/>
                <w:sz w:val="18"/>
                <w:lang w:val="en-US"/>
              </w:rPr>
              <w:t>2</w:t>
            </w:r>
          </w:p>
        </w:tc>
        <w:tc>
          <w:tcPr>
            <w:tcW w:w="0" w:type="auto"/>
            <w:tcBorders>
              <w:top w:val="single" w:sz="4" w:space="0" w:color="auto"/>
              <w:left w:val="single" w:sz="4" w:space="0" w:color="auto"/>
              <w:bottom w:val="single" w:sz="4" w:space="0" w:color="auto"/>
              <w:right w:val="single" w:sz="4" w:space="0" w:color="auto"/>
            </w:tcBorders>
            <w:vAlign w:val="center"/>
          </w:tcPr>
          <w:p w14:paraId="1934157B" w14:textId="77777777" w:rsidR="00765685" w:rsidRDefault="00765685" w:rsidP="003B18DE">
            <w:pPr>
              <w:keepNext/>
              <w:keepLines/>
              <w:spacing w:after="0"/>
              <w:jc w:val="center"/>
              <w:rPr>
                <w:rFonts w:ascii="Arial" w:eastAsia="Times New Roman" w:hAnsi="Arial" w:cs="Arial"/>
                <w:sz w:val="18"/>
                <w:lang w:val="en-US"/>
              </w:rPr>
            </w:pPr>
            <w:r>
              <w:rPr>
                <w:rFonts w:ascii="Arial" w:eastAsia="Times New Roman" w:hAnsi="Arial" w:cs="Arial"/>
                <w:sz w:val="18"/>
                <w:lang w:val="en-US"/>
              </w:rPr>
              <w:t>0.2344</w:t>
            </w:r>
          </w:p>
        </w:tc>
        <w:tc>
          <w:tcPr>
            <w:tcW w:w="0" w:type="auto"/>
            <w:tcBorders>
              <w:top w:val="single" w:sz="4" w:space="0" w:color="auto"/>
              <w:left w:val="single" w:sz="4" w:space="0" w:color="auto"/>
              <w:bottom w:val="single" w:sz="4" w:space="0" w:color="auto"/>
              <w:right w:val="single" w:sz="4" w:space="0" w:color="auto"/>
            </w:tcBorders>
            <w:vAlign w:val="center"/>
          </w:tcPr>
          <w:p w14:paraId="7E28D5E3" w14:textId="77777777" w:rsidR="00765685" w:rsidRDefault="00765685" w:rsidP="003B18DE">
            <w:pPr>
              <w:keepNext/>
              <w:keepLines/>
              <w:spacing w:after="0"/>
              <w:jc w:val="center"/>
              <w:rPr>
                <w:rFonts w:ascii="Arial" w:eastAsia="Times New Roman" w:hAnsi="Arial" w:cs="Arial"/>
                <w:sz w:val="18"/>
                <w:lang w:val="en-US"/>
              </w:rPr>
            </w:pPr>
            <w:r>
              <w:rPr>
                <w:rFonts w:ascii="Arial" w:eastAsia="Times New Roman" w:hAnsi="Arial" w:cs="Arial"/>
                <w:sz w:val="18"/>
                <w:lang w:val="en-US"/>
              </w:rPr>
              <w:t>0</w:t>
            </w:r>
          </w:p>
        </w:tc>
        <w:tc>
          <w:tcPr>
            <w:tcW w:w="0" w:type="auto"/>
            <w:vMerge/>
            <w:tcBorders>
              <w:left w:val="single" w:sz="4" w:space="0" w:color="auto"/>
              <w:right w:val="single" w:sz="4" w:space="0" w:color="auto"/>
            </w:tcBorders>
            <w:vAlign w:val="center"/>
          </w:tcPr>
          <w:p w14:paraId="7FA26D3B" w14:textId="77777777" w:rsidR="00765685" w:rsidRDefault="00765685" w:rsidP="003B18DE">
            <w:pPr>
              <w:keepNext/>
              <w:keepLines/>
              <w:spacing w:after="0"/>
              <w:jc w:val="center"/>
              <w:rPr>
                <w:rFonts w:ascii="Arial" w:eastAsia="Times New Rom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54575BC" w14:textId="77777777" w:rsidR="00765685" w:rsidRDefault="00765685" w:rsidP="003B18DE">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1800</w:t>
            </w:r>
          </w:p>
        </w:tc>
      </w:tr>
      <w:tr w:rsidR="00765685" w14:paraId="5E2366B3" w14:textId="77777777" w:rsidTr="003B18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0D6544A" w14:textId="77777777" w:rsidR="00765685" w:rsidRDefault="00765685" w:rsidP="003B18DE">
            <w:pPr>
              <w:keepNext/>
              <w:keepLines/>
              <w:spacing w:after="0"/>
              <w:jc w:val="center"/>
              <w:rPr>
                <w:rFonts w:ascii="Arial" w:eastAsia="Times New Roman" w:hAnsi="Arial" w:cs="Arial"/>
                <w:sz w:val="18"/>
                <w:lang w:val="en-US"/>
              </w:rPr>
            </w:pPr>
            <w:r>
              <w:rPr>
                <w:rFonts w:ascii="Arial" w:eastAsia="Times New Roman" w:hAnsi="Arial" w:cs="Arial"/>
                <w:sz w:val="18"/>
                <w:lang w:val="en-US"/>
              </w:rPr>
              <w:t>3</w:t>
            </w:r>
          </w:p>
        </w:tc>
        <w:tc>
          <w:tcPr>
            <w:tcW w:w="0" w:type="auto"/>
            <w:tcBorders>
              <w:top w:val="single" w:sz="4" w:space="0" w:color="auto"/>
              <w:left w:val="single" w:sz="4" w:space="0" w:color="auto"/>
              <w:bottom w:val="single" w:sz="4" w:space="0" w:color="auto"/>
              <w:right w:val="single" w:sz="4" w:space="0" w:color="auto"/>
            </w:tcBorders>
            <w:vAlign w:val="center"/>
          </w:tcPr>
          <w:p w14:paraId="496C7E76" w14:textId="77777777" w:rsidR="00765685" w:rsidRDefault="00765685" w:rsidP="003B18DE">
            <w:pPr>
              <w:keepNext/>
              <w:keepLines/>
              <w:spacing w:after="0"/>
              <w:jc w:val="center"/>
              <w:rPr>
                <w:rFonts w:ascii="Arial" w:eastAsia="Times New Roman" w:hAnsi="Arial" w:cs="Arial"/>
                <w:sz w:val="18"/>
                <w:lang w:val="en-US"/>
              </w:rPr>
            </w:pPr>
            <w:r>
              <w:rPr>
                <w:rFonts w:ascii="Arial" w:eastAsia="Times New Roman" w:hAnsi="Arial" w:cs="Arial"/>
                <w:sz w:val="18"/>
                <w:lang w:val="en-US"/>
              </w:rPr>
              <w:t>0.3770</w:t>
            </w:r>
          </w:p>
        </w:tc>
        <w:tc>
          <w:tcPr>
            <w:tcW w:w="0" w:type="auto"/>
            <w:tcBorders>
              <w:top w:val="single" w:sz="4" w:space="0" w:color="auto"/>
              <w:left w:val="single" w:sz="4" w:space="0" w:color="auto"/>
              <w:bottom w:val="single" w:sz="4" w:space="0" w:color="auto"/>
              <w:right w:val="single" w:sz="4" w:space="0" w:color="auto"/>
            </w:tcBorders>
            <w:vAlign w:val="center"/>
          </w:tcPr>
          <w:p w14:paraId="623C5E11" w14:textId="77777777" w:rsidR="00765685" w:rsidRDefault="00765685" w:rsidP="003B18DE">
            <w:pPr>
              <w:keepNext/>
              <w:keepLines/>
              <w:spacing w:after="0"/>
              <w:jc w:val="center"/>
              <w:rPr>
                <w:rFonts w:ascii="Arial" w:eastAsia="Times New Roman" w:hAnsi="Arial" w:cs="Arial"/>
                <w:sz w:val="18"/>
                <w:lang w:val="en-US"/>
              </w:rPr>
            </w:pPr>
            <w:r>
              <w:rPr>
                <w:rFonts w:ascii="Arial" w:eastAsia="Times New Roman" w:hAnsi="Arial" w:cs="Arial"/>
                <w:sz w:val="18"/>
                <w:lang w:val="en-US"/>
              </w:rPr>
              <w:t>2</w:t>
            </w:r>
          </w:p>
        </w:tc>
        <w:tc>
          <w:tcPr>
            <w:tcW w:w="0" w:type="auto"/>
            <w:vMerge/>
            <w:tcBorders>
              <w:left w:val="single" w:sz="4" w:space="0" w:color="auto"/>
              <w:right w:val="single" w:sz="4" w:space="0" w:color="auto"/>
            </w:tcBorders>
            <w:vAlign w:val="center"/>
          </w:tcPr>
          <w:p w14:paraId="40F18CEA" w14:textId="77777777" w:rsidR="00765685" w:rsidRDefault="00765685" w:rsidP="003B18DE">
            <w:pPr>
              <w:keepNext/>
              <w:keepLines/>
              <w:spacing w:after="0"/>
              <w:jc w:val="center"/>
              <w:rPr>
                <w:rFonts w:ascii="Arial" w:eastAsia="Times New Rom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DB7C594" w14:textId="77777777" w:rsidR="00765685" w:rsidRDefault="00765685" w:rsidP="003B18DE">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2856</w:t>
            </w:r>
          </w:p>
        </w:tc>
      </w:tr>
      <w:tr w:rsidR="00765685" w14:paraId="61D8D875" w14:textId="77777777" w:rsidTr="003B18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F27DA1D" w14:textId="77777777" w:rsidR="00765685" w:rsidRDefault="00765685" w:rsidP="003B18DE">
            <w:pPr>
              <w:keepNext/>
              <w:keepLines/>
              <w:spacing w:after="0"/>
              <w:jc w:val="center"/>
              <w:rPr>
                <w:rFonts w:ascii="Arial" w:eastAsia="Times New Roman" w:hAnsi="Arial" w:cs="Arial"/>
                <w:sz w:val="18"/>
                <w:lang w:val="en-US"/>
              </w:rPr>
            </w:pPr>
            <w:r>
              <w:rPr>
                <w:rFonts w:ascii="Arial" w:eastAsia="Times New Roman" w:hAnsi="Arial" w:cs="Arial"/>
                <w:sz w:val="18"/>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06E75265" w14:textId="77777777" w:rsidR="00765685" w:rsidRDefault="00765685" w:rsidP="003B18DE">
            <w:pPr>
              <w:keepNext/>
              <w:keepLines/>
              <w:spacing w:after="0"/>
              <w:jc w:val="center"/>
              <w:rPr>
                <w:rFonts w:ascii="Arial" w:eastAsia="Times New Roman" w:hAnsi="Arial" w:cs="Arial"/>
                <w:sz w:val="18"/>
                <w:lang w:val="en-US"/>
              </w:rPr>
            </w:pPr>
            <w:r>
              <w:rPr>
                <w:rFonts w:ascii="Arial" w:eastAsia="Times New Roman" w:hAnsi="Arial" w:cs="Arial"/>
                <w:sz w:val="18"/>
                <w:lang w:val="en-US"/>
              </w:rPr>
              <w:t>0.6016</w:t>
            </w:r>
          </w:p>
        </w:tc>
        <w:tc>
          <w:tcPr>
            <w:tcW w:w="0" w:type="auto"/>
            <w:tcBorders>
              <w:top w:val="single" w:sz="4" w:space="0" w:color="auto"/>
              <w:left w:val="single" w:sz="4" w:space="0" w:color="auto"/>
              <w:bottom w:val="single" w:sz="4" w:space="0" w:color="auto"/>
              <w:right w:val="single" w:sz="4" w:space="0" w:color="auto"/>
            </w:tcBorders>
            <w:vAlign w:val="center"/>
          </w:tcPr>
          <w:p w14:paraId="7350A795" w14:textId="77777777" w:rsidR="00765685" w:rsidRDefault="00765685" w:rsidP="003B18DE">
            <w:pPr>
              <w:keepNext/>
              <w:keepLines/>
              <w:spacing w:after="0"/>
              <w:jc w:val="center"/>
              <w:rPr>
                <w:rFonts w:ascii="Arial" w:eastAsia="Times New Roman" w:hAnsi="Arial" w:cs="Arial"/>
                <w:sz w:val="18"/>
                <w:lang w:val="en-US"/>
              </w:rPr>
            </w:pPr>
            <w:r>
              <w:rPr>
                <w:rFonts w:ascii="Arial" w:eastAsia="Times New Roman" w:hAnsi="Arial" w:cs="Arial"/>
                <w:sz w:val="18"/>
                <w:lang w:val="en-US"/>
              </w:rPr>
              <w:t>4</w:t>
            </w:r>
          </w:p>
        </w:tc>
        <w:tc>
          <w:tcPr>
            <w:tcW w:w="0" w:type="auto"/>
            <w:vMerge/>
            <w:tcBorders>
              <w:left w:val="single" w:sz="4" w:space="0" w:color="auto"/>
              <w:right w:val="single" w:sz="4" w:space="0" w:color="auto"/>
            </w:tcBorders>
            <w:vAlign w:val="center"/>
          </w:tcPr>
          <w:p w14:paraId="7839F67D" w14:textId="77777777" w:rsidR="00765685" w:rsidRDefault="00765685" w:rsidP="003B18DE">
            <w:pPr>
              <w:keepNext/>
              <w:keepLines/>
              <w:spacing w:after="0"/>
              <w:jc w:val="center"/>
              <w:rPr>
                <w:rFonts w:ascii="Arial" w:eastAsia="Times New Rom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2B200E2" w14:textId="77777777" w:rsidR="00765685" w:rsidRDefault="00765685" w:rsidP="003B18DE">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4480</w:t>
            </w:r>
          </w:p>
        </w:tc>
      </w:tr>
      <w:tr w:rsidR="00765685" w14:paraId="14D391D1" w14:textId="77777777" w:rsidTr="003B18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6F4F218" w14:textId="77777777" w:rsidR="00765685" w:rsidRDefault="00765685" w:rsidP="003B18DE">
            <w:pPr>
              <w:keepNext/>
              <w:keepLines/>
              <w:spacing w:after="0"/>
              <w:jc w:val="center"/>
              <w:rPr>
                <w:rFonts w:ascii="Arial" w:eastAsia="Times New Roman" w:hAnsi="Arial" w:cs="Arial"/>
                <w:sz w:val="18"/>
                <w:lang w:val="en-US"/>
              </w:rPr>
            </w:pPr>
            <w:r>
              <w:rPr>
                <w:rFonts w:ascii="Arial" w:eastAsia="Times New Roman" w:hAnsi="Arial" w:cs="Arial"/>
                <w:sz w:val="18"/>
                <w:lang w:val="en-US"/>
              </w:rPr>
              <w:t>5</w:t>
            </w:r>
          </w:p>
        </w:tc>
        <w:tc>
          <w:tcPr>
            <w:tcW w:w="0" w:type="auto"/>
            <w:tcBorders>
              <w:top w:val="single" w:sz="4" w:space="0" w:color="auto"/>
              <w:left w:val="single" w:sz="4" w:space="0" w:color="auto"/>
              <w:bottom w:val="single" w:sz="4" w:space="0" w:color="auto"/>
              <w:right w:val="single" w:sz="4" w:space="0" w:color="auto"/>
            </w:tcBorders>
            <w:vAlign w:val="center"/>
          </w:tcPr>
          <w:p w14:paraId="0DF86AA6" w14:textId="77777777" w:rsidR="00765685" w:rsidRDefault="00765685" w:rsidP="003B18DE">
            <w:pPr>
              <w:keepNext/>
              <w:keepLines/>
              <w:spacing w:after="0"/>
              <w:jc w:val="center"/>
              <w:rPr>
                <w:rFonts w:ascii="Arial" w:eastAsia="Times New Roman" w:hAnsi="Arial" w:cs="Arial"/>
                <w:sz w:val="18"/>
                <w:lang w:val="en-US"/>
              </w:rPr>
            </w:pPr>
            <w:r>
              <w:rPr>
                <w:rFonts w:ascii="Arial" w:eastAsia="Times New Roman" w:hAnsi="Arial" w:cs="Arial"/>
                <w:sz w:val="18"/>
                <w:lang w:val="en-US"/>
              </w:rPr>
              <w:t>0.8770</w:t>
            </w:r>
          </w:p>
        </w:tc>
        <w:tc>
          <w:tcPr>
            <w:tcW w:w="0" w:type="auto"/>
            <w:tcBorders>
              <w:top w:val="single" w:sz="4" w:space="0" w:color="auto"/>
              <w:left w:val="single" w:sz="4" w:space="0" w:color="auto"/>
              <w:bottom w:val="single" w:sz="4" w:space="0" w:color="auto"/>
              <w:right w:val="single" w:sz="4" w:space="0" w:color="auto"/>
            </w:tcBorders>
            <w:vAlign w:val="center"/>
          </w:tcPr>
          <w:p w14:paraId="0E201350" w14:textId="77777777" w:rsidR="00765685" w:rsidRDefault="00765685" w:rsidP="003B18DE">
            <w:pPr>
              <w:keepNext/>
              <w:keepLines/>
              <w:spacing w:after="0"/>
              <w:jc w:val="center"/>
              <w:rPr>
                <w:rFonts w:ascii="Arial" w:eastAsia="Times New Roman" w:hAnsi="Arial" w:cs="Arial"/>
                <w:sz w:val="18"/>
                <w:lang w:val="en-US"/>
              </w:rPr>
            </w:pPr>
            <w:r>
              <w:rPr>
                <w:rFonts w:ascii="Arial" w:eastAsia="Times New Roman" w:hAnsi="Arial" w:cs="Arial"/>
                <w:sz w:val="18"/>
                <w:lang w:val="en-US"/>
              </w:rPr>
              <w:t>6</w:t>
            </w:r>
          </w:p>
        </w:tc>
        <w:tc>
          <w:tcPr>
            <w:tcW w:w="0" w:type="auto"/>
            <w:vMerge/>
            <w:tcBorders>
              <w:left w:val="single" w:sz="4" w:space="0" w:color="auto"/>
              <w:right w:val="single" w:sz="4" w:space="0" w:color="auto"/>
            </w:tcBorders>
            <w:vAlign w:val="center"/>
          </w:tcPr>
          <w:p w14:paraId="7F918F98" w14:textId="77777777" w:rsidR="00765685" w:rsidRDefault="00765685" w:rsidP="003B18DE">
            <w:pPr>
              <w:keepNext/>
              <w:keepLines/>
              <w:spacing w:after="0"/>
              <w:jc w:val="center"/>
              <w:rPr>
                <w:rFonts w:ascii="Arial" w:eastAsia="Times New Rom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E3EA884" w14:textId="77777777" w:rsidR="00765685" w:rsidRDefault="00765685" w:rsidP="003B18DE">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6528</w:t>
            </w:r>
          </w:p>
        </w:tc>
      </w:tr>
      <w:tr w:rsidR="00765685" w14:paraId="4EFD3B83" w14:textId="77777777" w:rsidTr="003B18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38DCBCE" w14:textId="77777777" w:rsidR="00765685" w:rsidRDefault="00765685" w:rsidP="003B18DE">
            <w:pPr>
              <w:keepNext/>
              <w:keepLines/>
              <w:spacing w:after="0"/>
              <w:jc w:val="center"/>
              <w:rPr>
                <w:rFonts w:ascii="Arial" w:eastAsia="Times New Roman" w:hAnsi="Arial" w:cs="Arial"/>
                <w:sz w:val="18"/>
                <w:lang w:val="en-US"/>
              </w:rPr>
            </w:pPr>
            <w:r>
              <w:rPr>
                <w:rFonts w:ascii="Arial" w:eastAsia="Times New Roman" w:hAnsi="Arial" w:cs="Arial"/>
                <w:sz w:val="18"/>
                <w:lang w:val="en-US"/>
              </w:rPr>
              <w:t>6</w:t>
            </w:r>
          </w:p>
        </w:tc>
        <w:tc>
          <w:tcPr>
            <w:tcW w:w="0" w:type="auto"/>
            <w:tcBorders>
              <w:top w:val="single" w:sz="4" w:space="0" w:color="auto"/>
              <w:left w:val="single" w:sz="4" w:space="0" w:color="auto"/>
              <w:bottom w:val="single" w:sz="4" w:space="0" w:color="auto"/>
              <w:right w:val="single" w:sz="4" w:space="0" w:color="auto"/>
            </w:tcBorders>
            <w:vAlign w:val="center"/>
          </w:tcPr>
          <w:p w14:paraId="41D05F40" w14:textId="77777777" w:rsidR="00765685" w:rsidRDefault="00765685" w:rsidP="003B18DE">
            <w:pPr>
              <w:keepNext/>
              <w:keepLines/>
              <w:spacing w:after="0"/>
              <w:jc w:val="center"/>
              <w:rPr>
                <w:rFonts w:ascii="Arial" w:eastAsia="Times New Roman" w:hAnsi="Arial" w:cs="Arial"/>
                <w:sz w:val="18"/>
                <w:lang w:val="en-US"/>
              </w:rPr>
            </w:pPr>
            <w:r>
              <w:rPr>
                <w:rFonts w:ascii="Arial" w:eastAsia="Times New Roman" w:hAnsi="Arial" w:cs="Arial"/>
                <w:sz w:val="18"/>
                <w:lang w:val="en-US"/>
              </w:rPr>
              <w:t>1.1758</w:t>
            </w:r>
          </w:p>
        </w:tc>
        <w:tc>
          <w:tcPr>
            <w:tcW w:w="0" w:type="auto"/>
            <w:tcBorders>
              <w:top w:val="single" w:sz="4" w:space="0" w:color="auto"/>
              <w:left w:val="single" w:sz="4" w:space="0" w:color="auto"/>
              <w:bottom w:val="single" w:sz="4" w:space="0" w:color="auto"/>
              <w:right w:val="single" w:sz="4" w:space="0" w:color="auto"/>
            </w:tcBorders>
            <w:vAlign w:val="center"/>
          </w:tcPr>
          <w:p w14:paraId="71E2E3AD" w14:textId="77777777" w:rsidR="00765685" w:rsidRDefault="00765685" w:rsidP="003B18DE">
            <w:pPr>
              <w:keepNext/>
              <w:keepLines/>
              <w:spacing w:after="0"/>
              <w:jc w:val="center"/>
              <w:rPr>
                <w:rFonts w:ascii="Arial" w:eastAsia="Times New Roman" w:hAnsi="Arial" w:cs="Arial"/>
                <w:sz w:val="18"/>
                <w:lang w:val="en-US"/>
              </w:rPr>
            </w:pPr>
            <w:r>
              <w:rPr>
                <w:rFonts w:ascii="Arial" w:eastAsia="Times New Roman" w:hAnsi="Arial" w:cs="Arial"/>
                <w:sz w:val="18"/>
                <w:lang w:val="en-US"/>
              </w:rPr>
              <w:t>8</w:t>
            </w:r>
          </w:p>
        </w:tc>
        <w:tc>
          <w:tcPr>
            <w:tcW w:w="0" w:type="auto"/>
            <w:vMerge/>
            <w:tcBorders>
              <w:left w:val="single" w:sz="4" w:space="0" w:color="auto"/>
              <w:right w:val="single" w:sz="4" w:space="0" w:color="auto"/>
            </w:tcBorders>
            <w:vAlign w:val="center"/>
          </w:tcPr>
          <w:p w14:paraId="2845645A" w14:textId="77777777" w:rsidR="00765685" w:rsidRDefault="00765685" w:rsidP="003B18DE">
            <w:pPr>
              <w:keepNext/>
              <w:keepLines/>
              <w:spacing w:after="0"/>
              <w:jc w:val="center"/>
              <w:rPr>
                <w:rFonts w:ascii="Arial" w:eastAsia="Times New Rom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92797F5" w14:textId="77777777" w:rsidR="00765685" w:rsidRDefault="00765685" w:rsidP="003B18DE">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8712</w:t>
            </w:r>
          </w:p>
        </w:tc>
      </w:tr>
      <w:tr w:rsidR="00765685" w14:paraId="5621ECB7" w14:textId="77777777" w:rsidTr="003B18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3E1028E" w14:textId="77777777" w:rsidR="00765685" w:rsidRDefault="00765685" w:rsidP="003B18DE">
            <w:pPr>
              <w:keepNext/>
              <w:keepLines/>
              <w:spacing w:after="0"/>
              <w:jc w:val="center"/>
              <w:rPr>
                <w:rFonts w:ascii="Arial" w:eastAsia="Times New Roman" w:hAnsi="Arial" w:cs="Arial"/>
                <w:sz w:val="18"/>
                <w:lang w:val="en-US"/>
              </w:rPr>
            </w:pPr>
            <w:r>
              <w:rPr>
                <w:rFonts w:ascii="Arial" w:eastAsia="Times New Roman" w:hAnsi="Arial" w:cs="Arial"/>
                <w:sz w:val="18"/>
                <w:lang w:val="en-US"/>
              </w:rPr>
              <w:t>7</w:t>
            </w:r>
          </w:p>
        </w:tc>
        <w:tc>
          <w:tcPr>
            <w:tcW w:w="0" w:type="auto"/>
            <w:tcBorders>
              <w:top w:val="single" w:sz="4" w:space="0" w:color="auto"/>
              <w:left w:val="single" w:sz="4" w:space="0" w:color="auto"/>
              <w:bottom w:val="single" w:sz="4" w:space="0" w:color="auto"/>
              <w:right w:val="single" w:sz="4" w:space="0" w:color="auto"/>
            </w:tcBorders>
            <w:vAlign w:val="center"/>
          </w:tcPr>
          <w:p w14:paraId="4A2BE5FD" w14:textId="77777777" w:rsidR="00765685" w:rsidRDefault="00765685" w:rsidP="003B18DE">
            <w:pPr>
              <w:keepNext/>
              <w:keepLines/>
              <w:spacing w:after="0"/>
              <w:jc w:val="center"/>
              <w:rPr>
                <w:rFonts w:ascii="Arial" w:eastAsia="Times New Roman" w:hAnsi="Arial" w:cs="Arial"/>
                <w:sz w:val="18"/>
                <w:lang w:val="en-US"/>
              </w:rPr>
            </w:pPr>
            <w:r>
              <w:rPr>
                <w:rFonts w:ascii="Arial" w:eastAsia="Times New Roman" w:hAnsi="Arial" w:cs="Arial"/>
                <w:sz w:val="18"/>
                <w:lang w:val="en-US"/>
              </w:rPr>
              <w:t>1.4766</w:t>
            </w:r>
          </w:p>
        </w:tc>
        <w:tc>
          <w:tcPr>
            <w:tcW w:w="0" w:type="auto"/>
            <w:tcBorders>
              <w:top w:val="single" w:sz="4" w:space="0" w:color="auto"/>
              <w:left w:val="single" w:sz="4" w:space="0" w:color="auto"/>
              <w:bottom w:val="single" w:sz="4" w:space="0" w:color="auto"/>
              <w:right w:val="single" w:sz="4" w:space="0" w:color="auto"/>
            </w:tcBorders>
            <w:vAlign w:val="center"/>
          </w:tcPr>
          <w:p w14:paraId="1123040A" w14:textId="77777777" w:rsidR="00765685" w:rsidRDefault="00765685" w:rsidP="003B18DE">
            <w:pPr>
              <w:keepNext/>
              <w:keepLines/>
              <w:spacing w:after="0"/>
              <w:jc w:val="center"/>
              <w:rPr>
                <w:rFonts w:ascii="Arial" w:eastAsia="Times New Roman" w:hAnsi="Arial" w:cs="Arial"/>
                <w:sz w:val="18"/>
                <w:lang w:val="en-US"/>
              </w:rPr>
            </w:pPr>
            <w:r>
              <w:rPr>
                <w:rFonts w:ascii="Arial" w:eastAsia="Times New Roman" w:hAnsi="Arial" w:cs="Arial"/>
                <w:sz w:val="18"/>
                <w:lang w:val="en-US"/>
              </w:rPr>
              <w:t>11</w:t>
            </w:r>
          </w:p>
        </w:tc>
        <w:tc>
          <w:tcPr>
            <w:tcW w:w="0" w:type="auto"/>
            <w:vMerge w:val="restart"/>
            <w:tcBorders>
              <w:left w:val="single" w:sz="4" w:space="0" w:color="auto"/>
              <w:right w:val="single" w:sz="4" w:space="0" w:color="auto"/>
            </w:tcBorders>
            <w:vAlign w:val="center"/>
          </w:tcPr>
          <w:p w14:paraId="075EA10B" w14:textId="77777777" w:rsidR="00765685" w:rsidRDefault="00765685" w:rsidP="003B18DE">
            <w:pPr>
              <w:keepNext/>
              <w:keepLines/>
              <w:spacing w:after="0"/>
              <w:jc w:val="center"/>
              <w:rPr>
                <w:rFonts w:ascii="Arial" w:hAnsi="Arial" w:cs="Arial"/>
                <w:sz w:val="18"/>
                <w:lang w:val="en-US" w:eastAsia="zh-CN"/>
              </w:rPr>
            </w:pPr>
            <w:r>
              <w:rPr>
                <w:rFonts w:ascii="Arial" w:hAnsi="Arial" w:cs="Arial" w:hint="eastAsia"/>
                <w:sz w:val="18"/>
                <w:lang w:val="en-US" w:eastAsia="zh-CN"/>
              </w:rPr>
              <w:t>1</w:t>
            </w:r>
            <w:r>
              <w:rPr>
                <w:rFonts w:ascii="Arial" w:hAnsi="Arial" w:cs="Arial"/>
                <w:sz w:val="18"/>
                <w:lang w:val="en-US" w:eastAsia="zh-CN"/>
              </w:rPr>
              <w:t>6QAM</w:t>
            </w:r>
          </w:p>
        </w:tc>
        <w:tc>
          <w:tcPr>
            <w:tcW w:w="0" w:type="auto"/>
            <w:tcBorders>
              <w:top w:val="single" w:sz="4" w:space="0" w:color="auto"/>
              <w:left w:val="single" w:sz="4" w:space="0" w:color="auto"/>
              <w:bottom w:val="single" w:sz="4" w:space="0" w:color="auto"/>
              <w:right w:val="single" w:sz="4" w:space="0" w:color="auto"/>
            </w:tcBorders>
            <w:vAlign w:val="center"/>
          </w:tcPr>
          <w:p w14:paraId="5454D951" w14:textId="77777777" w:rsidR="00765685" w:rsidRDefault="00765685" w:rsidP="003B18DE">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11016</w:t>
            </w:r>
          </w:p>
        </w:tc>
      </w:tr>
      <w:tr w:rsidR="00765685" w14:paraId="3B8727A2" w14:textId="77777777" w:rsidTr="003B18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E82FEB8" w14:textId="77777777" w:rsidR="00765685" w:rsidRDefault="00765685" w:rsidP="003B18DE">
            <w:pPr>
              <w:keepNext/>
              <w:keepLines/>
              <w:spacing w:after="0"/>
              <w:jc w:val="center"/>
              <w:rPr>
                <w:rFonts w:ascii="Arial" w:eastAsia="Times New Roman" w:hAnsi="Arial" w:cs="Arial"/>
                <w:sz w:val="18"/>
                <w:lang w:val="en-US"/>
              </w:rPr>
            </w:pPr>
            <w:r>
              <w:rPr>
                <w:rFonts w:ascii="Arial" w:eastAsia="Times New Roman" w:hAnsi="Arial" w:cs="Arial"/>
                <w:sz w:val="18"/>
                <w:lang w:val="en-US"/>
              </w:rPr>
              <w:t>8</w:t>
            </w:r>
          </w:p>
        </w:tc>
        <w:tc>
          <w:tcPr>
            <w:tcW w:w="0" w:type="auto"/>
            <w:tcBorders>
              <w:top w:val="single" w:sz="4" w:space="0" w:color="auto"/>
              <w:left w:val="single" w:sz="4" w:space="0" w:color="auto"/>
              <w:bottom w:val="single" w:sz="4" w:space="0" w:color="auto"/>
              <w:right w:val="single" w:sz="4" w:space="0" w:color="auto"/>
            </w:tcBorders>
            <w:vAlign w:val="center"/>
          </w:tcPr>
          <w:p w14:paraId="3272DBAB" w14:textId="77777777" w:rsidR="00765685" w:rsidRDefault="00765685" w:rsidP="003B18DE">
            <w:pPr>
              <w:keepNext/>
              <w:keepLines/>
              <w:spacing w:after="0"/>
              <w:jc w:val="center"/>
              <w:rPr>
                <w:rFonts w:ascii="Arial" w:eastAsia="Times New Roman" w:hAnsi="Arial" w:cs="Arial"/>
                <w:sz w:val="18"/>
                <w:lang w:val="en-US"/>
              </w:rPr>
            </w:pPr>
            <w:r>
              <w:rPr>
                <w:rFonts w:ascii="Arial" w:eastAsia="Times New Roman" w:hAnsi="Arial" w:cs="Arial"/>
                <w:sz w:val="18"/>
                <w:lang w:val="en-US"/>
              </w:rPr>
              <w:t>1.9141</w:t>
            </w:r>
          </w:p>
        </w:tc>
        <w:tc>
          <w:tcPr>
            <w:tcW w:w="0" w:type="auto"/>
            <w:tcBorders>
              <w:top w:val="single" w:sz="4" w:space="0" w:color="auto"/>
              <w:left w:val="single" w:sz="4" w:space="0" w:color="auto"/>
              <w:bottom w:val="single" w:sz="4" w:space="0" w:color="auto"/>
              <w:right w:val="single" w:sz="4" w:space="0" w:color="auto"/>
            </w:tcBorders>
            <w:vAlign w:val="center"/>
          </w:tcPr>
          <w:p w14:paraId="7B620EA7" w14:textId="77777777" w:rsidR="00765685" w:rsidRDefault="00765685" w:rsidP="003B18DE">
            <w:pPr>
              <w:keepNext/>
              <w:keepLines/>
              <w:spacing w:after="0"/>
              <w:jc w:val="center"/>
              <w:rPr>
                <w:rFonts w:ascii="Arial" w:eastAsia="Times New Roman" w:hAnsi="Arial" w:cs="Arial"/>
                <w:sz w:val="18"/>
                <w:lang w:val="en-US"/>
              </w:rPr>
            </w:pPr>
            <w:r>
              <w:rPr>
                <w:rFonts w:ascii="Arial" w:eastAsia="Times New Roman" w:hAnsi="Arial" w:cs="Arial"/>
                <w:sz w:val="18"/>
                <w:lang w:val="en-US"/>
              </w:rPr>
              <w:t>13</w:t>
            </w:r>
          </w:p>
        </w:tc>
        <w:tc>
          <w:tcPr>
            <w:tcW w:w="0" w:type="auto"/>
            <w:vMerge/>
            <w:tcBorders>
              <w:left w:val="single" w:sz="4" w:space="0" w:color="auto"/>
              <w:right w:val="single" w:sz="4" w:space="0" w:color="auto"/>
            </w:tcBorders>
            <w:vAlign w:val="center"/>
          </w:tcPr>
          <w:p w14:paraId="7BD90D35" w14:textId="77777777" w:rsidR="00765685" w:rsidRDefault="00765685" w:rsidP="003B18DE">
            <w:pPr>
              <w:keepNext/>
              <w:keepLines/>
              <w:spacing w:after="0"/>
              <w:jc w:val="center"/>
              <w:rPr>
                <w:rFonts w:ascii="Arial" w:eastAsia="Times New Rom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0DCA3DD" w14:textId="77777777" w:rsidR="00765685" w:rsidRDefault="00765685" w:rsidP="003B18DE">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14343</w:t>
            </w:r>
          </w:p>
        </w:tc>
      </w:tr>
      <w:tr w:rsidR="00765685" w14:paraId="39D59313" w14:textId="77777777" w:rsidTr="003B18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B083D3B" w14:textId="77777777" w:rsidR="00765685" w:rsidRDefault="00765685" w:rsidP="003B18DE">
            <w:pPr>
              <w:keepNext/>
              <w:keepLines/>
              <w:spacing w:after="0"/>
              <w:jc w:val="center"/>
              <w:rPr>
                <w:rFonts w:ascii="Arial" w:eastAsia="Times New Roman" w:hAnsi="Arial" w:cs="Arial"/>
                <w:sz w:val="18"/>
                <w:lang w:val="en-US"/>
              </w:rPr>
            </w:pPr>
            <w:r>
              <w:rPr>
                <w:rFonts w:ascii="Arial" w:eastAsia="Times New Roman" w:hAnsi="Arial" w:cs="Arial"/>
                <w:sz w:val="18"/>
                <w:lang w:val="en-US"/>
              </w:rPr>
              <w:t>9</w:t>
            </w:r>
          </w:p>
        </w:tc>
        <w:tc>
          <w:tcPr>
            <w:tcW w:w="0" w:type="auto"/>
            <w:tcBorders>
              <w:top w:val="single" w:sz="4" w:space="0" w:color="auto"/>
              <w:left w:val="single" w:sz="4" w:space="0" w:color="auto"/>
              <w:bottom w:val="single" w:sz="4" w:space="0" w:color="auto"/>
              <w:right w:val="single" w:sz="4" w:space="0" w:color="auto"/>
            </w:tcBorders>
            <w:vAlign w:val="center"/>
          </w:tcPr>
          <w:p w14:paraId="1621CFEF" w14:textId="77777777" w:rsidR="00765685" w:rsidRDefault="00765685" w:rsidP="003B18DE">
            <w:pPr>
              <w:keepNext/>
              <w:keepLines/>
              <w:spacing w:after="0"/>
              <w:jc w:val="center"/>
              <w:rPr>
                <w:rFonts w:ascii="Arial" w:eastAsia="Times New Roman" w:hAnsi="Arial" w:cs="Arial"/>
                <w:sz w:val="18"/>
                <w:lang w:val="en-US"/>
              </w:rPr>
            </w:pPr>
            <w:r>
              <w:rPr>
                <w:rFonts w:ascii="Arial" w:eastAsia="Times New Roman" w:hAnsi="Arial" w:cs="Arial"/>
                <w:sz w:val="18"/>
                <w:lang w:val="en-US"/>
              </w:rPr>
              <w:t>2.4063</w:t>
            </w:r>
          </w:p>
        </w:tc>
        <w:tc>
          <w:tcPr>
            <w:tcW w:w="0" w:type="auto"/>
            <w:tcBorders>
              <w:top w:val="single" w:sz="4" w:space="0" w:color="auto"/>
              <w:left w:val="single" w:sz="4" w:space="0" w:color="auto"/>
              <w:bottom w:val="single" w:sz="4" w:space="0" w:color="auto"/>
              <w:right w:val="single" w:sz="4" w:space="0" w:color="auto"/>
            </w:tcBorders>
            <w:vAlign w:val="center"/>
          </w:tcPr>
          <w:p w14:paraId="2A32D2F3" w14:textId="77777777" w:rsidR="00765685" w:rsidRDefault="00765685" w:rsidP="003B18DE">
            <w:pPr>
              <w:keepNext/>
              <w:keepLines/>
              <w:spacing w:after="0"/>
              <w:jc w:val="center"/>
              <w:rPr>
                <w:rFonts w:ascii="Arial" w:eastAsia="Times New Roman" w:hAnsi="Arial" w:cs="Arial"/>
                <w:sz w:val="18"/>
                <w:lang w:val="en-US"/>
              </w:rPr>
            </w:pPr>
            <w:r>
              <w:rPr>
                <w:rFonts w:ascii="Arial" w:eastAsia="Times New Roman" w:hAnsi="Arial" w:cs="Arial"/>
                <w:sz w:val="18"/>
                <w:lang w:val="en-US"/>
              </w:rPr>
              <w:t>15</w:t>
            </w:r>
          </w:p>
        </w:tc>
        <w:tc>
          <w:tcPr>
            <w:tcW w:w="0" w:type="auto"/>
            <w:vMerge/>
            <w:tcBorders>
              <w:left w:val="single" w:sz="4" w:space="0" w:color="auto"/>
              <w:right w:val="single" w:sz="4" w:space="0" w:color="auto"/>
            </w:tcBorders>
            <w:vAlign w:val="center"/>
          </w:tcPr>
          <w:p w14:paraId="7AD386EC" w14:textId="77777777" w:rsidR="00765685" w:rsidRDefault="00765685" w:rsidP="003B18DE">
            <w:pPr>
              <w:keepNext/>
              <w:keepLines/>
              <w:spacing w:after="0"/>
              <w:jc w:val="center"/>
              <w:rPr>
                <w:rFonts w:ascii="Arial" w:eastAsia="Times New Rom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FEBF2FD" w14:textId="77777777" w:rsidR="00765685" w:rsidRDefault="00765685" w:rsidP="003B18DE">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17928</w:t>
            </w:r>
          </w:p>
        </w:tc>
      </w:tr>
      <w:tr w:rsidR="00765685" w14:paraId="0AC1C903" w14:textId="77777777" w:rsidTr="003B18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1781E76" w14:textId="77777777" w:rsidR="00765685" w:rsidRDefault="00765685" w:rsidP="003B18DE">
            <w:pPr>
              <w:keepNext/>
              <w:keepLines/>
              <w:spacing w:after="0"/>
              <w:jc w:val="center"/>
              <w:rPr>
                <w:rFonts w:ascii="Arial" w:eastAsia="Times New Roman" w:hAnsi="Arial" w:cs="Arial"/>
                <w:sz w:val="18"/>
                <w:lang w:val="en-US"/>
              </w:rPr>
            </w:pPr>
            <w:r>
              <w:rPr>
                <w:rFonts w:ascii="Arial" w:eastAsia="Times New Roman" w:hAnsi="Arial" w:cs="Arial"/>
                <w:sz w:val="18"/>
                <w:lang w:val="en-US"/>
              </w:rPr>
              <w:t>10</w:t>
            </w:r>
          </w:p>
        </w:tc>
        <w:tc>
          <w:tcPr>
            <w:tcW w:w="0" w:type="auto"/>
            <w:tcBorders>
              <w:top w:val="single" w:sz="4" w:space="0" w:color="auto"/>
              <w:left w:val="single" w:sz="4" w:space="0" w:color="auto"/>
              <w:bottom w:val="single" w:sz="4" w:space="0" w:color="auto"/>
              <w:right w:val="single" w:sz="4" w:space="0" w:color="auto"/>
            </w:tcBorders>
            <w:vAlign w:val="center"/>
          </w:tcPr>
          <w:p w14:paraId="0835778D" w14:textId="77777777" w:rsidR="00765685" w:rsidRDefault="00765685" w:rsidP="003B18DE">
            <w:pPr>
              <w:keepNext/>
              <w:keepLines/>
              <w:spacing w:after="0"/>
              <w:jc w:val="center"/>
              <w:rPr>
                <w:rFonts w:ascii="Arial" w:eastAsia="Times New Roman" w:hAnsi="Arial" w:cs="Arial"/>
                <w:sz w:val="18"/>
                <w:lang w:val="en-US"/>
              </w:rPr>
            </w:pPr>
            <w:r>
              <w:rPr>
                <w:rFonts w:ascii="Arial" w:eastAsia="Times New Roman" w:hAnsi="Arial" w:cs="Arial"/>
                <w:sz w:val="18"/>
                <w:lang w:val="en-US"/>
              </w:rPr>
              <w:t>2.7305</w:t>
            </w:r>
          </w:p>
        </w:tc>
        <w:tc>
          <w:tcPr>
            <w:tcW w:w="0" w:type="auto"/>
            <w:tcBorders>
              <w:top w:val="single" w:sz="4" w:space="0" w:color="auto"/>
              <w:left w:val="single" w:sz="4" w:space="0" w:color="auto"/>
              <w:bottom w:val="single" w:sz="4" w:space="0" w:color="auto"/>
              <w:right w:val="single" w:sz="4" w:space="0" w:color="auto"/>
            </w:tcBorders>
            <w:vAlign w:val="center"/>
          </w:tcPr>
          <w:p w14:paraId="0638182B" w14:textId="77777777" w:rsidR="00765685" w:rsidRDefault="00765685" w:rsidP="003B18DE">
            <w:pPr>
              <w:keepNext/>
              <w:keepLines/>
              <w:spacing w:after="0"/>
              <w:jc w:val="center"/>
              <w:rPr>
                <w:rFonts w:ascii="Arial" w:eastAsia="Times New Roman" w:hAnsi="Arial" w:cs="Arial"/>
                <w:sz w:val="18"/>
                <w:lang w:val="en-US"/>
              </w:rPr>
            </w:pPr>
            <w:r>
              <w:rPr>
                <w:rFonts w:ascii="Arial" w:eastAsia="Times New Roman" w:hAnsi="Arial" w:cs="Arial"/>
                <w:sz w:val="18"/>
                <w:lang w:val="en-US"/>
              </w:rPr>
              <w:t>18</w:t>
            </w:r>
          </w:p>
        </w:tc>
        <w:tc>
          <w:tcPr>
            <w:tcW w:w="0" w:type="auto"/>
            <w:vMerge w:val="restart"/>
            <w:tcBorders>
              <w:left w:val="single" w:sz="4" w:space="0" w:color="auto"/>
              <w:right w:val="single" w:sz="4" w:space="0" w:color="auto"/>
            </w:tcBorders>
            <w:vAlign w:val="center"/>
          </w:tcPr>
          <w:p w14:paraId="3103E916" w14:textId="77777777" w:rsidR="00765685" w:rsidRDefault="00765685" w:rsidP="003B18DE">
            <w:pPr>
              <w:keepNext/>
              <w:keepLines/>
              <w:spacing w:after="0"/>
              <w:jc w:val="center"/>
              <w:rPr>
                <w:rFonts w:ascii="Arial" w:hAnsi="Arial" w:cs="Arial"/>
                <w:sz w:val="18"/>
                <w:lang w:val="en-US" w:eastAsia="zh-CN"/>
              </w:rPr>
            </w:pPr>
            <w:r>
              <w:rPr>
                <w:rFonts w:ascii="Arial" w:hAnsi="Arial" w:cs="Arial" w:hint="eastAsia"/>
                <w:sz w:val="18"/>
                <w:lang w:val="en-US" w:eastAsia="zh-CN"/>
              </w:rPr>
              <w:t>6</w:t>
            </w:r>
            <w:r>
              <w:rPr>
                <w:rFonts w:ascii="Arial" w:hAnsi="Arial" w:cs="Arial"/>
                <w:sz w:val="18"/>
                <w:lang w:val="en-US" w:eastAsia="zh-CN"/>
              </w:rPr>
              <w:t>4QAM</w:t>
            </w:r>
          </w:p>
        </w:tc>
        <w:tc>
          <w:tcPr>
            <w:tcW w:w="0" w:type="auto"/>
            <w:tcBorders>
              <w:top w:val="single" w:sz="4" w:space="0" w:color="auto"/>
              <w:left w:val="single" w:sz="4" w:space="0" w:color="auto"/>
              <w:bottom w:val="single" w:sz="4" w:space="0" w:color="auto"/>
              <w:right w:val="single" w:sz="4" w:space="0" w:color="auto"/>
            </w:tcBorders>
            <w:vAlign w:val="center"/>
          </w:tcPr>
          <w:p w14:paraId="7E11C50F" w14:textId="77777777" w:rsidR="00765685" w:rsidRDefault="00765685" w:rsidP="003B18DE">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20496</w:t>
            </w:r>
          </w:p>
        </w:tc>
      </w:tr>
      <w:tr w:rsidR="00765685" w14:paraId="6B2CCBB4" w14:textId="77777777" w:rsidTr="003B18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749359B" w14:textId="77777777" w:rsidR="00765685" w:rsidRDefault="00765685" w:rsidP="003B18DE">
            <w:pPr>
              <w:keepNext/>
              <w:keepLines/>
              <w:spacing w:after="0"/>
              <w:jc w:val="center"/>
              <w:rPr>
                <w:rFonts w:ascii="Arial" w:eastAsia="Times New Roman" w:hAnsi="Arial" w:cs="Arial"/>
                <w:sz w:val="18"/>
                <w:lang w:val="en-US"/>
              </w:rPr>
            </w:pPr>
            <w:r>
              <w:rPr>
                <w:rFonts w:ascii="Arial" w:eastAsia="Times New Roman" w:hAnsi="Arial" w:cs="Arial"/>
                <w:sz w:val="18"/>
                <w:lang w:val="en-US"/>
              </w:rPr>
              <w:t>11</w:t>
            </w:r>
          </w:p>
        </w:tc>
        <w:tc>
          <w:tcPr>
            <w:tcW w:w="0" w:type="auto"/>
            <w:tcBorders>
              <w:top w:val="single" w:sz="4" w:space="0" w:color="auto"/>
              <w:left w:val="single" w:sz="4" w:space="0" w:color="auto"/>
              <w:bottom w:val="single" w:sz="4" w:space="0" w:color="auto"/>
              <w:right w:val="single" w:sz="4" w:space="0" w:color="auto"/>
            </w:tcBorders>
            <w:vAlign w:val="center"/>
          </w:tcPr>
          <w:p w14:paraId="5E9A5A04" w14:textId="77777777" w:rsidR="00765685" w:rsidRDefault="00765685" w:rsidP="003B18DE">
            <w:pPr>
              <w:keepNext/>
              <w:keepLines/>
              <w:spacing w:after="0"/>
              <w:jc w:val="center"/>
              <w:rPr>
                <w:rFonts w:ascii="Arial" w:eastAsia="Times New Roman" w:hAnsi="Arial" w:cs="Arial"/>
                <w:sz w:val="18"/>
                <w:lang w:val="en-US"/>
              </w:rPr>
            </w:pPr>
            <w:r>
              <w:rPr>
                <w:rFonts w:ascii="Arial" w:eastAsia="Times New Roman" w:hAnsi="Arial" w:cs="Arial"/>
                <w:sz w:val="18"/>
                <w:lang w:val="en-US"/>
              </w:rPr>
              <w:t>3.3223</w:t>
            </w:r>
          </w:p>
        </w:tc>
        <w:tc>
          <w:tcPr>
            <w:tcW w:w="0" w:type="auto"/>
            <w:tcBorders>
              <w:top w:val="single" w:sz="4" w:space="0" w:color="auto"/>
              <w:left w:val="single" w:sz="4" w:space="0" w:color="auto"/>
              <w:bottom w:val="single" w:sz="4" w:space="0" w:color="auto"/>
              <w:right w:val="single" w:sz="4" w:space="0" w:color="auto"/>
            </w:tcBorders>
            <w:vAlign w:val="center"/>
          </w:tcPr>
          <w:p w14:paraId="627C3C12" w14:textId="77777777" w:rsidR="00765685" w:rsidRDefault="00765685" w:rsidP="003B18DE">
            <w:pPr>
              <w:keepNext/>
              <w:keepLines/>
              <w:spacing w:after="0"/>
              <w:jc w:val="center"/>
              <w:rPr>
                <w:rFonts w:ascii="Arial" w:eastAsia="Times New Roman" w:hAnsi="Arial" w:cs="Arial"/>
                <w:sz w:val="18"/>
                <w:lang w:val="en-US"/>
              </w:rPr>
            </w:pPr>
            <w:r>
              <w:rPr>
                <w:rFonts w:ascii="Arial" w:eastAsia="Times New Roman" w:hAnsi="Arial" w:cs="Arial"/>
                <w:sz w:val="18"/>
                <w:lang w:val="en-US"/>
              </w:rPr>
              <w:t>20</w:t>
            </w:r>
          </w:p>
        </w:tc>
        <w:tc>
          <w:tcPr>
            <w:tcW w:w="0" w:type="auto"/>
            <w:vMerge/>
            <w:tcBorders>
              <w:left w:val="single" w:sz="4" w:space="0" w:color="auto"/>
              <w:right w:val="single" w:sz="4" w:space="0" w:color="auto"/>
            </w:tcBorders>
            <w:vAlign w:val="center"/>
          </w:tcPr>
          <w:p w14:paraId="5319589A" w14:textId="77777777" w:rsidR="00765685" w:rsidRDefault="00765685" w:rsidP="003B18DE">
            <w:pPr>
              <w:keepNext/>
              <w:keepLines/>
              <w:spacing w:after="0"/>
              <w:jc w:val="center"/>
              <w:rPr>
                <w:rFonts w:ascii="Arial" w:eastAsia="Times New Rom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E68F287" w14:textId="77777777" w:rsidR="00765685" w:rsidRDefault="00765685" w:rsidP="003B18DE">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25104</w:t>
            </w:r>
          </w:p>
        </w:tc>
      </w:tr>
      <w:tr w:rsidR="00765685" w14:paraId="5C009A23" w14:textId="77777777" w:rsidTr="003B18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08FAE1B" w14:textId="77777777" w:rsidR="00765685" w:rsidRDefault="00765685" w:rsidP="003B18DE">
            <w:pPr>
              <w:keepNext/>
              <w:keepLines/>
              <w:spacing w:after="0"/>
              <w:jc w:val="center"/>
              <w:rPr>
                <w:rFonts w:ascii="Arial" w:eastAsia="Times New Roman" w:hAnsi="Arial" w:cs="Arial"/>
                <w:sz w:val="18"/>
                <w:lang w:val="en-US"/>
              </w:rPr>
            </w:pPr>
            <w:r>
              <w:rPr>
                <w:rFonts w:ascii="Arial" w:eastAsia="Times New Roman" w:hAnsi="Arial" w:cs="Arial"/>
                <w:sz w:val="18"/>
                <w:lang w:val="en-US"/>
              </w:rPr>
              <w:t>12</w:t>
            </w:r>
          </w:p>
        </w:tc>
        <w:tc>
          <w:tcPr>
            <w:tcW w:w="0" w:type="auto"/>
            <w:tcBorders>
              <w:top w:val="single" w:sz="4" w:space="0" w:color="auto"/>
              <w:left w:val="single" w:sz="4" w:space="0" w:color="auto"/>
              <w:bottom w:val="single" w:sz="4" w:space="0" w:color="auto"/>
              <w:right w:val="single" w:sz="4" w:space="0" w:color="auto"/>
            </w:tcBorders>
            <w:vAlign w:val="center"/>
          </w:tcPr>
          <w:p w14:paraId="13170313" w14:textId="77777777" w:rsidR="00765685" w:rsidRDefault="00765685" w:rsidP="003B18DE">
            <w:pPr>
              <w:keepNext/>
              <w:keepLines/>
              <w:spacing w:after="0"/>
              <w:jc w:val="center"/>
              <w:rPr>
                <w:rFonts w:ascii="Arial" w:eastAsia="Times New Roman" w:hAnsi="Arial" w:cs="Arial"/>
                <w:sz w:val="18"/>
                <w:lang w:val="en-US"/>
              </w:rPr>
            </w:pPr>
            <w:r>
              <w:rPr>
                <w:rFonts w:ascii="Arial" w:eastAsia="Times New Roman" w:hAnsi="Arial" w:cs="Arial"/>
                <w:sz w:val="18"/>
                <w:lang w:val="en-US"/>
              </w:rPr>
              <w:t>3.9023</w:t>
            </w:r>
          </w:p>
        </w:tc>
        <w:tc>
          <w:tcPr>
            <w:tcW w:w="0" w:type="auto"/>
            <w:tcBorders>
              <w:top w:val="single" w:sz="4" w:space="0" w:color="auto"/>
              <w:left w:val="single" w:sz="4" w:space="0" w:color="auto"/>
              <w:bottom w:val="single" w:sz="4" w:space="0" w:color="auto"/>
              <w:right w:val="single" w:sz="4" w:space="0" w:color="auto"/>
            </w:tcBorders>
            <w:vAlign w:val="center"/>
          </w:tcPr>
          <w:p w14:paraId="74DDAB64" w14:textId="77777777" w:rsidR="00765685" w:rsidRDefault="00765685" w:rsidP="003B18DE">
            <w:pPr>
              <w:keepNext/>
              <w:keepLines/>
              <w:spacing w:after="0"/>
              <w:jc w:val="center"/>
              <w:rPr>
                <w:rFonts w:ascii="Arial" w:eastAsia="Times New Roman" w:hAnsi="Arial" w:cs="Arial"/>
                <w:sz w:val="18"/>
                <w:lang w:val="en-US"/>
              </w:rPr>
            </w:pPr>
            <w:r>
              <w:rPr>
                <w:rFonts w:ascii="Arial" w:eastAsia="Times New Roman" w:hAnsi="Arial" w:cs="Arial"/>
                <w:sz w:val="18"/>
                <w:lang w:val="en-US"/>
              </w:rPr>
              <w:t>22</w:t>
            </w:r>
          </w:p>
        </w:tc>
        <w:tc>
          <w:tcPr>
            <w:tcW w:w="0" w:type="auto"/>
            <w:vMerge/>
            <w:tcBorders>
              <w:left w:val="single" w:sz="4" w:space="0" w:color="auto"/>
              <w:right w:val="single" w:sz="4" w:space="0" w:color="auto"/>
            </w:tcBorders>
            <w:vAlign w:val="center"/>
          </w:tcPr>
          <w:p w14:paraId="77052412" w14:textId="77777777" w:rsidR="00765685" w:rsidRDefault="00765685" w:rsidP="003B18DE">
            <w:pPr>
              <w:keepNext/>
              <w:keepLines/>
              <w:spacing w:after="0"/>
              <w:jc w:val="center"/>
              <w:rPr>
                <w:rFonts w:ascii="Arial" w:eastAsia="Times New Rom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B45B36A" w14:textId="77777777" w:rsidR="00765685" w:rsidRDefault="00765685" w:rsidP="003B18DE">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29192</w:t>
            </w:r>
          </w:p>
        </w:tc>
      </w:tr>
      <w:tr w:rsidR="00765685" w14:paraId="414696FC" w14:textId="77777777" w:rsidTr="003B18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E260623" w14:textId="77777777" w:rsidR="00765685" w:rsidRDefault="00765685" w:rsidP="003B18DE">
            <w:pPr>
              <w:keepNext/>
              <w:keepLines/>
              <w:spacing w:after="0"/>
              <w:jc w:val="center"/>
              <w:rPr>
                <w:rFonts w:ascii="Arial" w:eastAsia="Times New Roman" w:hAnsi="Arial" w:cs="Arial"/>
                <w:sz w:val="18"/>
                <w:lang w:val="en-US"/>
              </w:rPr>
            </w:pPr>
            <w:r>
              <w:rPr>
                <w:rFonts w:ascii="Arial" w:eastAsia="Times New Roman" w:hAnsi="Arial" w:cs="Arial"/>
                <w:sz w:val="18"/>
                <w:lang w:val="en-US"/>
              </w:rPr>
              <w:t>13</w:t>
            </w:r>
          </w:p>
        </w:tc>
        <w:tc>
          <w:tcPr>
            <w:tcW w:w="0" w:type="auto"/>
            <w:tcBorders>
              <w:top w:val="single" w:sz="4" w:space="0" w:color="auto"/>
              <w:left w:val="single" w:sz="4" w:space="0" w:color="auto"/>
              <w:bottom w:val="single" w:sz="4" w:space="0" w:color="auto"/>
              <w:right w:val="single" w:sz="4" w:space="0" w:color="auto"/>
            </w:tcBorders>
            <w:vAlign w:val="center"/>
          </w:tcPr>
          <w:p w14:paraId="33C622E4" w14:textId="77777777" w:rsidR="00765685" w:rsidRDefault="00765685" w:rsidP="003B18DE">
            <w:pPr>
              <w:keepNext/>
              <w:keepLines/>
              <w:spacing w:after="0"/>
              <w:jc w:val="center"/>
              <w:rPr>
                <w:rFonts w:ascii="Arial" w:eastAsia="Times New Roman" w:hAnsi="Arial" w:cs="Arial"/>
                <w:sz w:val="18"/>
                <w:lang w:val="en-US"/>
              </w:rPr>
            </w:pPr>
            <w:r>
              <w:rPr>
                <w:rFonts w:ascii="Arial" w:eastAsia="Times New Roman" w:hAnsi="Arial" w:cs="Arial"/>
                <w:sz w:val="18"/>
                <w:lang w:val="en-US"/>
              </w:rPr>
              <w:t>4.5234</w:t>
            </w:r>
          </w:p>
        </w:tc>
        <w:tc>
          <w:tcPr>
            <w:tcW w:w="0" w:type="auto"/>
            <w:tcBorders>
              <w:top w:val="single" w:sz="4" w:space="0" w:color="auto"/>
              <w:left w:val="single" w:sz="4" w:space="0" w:color="auto"/>
              <w:bottom w:val="single" w:sz="4" w:space="0" w:color="auto"/>
              <w:right w:val="single" w:sz="4" w:space="0" w:color="auto"/>
            </w:tcBorders>
            <w:vAlign w:val="center"/>
          </w:tcPr>
          <w:p w14:paraId="533544D1" w14:textId="77777777" w:rsidR="00765685" w:rsidRDefault="00765685" w:rsidP="003B18DE">
            <w:pPr>
              <w:keepNext/>
              <w:keepLines/>
              <w:spacing w:after="0"/>
              <w:jc w:val="center"/>
              <w:rPr>
                <w:rFonts w:ascii="Arial" w:eastAsia="Times New Roman" w:hAnsi="Arial" w:cs="Arial"/>
                <w:sz w:val="18"/>
                <w:lang w:val="en-US"/>
              </w:rPr>
            </w:pPr>
            <w:r>
              <w:rPr>
                <w:rFonts w:ascii="Arial" w:eastAsia="Times New Roman" w:hAnsi="Arial" w:cs="Arial"/>
                <w:sz w:val="18"/>
                <w:lang w:val="en-US"/>
              </w:rPr>
              <w:t>24</w:t>
            </w:r>
          </w:p>
        </w:tc>
        <w:tc>
          <w:tcPr>
            <w:tcW w:w="0" w:type="auto"/>
            <w:vMerge/>
            <w:tcBorders>
              <w:left w:val="single" w:sz="4" w:space="0" w:color="auto"/>
              <w:right w:val="single" w:sz="4" w:space="0" w:color="auto"/>
            </w:tcBorders>
            <w:vAlign w:val="center"/>
          </w:tcPr>
          <w:p w14:paraId="3D9DE469" w14:textId="77777777" w:rsidR="00765685" w:rsidRDefault="00765685" w:rsidP="003B18DE">
            <w:pPr>
              <w:keepNext/>
              <w:keepLines/>
              <w:spacing w:after="0"/>
              <w:jc w:val="center"/>
              <w:rPr>
                <w:rFonts w:ascii="Arial" w:eastAsia="Times New Rom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D506BDB" w14:textId="77777777" w:rsidR="00765685" w:rsidRDefault="00765685" w:rsidP="003B18DE">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33816</w:t>
            </w:r>
          </w:p>
        </w:tc>
      </w:tr>
      <w:tr w:rsidR="00765685" w14:paraId="192BC910" w14:textId="77777777" w:rsidTr="003B18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C1B2713" w14:textId="77777777" w:rsidR="00765685" w:rsidRDefault="00765685" w:rsidP="003B18DE">
            <w:pPr>
              <w:keepNext/>
              <w:keepLines/>
              <w:spacing w:after="0"/>
              <w:jc w:val="center"/>
              <w:rPr>
                <w:rFonts w:ascii="Arial" w:eastAsia="Times New Roman" w:hAnsi="Arial" w:cs="Arial"/>
                <w:sz w:val="18"/>
                <w:lang w:val="en-US"/>
              </w:rPr>
            </w:pPr>
            <w:r>
              <w:rPr>
                <w:rFonts w:ascii="Arial" w:eastAsia="Times New Roman" w:hAnsi="Arial" w:cs="Arial"/>
                <w:sz w:val="18"/>
                <w:lang w:val="en-US"/>
              </w:rPr>
              <w:t>14</w:t>
            </w:r>
          </w:p>
        </w:tc>
        <w:tc>
          <w:tcPr>
            <w:tcW w:w="0" w:type="auto"/>
            <w:tcBorders>
              <w:top w:val="single" w:sz="4" w:space="0" w:color="auto"/>
              <w:left w:val="single" w:sz="4" w:space="0" w:color="auto"/>
              <w:bottom w:val="single" w:sz="4" w:space="0" w:color="auto"/>
              <w:right w:val="single" w:sz="4" w:space="0" w:color="auto"/>
            </w:tcBorders>
            <w:vAlign w:val="center"/>
          </w:tcPr>
          <w:p w14:paraId="48B6E276" w14:textId="77777777" w:rsidR="00765685" w:rsidRDefault="00765685" w:rsidP="003B18DE">
            <w:pPr>
              <w:keepNext/>
              <w:keepLines/>
              <w:spacing w:after="0"/>
              <w:jc w:val="center"/>
              <w:rPr>
                <w:rFonts w:ascii="Arial" w:eastAsia="Times New Roman" w:hAnsi="Arial" w:cs="Arial"/>
                <w:sz w:val="18"/>
                <w:lang w:val="en-US"/>
              </w:rPr>
            </w:pPr>
            <w:r>
              <w:rPr>
                <w:rFonts w:ascii="Arial" w:eastAsia="Times New Roman" w:hAnsi="Arial" w:cs="Arial"/>
                <w:sz w:val="18"/>
                <w:lang w:val="en-US"/>
              </w:rPr>
              <w:t>5.1152</w:t>
            </w:r>
          </w:p>
        </w:tc>
        <w:tc>
          <w:tcPr>
            <w:tcW w:w="0" w:type="auto"/>
            <w:tcBorders>
              <w:top w:val="single" w:sz="4" w:space="0" w:color="auto"/>
              <w:left w:val="single" w:sz="4" w:space="0" w:color="auto"/>
              <w:bottom w:val="single" w:sz="4" w:space="0" w:color="auto"/>
              <w:right w:val="single" w:sz="4" w:space="0" w:color="auto"/>
            </w:tcBorders>
            <w:vAlign w:val="center"/>
          </w:tcPr>
          <w:p w14:paraId="2B1AAB8D" w14:textId="77777777" w:rsidR="00765685" w:rsidRDefault="00765685" w:rsidP="003B18DE">
            <w:pPr>
              <w:keepNext/>
              <w:keepLines/>
              <w:spacing w:after="0"/>
              <w:jc w:val="center"/>
              <w:rPr>
                <w:rFonts w:ascii="Arial" w:eastAsia="Times New Roman" w:hAnsi="Arial" w:cs="Arial"/>
                <w:sz w:val="18"/>
                <w:lang w:val="en-US"/>
              </w:rPr>
            </w:pPr>
            <w:r>
              <w:rPr>
                <w:rFonts w:ascii="Arial" w:eastAsia="Times New Roman" w:hAnsi="Arial" w:cs="Arial"/>
                <w:sz w:val="18"/>
                <w:lang w:val="en-US"/>
              </w:rPr>
              <w:t>26</w:t>
            </w:r>
          </w:p>
        </w:tc>
        <w:tc>
          <w:tcPr>
            <w:tcW w:w="0" w:type="auto"/>
            <w:vMerge/>
            <w:tcBorders>
              <w:left w:val="single" w:sz="4" w:space="0" w:color="auto"/>
              <w:right w:val="single" w:sz="4" w:space="0" w:color="auto"/>
            </w:tcBorders>
            <w:vAlign w:val="center"/>
          </w:tcPr>
          <w:p w14:paraId="3933FC2B" w14:textId="77777777" w:rsidR="00765685" w:rsidRDefault="00765685" w:rsidP="003B18DE">
            <w:pPr>
              <w:keepNext/>
              <w:keepLines/>
              <w:spacing w:after="0"/>
              <w:jc w:val="center"/>
              <w:rPr>
                <w:rFonts w:ascii="Arial" w:eastAsia="Times New Rom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A5DBD17" w14:textId="77777777" w:rsidR="00765685" w:rsidRDefault="00765685" w:rsidP="003B18DE">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38936</w:t>
            </w:r>
          </w:p>
        </w:tc>
      </w:tr>
      <w:tr w:rsidR="00765685" w14:paraId="64927F27" w14:textId="77777777" w:rsidTr="003B18DE">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FCD3D02" w14:textId="77777777" w:rsidR="00765685" w:rsidRDefault="00765685" w:rsidP="003B18DE">
            <w:pPr>
              <w:keepNext/>
              <w:keepLines/>
              <w:spacing w:after="0"/>
              <w:jc w:val="center"/>
              <w:rPr>
                <w:rFonts w:ascii="Arial" w:eastAsia="Times New Roman" w:hAnsi="Arial" w:cs="Arial"/>
                <w:sz w:val="18"/>
                <w:lang w:val="en-US"/>
              </w:rPr>
            </w:pPr>
            <w:r>
              <w:rPr>
                <w:rFonts w:ascii="Arial" w:eastAsia="Times New Roman" w:hAnsi="Arial" w:cs="Arial"/>
                <w:sz w:val="18"/>
                <w:lang w:val="en-US"/>
              </w:rPr>
              <w:t>15</w:t>
            </w:r>
          </w:p>
        </w:tc>
        <w:tc>
          <w:tcPr>
            <w:tcW w:w="0" w:type="auto"/>
            <w:tcBorders>
              <w:top w:val="single" w:sz="4" w:space="0" w:color="auto"/>
              <w:left w:val="single" w:sz="4" w:space="0" w:color="auto"/>
              <w:bottom w:val="single" w:sz="4" w:space="0" w:color="auto"/>
              <w:right w:val="single" w:sz="4" w:space="0" w:color="auto"/>
            </w:tcBorders>
            <w:vAlign w:val="center"/>
          </w:tcPr>
          <w:p w14:paraId="3FAA5988" w14:textId="77777777" w:rsidR="00765685" w:rsidRDefault="00765685" w:rsidP="003B18DE">
            <w:pPr>
              <w:keepNext/>
              <w:keepLines/>
              <w:spacing w:after="0"/>
              <w:jc w:val="center"/>
              <w:rPr>
                <w:rFonts w:ascii="Arial" w:eastAsia="Times New Roman" w:hAnsi="Arial" w:cs="Arial"/>
                <w:sz w:val="18"/>
                <w:lang w:val="en-US"/>
              </w:rPr>
            </w:pPr>
            <w:r>
              <w:rPr>
                <w:rFonts w:ascii="Arial" w:eastAsia="Times New Roman" w:hAnsi="Arial" w:cs="Arial"/>
                <w:sz w:val="18"/>
                <w:lang w:val="en-US"/>
              </w:rPr>
              <w:t>5.5547</w:t>
            </w:r>
          </w:p>
        </w:tc>
        <w:tc>
          <w:tcPr>
            <w:tcW w:w="0" w:type="auto"/>
            <w:tcBorders>
              <w:top w:val="single" w:sz="4" w:space="0" w:color="auto"/>
              <w:left w:val="single" w:sz="4" w:space="0" w:color="auto"/>
              <w:bottom w:val="single" w:sz="4" w:space="0" w:color="auto"/>
              <w:right w:val="single" w:sz="4" w:space="0" w:color="auto"/>
            </w:tcBorders>
            <w:vAlign w:val="center"/>
          </w:tcPr>
          <w:p w14:paraId="05398E27" w14:textId="77777777" w:rsidR="00765685" w:rsidRDefault="00765685" w:rsidP="003B18DE">
            <w:pPr>
              <w:keepNext/>
              <w:keepLines/>
              <w:spacing w:after="0"/>
              <w:jc w:val="center"/>
              <w:rPr>
                <w:rFonts w:ascii="Arial" w:eastAsia="Times New Roman" w:hAnsi="Arial" w:cs="Arial"/>
                <w:sz w:val="18"/>
                <w:lang w:val="en-US"/>
              </w:rPr>
            </w:pPr>
            <w:r>
              <w:rPr>
                <w:rFonts w:ascii="Arial" w:eastAsia="Times New Roman" w:hAnsi="Arial" w:cs="Arial"/>
                <w:sz w:val="18"/>
                <w:lang w:val="en-US"/>
              </w:rPr>
              <w:t>28</w:t>
            </w:r>
          </w:p>
        </w:tc>
        <w:tc>
          <w:tcPr>
            <w:tcW w:w="0" w:type="auto"/>
            <w:vMerge/>
            <w:tcBorders>
              <w:left w:val="single" w:sz="4" w:space="0" w:color="auto"/>
              <w:bottom w:val="single" w:sz="4" w:space="0" w:color="auto"/>
              <w:right w:val="single" w:sz="4" w:space="0" w:color="auto"/>
            </w:tcBorders>
            <w:vAlign w:val="center"/>
          </w:tcPr>
          <w:p w14:paraId="0C0F162F" w14:textId="77777777" w:rsidR="00765685" w:rsidRDefault="00765685" w:rsidP="003B18DE">
            <w:pPr>
              <w:keepNext/>
              <w:keepLines/>
              <w:spacing w:after="0"/>
              <w:jc w:val="center"/>
              <w:rPr>
                <w:rFonts w:ascii="Arial" w:eastAsia="Times New Roman" w:hAnsi="Arial" w:cs="Arial"/>
                <w:sz w:val="18"/>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9D2BC67" w14:textId="77777777" w:rsidR="00765685" w:rsidRDefault="00765685" w:rsidP="003B18DE">
            <w:pPr>
              <w:keepNext/>
              <w:keepLines/>
              <w:spacing w:after="0"/>
              <w:jc w:val="center"/>
              <w:rPr>
                <w:rFonts w:ascii="Arial" w:eastAsia="Times New Roman" w:hAnsi="Arial" w:cs="Arial"/>
                <w:sz w:val="18"/>
                <w:lang w:val="en-US" w:eastAsia="zh-CN"/>
              </w:rPr>
            </w:pPr>
            <w:r>
              <w:rPr>
                <w:rFonts w:ascii="Arial" w:eastAsia="Times New Roman" w:hAnsi="Arial" w:cs="Arial"/>
                <w:sz w:val="18"/>
                <w:lang w:val="en-US" w:eastAsia="zh-CN"/>
              </w:rPr>
              <w:t>42016</w:t>
            </w:r>
          </w:p>
        </w:tc>
      </w:tr>
      <w:tr w:rsidR="00765685" w14:paraId="221B4A13" w14:textId="77777777" w:rsidTr="003B18DE">
        <w:trPr>
          <w:jc w:val="center"/>
        </w:trPr>
        <w:tc>
          <w:tcPr>
            <w:tcW w:w="0" w:type="auto"/>
            <w:gridSpan w:val="5"/>
            <w:tcBorders>
              <w:top w:val="single" w:sz="4" w:space="0" w:color="auto"/>
              <w:left w:val="single" w:sz="4" w:space="0" w:color="auto"/>
              <w:bottom w:val="single" w:sz="4" w:space="0" w:color="auto"/>
              <w:right w:val="single" w:sz="4" w:space="0" w:color="auto"/>
            </w:tcBorders>
            <w:vAlign w:val="center"/>
          </w:tcPr>
          <w:p w14:paraId="6324DCCC" w14:textId="77777777" w:rsidR="00765685" w:rsidRDefault="00765685" w:rsidP="003B18DE">
            <w:pPr>
              <w:keepNext/>
              <w:keepLines/>
              <w:spacing w:after="0"/>
              <w:rPr>
                <w:rFonts w:ascii="Arial" w:eastAsia="Times New Roman" w:hAnsi="Arial" w:cs="Arial"/>
                <w:sz w:val="18"/>
              </w:rPr>
            </w:pPr>
            <w:r>
              <w:rPr>
                <w:rFonts w:ascii="Arial" w:eastAsia="Times New Roman" w:hAnsi="Arial" w:cs="Arial"/>
                <w:sz w:val="18"/>
              </w:rPr>
              <w:t>NOTE 1: Number of DMRS REs includes the overhead of the DM-RS CDM groups without data</w:t>
            </w:r>
          </w:p>
          <w:p w14:paraId="183771F4" w14:textId="77777777" w:rsidR="00765685" w:rsidRDefault="00765685" w:rsidP="003B18DE">
            <w:pPr>
              <w:keepNext/>
              <w:keepLines/>
              <w:spacing w:after="0"/>
              <w:rPr>
                <w:rFonts w:ascii="Arial" w:eastAsia="Times New Roman" w:hAnsi="Arial" w:cs="Arial"/>
                <w:sz w:val="18"/>
              </w:rPr>
            </w:pPr>
            <w:r>
              <w:rPr>
                <w:rFonts w:ascii="Arial" w:eastAsia="Times New Roman" w:hAnsi="Arial" w:cs="Arial"/>
                <w:sz w:val="18"/>
              </w:rPr>
              <w:t>NOTE 2: PDSCH is only scheduled on slots which are full DL</w:t>
            </w:r>
          </w:p>
        </w:tc>
      </w:tr>
    </w:tbl>
    <w:p w14:paraId="0BF589BB" w14:textId="77777777" w:rsidR="00765685" w:rsidRDefault="00765685" w:rsidP="00765685">
      <w:pPr>
        <w:rPr>
          <w:color w:val="993300"/>
          <w:u w:val="single"/>
        </w:rPr>
      </w:pPr>
    </w:p>
    <w:p w14:paraId="65B181B4" w14:textId="77777777" w:rsidR="00765685" w:rsidRDefault="00765685" w:rsidP="00765685">
      <w:pPr>
        <w:rPr>
          <w:color w:val="993300"/>
          <w:u w:val="single"/>
        </w:rPr>
      </w:pPr>
    </w:p>
    <w:p w14:paraId="65C9CE20" w14:textId="77777777" w:rsidR="00765685" w:rsidRPr="00015A50" w:rsidRDefault="00765685" w:rsidP="00765685">
      <w:pPr>
        <w:rPr>
          <w:rFonts w:ascii="Arial" w:hAnsi="Arial" w:cs="Arial"/>
          <w:b/>
          <w:sz w:val="24"/>
        </w:rPr>
      </w:pPr>
      <w:hyperlink r:id="rId194" w:history="1">
        <w:r w:rsidRPr="004E0702">
          <w:rPr>
            <w:rStyle w:val="Hyperlink"/>
            <w:rFonts w:ascii="Arial" w:hAnsi="Arial" w:cs="Arial"/>
            <w:b/>
            <w:sz w:val="24"/>
          </w:rPr>
          <w:t>R4-2321059</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4E0702">
        <w:rPr>
          <w:rFonts w:ascii="Arial" w:hAnsi="Arial" w:cs="Arial"/>
          <w:b/>
          <w:sz w:val="24"/>
        </w:rPr>
        <w:t>[109][326] NR_netcon_repeater_Demod</w:t>
      </w:r>
    </w:p>
    <w:p w14:paraId="09F58582" w14:textId="77777777" w:rsidR="00765685" w:rsidRPr="00015A50" w:rsidRDefault="00765685" w:rsidP="00765685">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ZTE</w:t>
      </w:r>
    </w:p>
    <w:p w14:paraId="2B0F8493" w14:textId="77777777" w:rsidR="00765685" w:rsidRDefault="00765685" w:rsidP="00765685">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D53F7">
        <w:rPr>
          <w:rFonts w:ascii="Arial" w:hAnsi="Arial" w:cs="Arial"/>
          <w:b/>
          <w:highlight w:val="green"/>
          <w:lang w:val="en-US" w:eastAsia="zh-CN"/>
        </w:rPr>
        <w:t>Approved.</w:t>
      </w:r>
    </w:p>
    <w:p w14:paraId="0D5DC5A9" w14:textId="77777777" w:rsidR="00765685" w:rsidRDefault="00765685" w:rsidP="00765685">
      <w:pPr>
        <w:pStyle w:val="Heading3"/>
      </w:pPr>
      <w:bookmarkStart w:id="336" w:name="_Toc150165395"/>
      <w:r>
        <w:lastRenderedPageBreak/>
        <w:t>8.29</w:t>
      </w:r>
      <w:r>
        <w:tab/>
        <w:t>NR MIMO evolution for downlink and uplink</w:t>
      </w:r>
      <w:bookmarkEnd w:id="336"/>
    </w:p>
    <w:p w14:paraId="61749818" w14:textId="77777777" w:rsidR="00765685" w:rsidRDefault="00765685" w:rsidP="00765685">
      <w:pPr>
        <w:pStyle w:val="Heading4"/>
      </w:pPr>
      <w:bookmarkStart w:id="337" w:name="_Toc150165396"/>
      <w:r>
        <w:t>8.29.1</w:t>
      </w:r>
      <w:r>
        <w:tab/>
        <w:t>UE RF requirements for simultaneous transmission with multi-panel (STxMP)</w:t>
      </w:r>
      <w:bookmarkEnd w:id="337"/>
    </w:p>
    <w:p w14:paraId="50FBB74B" w14:textId="77777777" w:rsidR="00765685" w:rsidRDefault="00765685" w:rsidP="00765685">
      <w:pPr>
        <w:pStyle w:val="Heading4"/>
      </w:pPr>
      <w:bookmarkStart w:id="338" w:name="_Toc150165399"/>
      <w:r>
        <w:t>8.29.2</w:t>
      </w:r>
      <w:r>
        <w:tab/>
        <w:t>RRM core requirements</w:t>
      </w:r>
      <w:bookmarkEnd w:id="338"/>
    </w:p>
    <w:p w14:paraId="63B3ABA2" w14:textId="77777777" w:rsidR="00765685" w:rsidRDefault="00765685" w:rsidP="00765685">
      <w:pPr>
        <w:pStyle w:val="Heading4"/>
      </w:pPr>
      <w:bookmarkStart w:id="339" w:name="_Toc150165403"/>
      <w:r>
        <w:t>8.29.3</w:t>
      </w:r>
      <w:r>
        <w:tab/>
        <w:t>RRM performance requirements</w:t>
      </w:r>
      <w:bookmarkEnd w:id="339"/>
    </w:p>
    <w:p w14:paraId="7ECC5B8F" w14:textId="77777777" w:rsidR="00765685" w:rsidRDefault="00765685" w:rsidP="00765685">
      <w:pPr>
        <w:pStyle w:val="Heading4"/>
      </w:pPr>
      <w:bookmarkStart w:id="340" w:name="_Toc150165404"/>
      <w:r>
        <w:t>8.29.4</w:t>
      </w:r>
      <w:r>
        <w:tab/>
        <w:t>Demodulation performance requirements</w:t>
      </w:r>
      <w:bookmarkEnd w:id="340"/>
    </w:p>
    <w:p w14:paraId="00E18ADE" w14:textId="77777777" w:rsidR="00765685" w:rsidRDefault="00765685" w:rsidP="00765685">
      <w:pPr>
        <w:rPr>
          <w:rFonts w:ascii="Arial" w:hAnsi="Arial" w:cs="Arial"/>
          <w:b/>
          <w:sz w:val="24"/>
        </w:rPr>
      </w:pPr>
      <w:r>
        <w:rPr>
          <w:rFonts w:ascii="Arial" w:hAnsi="Arial" w:cs="Arial"/>
          <w:b/>
          <w:color w:val="0000FF"/>
          <w:sz w:val="24"/>
        </w:rPr>
        <w:t>R4-2320050</w:t>
      </w:r>
      <w:r>
        <w:rPr>
          <w:rFonts w:ascii="Arial" w:hAnsi="Arial" w:cs="Arial"/>
          <w:b/>
          <w:color w:val="0000FF"/>
          <w:sz w:val="24"/>
        </w:rPr>
        <w:tab/>
      </w:r>
      <w:r>
        <w:rPr>
          <w:rFonts w:ascii="Arial" w:hAnsi="Arial" w:cs="Arial"/>
          <w:b/>
          <w:sz w:val="24"/>
        </w:rPr>
        <w:t xml:space="preserve">NR MIMO Evolution: Views on UE demodulation and CSI performance requirements </w:t>
      </w:r>
    </w:p>
    <w:p w14:paraId="67991B52"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Europe Inc. - Spain</w:t>
      </w:r>
    </w:p>
    <w:p w14:paraId="77BA0D3A" w14:textId="77777777" w:rsidR="00765685" w:rsidRDefault="00765685" w:rsidP="00765685">
      <w:pPr>
        <w:rPr>
          <w:rFonts w:ascii="Arial" w:hAnsi="Arial" w:cs="Arial"/>
          <w:b/>
        </w:rPr>
      </w:pPr>
      <w:r>
        <w:rPr>
          <w:rFonts w:ascii="Arial" w:hAnsi="Arial" w:cs="Arial"/>
          <w:b/>
        </w:rPr>
        <w:t xml:space="preserve">Abstract: </w:t>
      </w:r>
    </w:p>
    <w:p w14:paraId="379A59B7" w14:textId="77777777" w:rsidR="00765685" w:rsidRDefault="00765685" w:rsidP="00765685">
      <w:r>
        <w:t xml:space="preserve">Views on NR MIMO evolution topics are shared. </w:t>
      </w:r>
    </w:p>
    <w:p w14:paraId="37708DD5"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FE01BD" w14:textId="77777777" w:rsidR="00765685" w:rsidRDefault="00765685" w:rsidP="00765685">
      <w:pPr>
        <w:rPr>
          <w:rFonts w:ascii="Arial" w:hAnsi="Arial" w:cs="Arial"/>
          <w:b/>
          <w:sz w:val="24"/>
        </w:rPr>
      </w:pPr>
      <w:r>
        <w:rPr>
          <w:rFonts w:ascii="Arial" w:hAnsi="Arial" w:cs="Arial"/>
          <w:b/>
          <w:color w:val="0000FF"/>
          <w:sz w:val="24"/>
        </w:rPr>
        <w:t>R4-2320892</w:t>
      </w:r>
      <w:r>
        <w:rPr>
          <w:rFonts w:ascii="Arial" w:hAnsi="Arial" w:cs="Arial"/>
          <w:b/>
          <w:color w:val="0000FF"/>
          <w:sz w:val="24"/>
        </w:rPr>
        <w:tab/>
      </w:r>
      <w:r>
        <w:rPr>
          <w:rFonts w:ascii="Arial" w:hAnsi="Arial" w:cs="Arial"/>
          <w:b/>
          <w:sz w:val="24"/>
        </w:rPr>
        <w:t xml:space="preserve">NR MIMO Evolution: Views on UE demodulation and CSI performance requirements </w:t>
      </w:r>
    </w:p>
    <w:p w14:paraId="729595EF"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Europe Inc. - Spain</w:t>
      </w:r>
    </w:p>
    <w:p w14:paraId="6FA5EFC7" w14:textId="77777777" w:rsidR="00765685" w:rsidRDefault="00765685" w:rsidP="00765685">
      <w:pPr>
        <w:rPr>
          <w:rFonts w:ascii="Arial" w:hAnsi="Arial" w:cs="Arial"/>
          <w:b/>
        </w:rPr>
      </w:pPr>
      <w:r>
        <w:rPr>
          <w:rFonts w:ascii="Arial" w:hAnsi="Arial" w:cs="Arial"/>
          <w:b/>
        </w:rPr>
        <w:t xml:space="preserve">Abstract: </w:t>
      </w:r>
    </w:p>
    <w:p w14:paraId="4BEC8C2B" w14:textId="77777777" w:rsidR="00765685" w:rsidRDefault="00765685" w:rsidP="00765685">
      <w:r>
        <w:t>Updated version of the NR MIMO evolution proposals for #109</w:t>
      </w:r>
    </w:p>
    <w:p w14:paraId="4CCA3698"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9D516B" w14:textId="77777777" w:rsidR="00765685" w:rsidRDefault="00765685" w:rsidP="00765685">
      <w:pPr>
        <w:pStyle w:val="Heading5"/>
      </w:pPr>
      <w:bookmarkStart w:id="341" w:name="_Toc150165405"/>
      <w:r>
        <w:t>8.29.4.1</w:t>
      </w:r>
      <w:r>
        <w:tab/>
        <w:t>UE demodulation performance and CSI requirements</w:t>
      </w:r>
      <w:bookmarkEnd w:id="341"/>
    </w:p>
    <w:p w14:paraId="22493470" w14:textId="77777777" w:rsidR="00765685" w:rsidRDefault="00765685" w:rsidP="00765685">
      <w:pPr>
        <w:rPr>
          <w:rFonts w:ascii="Arial" w:hAnsi="Arial" w:cs="Arial"/>
          <w:b/>
          <w:sz w:val="24"/>
        </w:rPr>
      </w:pPr>
      <w:r>
        <w:rPr>
          <w:rFonts w:ascii="Arial" w:hAnsi="Arial" w:cs="Arial"/>
          <w:b/>
          <w:color w:val="0000FF"/>
          <w:sz w:val="24"/>
        </w:rPr>
        <w:t>R4-2318560</w:t>
      </w:r>
      <w:r>
        <w:rPr>
          <w:rFonts w:ascii="Arial" w:hAnsi="Arial" w:cs="Arial"/>
          <w:b/>
          <w:color w:val="0000FF"/>
          <w:sz w:val="24"/>
        </w:rPr>
        <w:tab/>
      </w:r>
      <w:r>
        <w:rPr>
          <w:rFonts w:ascii="Arial" w:hAnsi="Arial" w:cs="Arial"/>
          <w:b/>
          <w:sz w:val="24"/>
        </w:rPr>
        <w:t>Discussion on NR MIMO evolution for downlink</w:t>
      </w:r>
    </w:p>
    <w:p w14:paraId="6D6D79DC"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BE8F093"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61F06C" w14:textId="77777777" w:rsidR="00765685" w:rsidRDefault="00765685" w:rsidP="00765685">
      <w:pPr>
        <w:rPr>
          <w:rFonts w:ascii="Arial" w:hAnsi="Arial" w:cs="Arial"/>
          <w:b/>
          <w:sz w:val="24"/>
        </w:rPr>
      </w:pPr>
      <w:r>
        <w:rPr>
          <w:rFonts w:ascii="Arial" w:hAnsi="Arial" w:cs="Arial"/>
          <w:b/>
          <w:color w:val="0000FF"/>
          <w:sz w:val="24"/>
        </w:rPr>
        <w:t>R4-2318561</w:t>
      </w:r>
      <w:r>
        <w:rPr>
          <w:rFonts w:ascii="Arial" w:hAnsi="Arial" w:cs="Arial"/>
          <w:b/>
          <w:color w:val="0000FF"/>
          <w:sz w:val="24"/>
        </w:rPr>
        <w:tab/>
      </w:r>
      <w:r>
        <w:rPr>
          <w:rFonts w:ascii="Arial" w:hAnsi="Arial" w:cs="Arial"/>
          <w:b/>
          <w:sz w:val="24"/>
        </w:rPr>
        <w:t>Simulation results of NR MIMO evolution for downlink</w:t>
      </w:r>
    </w:p>
    <w:p w14:paraId="125141D8"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5257B071"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18C901" w14:textId="77777777" w:rsidR="00765685" w:rsidRDefault="00765685" w:rsidP="00765685">
      <w:pPr>
        <w:rPr>
          <w:rFonts w:ascii="Arial" w:hAnsi="Arial" w:cs="Arial"/>
          <w:b/>
          <w:sz w:val="24"/>
        </w:rPr>
      </w:pPr>
      <w:r>
        <w:rPr>
          <w:rFonts w:ascii="Arial" w:hAnsi="Arial" w:cs="Arial"/>
          <w:b/>
          <w:color w:val="0000FF"/>
          <w:sz w:val="24"/>
        </w:rPr>
        <w:t>R4-2318587</w:t>
      </w:r>
      <w:r>
        <w:rPr>
          <w:rFonts w:ascii="Arial" w:hAnsi="Arial" w:cs="Arial"/>
          <w:b/>
          <w:color w:val="0000FF"/>
          <w:sz w:val="24"/>
        </w:rPr>
        <w:tab/>
      </w:r>
      <w:r>
        <w:rPr>
          <w:rFonts w:ascii="Arial" w:hAnsi="Arial" w:cs="Arial"/>
          <w:b/>
          <w:sz w:val="24"/>
        </w:rPr>
        <w:t>On UE demod and CSI requirements for NR MIMO evolution</w:t>
      </w:r>
    </w:p>
    <w:p w14:paraId="16E3D8B3"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DFCFA62"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1E53A6" w14:textId="77777777" w:rsidR="00765685" w:rsidRDefault="00765685" w:rsidP="00765685">
      <w:pPr>
        <w:rPr>
          <w:rFonts w:ascii="Arial" w:hAnsi="Arial" w:cs="Arial"/>
          <w:b/>
          <w:sz w:val="24"/>
        </w:rPr>
      </w:pPr>
      <w:r>
        <w:rPr>
          <w:rFonts w:ascii="Arial" w:hAnsi="Arial" w:cs="Arial"/>
          <w:b/>
          <w:color w:val="0000FF"/>
          <w:sz w:val="24"/>
        </w:rPr>
        <w:t>R4-2318795</w:t>
      </w:r>
      <w:r>
        <w:rPr>
          <w:rFonts w:ascii="Arial" w:hAnsi="Arial" w:cs="Arial"/>
          <w:b/>
          <w:color w:val="0000FF"/>
          <w:sz w:val="24"/>
        </w:rPr>
        <w:tab/>
      </w:r>
      <w:r>
        <w:rPr>
          <w:rFonts w:ascii="Arial" w:hAnsi="Arial" w:cs="Arial"/>
          <w:b/>
          <w:sz w:val="24"/>
        </w:rPr>
        <w:t>On MIMO_evo UE demodulation performance and CSI requirements</w:t>
      </w:r>
    </w:p>
    <w:p w14:paraId="7F7BDD2B"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DE0C0F8" w14:textId="77777777" w:rsidR="00765685" w:rsidRDefault="00765685" w:rsidP="00765685">
      <w:pPr>
        <w:rPr>
          <w:rFonts w:ascii="Arial" w:hAnsi="Arial" w:cs="Arial"/>
          <w:b/>
        </w:rPr>
      </w:pPr>
      <w:r>
        <w:rPr>
          <w:rFonts w:ascii="Arial" w:hAnsi="Arial" w:cs="Arial"/>
          <w:b/>
        </w:rPr>
        <w:t xml:space="preserve">Abstract: </w:t>
      </w:r>
    </w:p>
    <w:p w14:paraId="4257B7CB" w14:textId="77777777" w:rsidR="00765685" w:rsidRDefault="00765685" w:rsidP="00765685">
      <w:r>
        <w:t>The paper present Nokia's view on the different aspects of UE demodulation performance and CSI requirements for the new topic MIMO Evolution including proposals on where to focus for requirement definition.</w:t>
      </w:r>
    </w:p>
    <w:p w14:paraId="3A32CE73"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26D43D" w14:textId="77777777" w:rsidR="00765685" w:rsidRDefault="00765685" w:rsidP="00765685">
      <w:pPr>
        <w:rPr>
          <w:rFonts w:ascii="Arial" w:hAnsi="Arial" w:cs="Arial"/>
          <w:b/>
          <w:sz w:val="24"/>
        </w:rPr>
      </w:pPr>
      <w:r>
        <w:rPr>
          <w:rFonts w:ascii="Arial" w:hAnsi="Arial" w:cs="Arial"/>
          <w:b/>
          <w:color w:val="0000FF"/>
          <w:sz w:val="24"/>
        </w:rPr>
        <w:lastRenderedPageBreak/>
        <w:t>R4-2319336</w:t>
      </w:r>
      <w:r>
        <w:rPr>
          <w:rFonts w:ascii="Arial" w:hAnsi="Arial" w:cs="Arial"/>
          <w:b/>
          <w:color w:val="0000FF"/>
          <w:sz w:val="24"/>
        </w:rPr>
        <w:tab/>
      </w:r>
      <w:r>
        <w:rPr>
          <w:rFonts w:ascii="Arial" w:hAnsi="Arial" w:cs="Arial"/>
          <w:b/>
          <w:sz w:val="24"/>
        </w:rPr>
        <w:t>discussion on Rel-18 MIMO UE demodulation performance and CSI requirements</w:t>
      </w:r>
    </w:p>
    <w:p w14:paraId="4EA9066B"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568240B"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3B866C" w14:textId="77777777" w:rsidR="00765685" w:rsidRDefault="00765685" w:rsidP="00765685">
      <w:pPr>
        <w:rPr>
          <w:rFonts w:ascii="Arial" w:hAnsi="Arial" w:cs="Arial"/>
          <w:b/>
          <w:sz w:val="24"/>
        </w:rPr>
      </w:pPr>
      <w:r>
        <w:rPr>
          <w:rFonts w:ascii="Arial" w:hAnsi="Arial" w:cs="Arial"/>
          <w:b/>
          <w:color w:val="0000FF"/>
          <w:sz w:val="24"/>
        </w:rPr>
        <w:t>R4-2319747</w:t>
      </w:r>
      <w:r>
        <w:rPr>
          <w:rFonts w:ascii="Arial" w:hAnsi="Arial" w:cs="Arial"/>
          <w:b/>
          <w:color w:val="0000FF"/>
          <w:sz w:val="24"/>
        </w:rPr>
        <w:tab/>
      </w:r>
      <w:r>
        <w:rPr>
          <w:rFonts w:ascii="Arial" w:hAnsi="Arial" w:cs="Arial"/>
          <w:b/>
          <w:sz w:val="24"/>
        </w:rPr>
        <w:t>Discussion on UE demodulation and CSI reporting requirements for MIMO evolution</w:t>
      </w:r>
    </w:p>
    <w:p w14:paraId="51A0C190"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F2E9379" w14:textId="77777777" w:rsidR="00765685" w:rsidRDefault="00765685" w:rsidP="00765685">
      <w:pPr>
        <w:rPr>
          <w:rFonts w:ascii="Arial" w:hAnsi="Arial" w:cs="Arial"/>
          <w:b/>
        </w:rPr>
      </w:pPr>
      <w:r>
        <w:rPr>
          <w:rFonts w:ascii="Arial" w:hAnsi="Arial" w:cs="Arial"/>
          <w:b/>
        </w:rPr>
        <w:t xml:space="preserve">Abstract: </w:t>
      </w:r>
    </w:p>
    <w:p w14:paraId="58DC3A7C" w14:textId="77777777" w:rsidR="00765685" w:rsidRDefault="00765685" w:rsidP="00765685">
      <w:r>
        <w:t>This contribution discusses the UE demodulation and CSI reporting requirements for WI MIMO evolution.</w:t>
      </w:r>
    </w:p>
    <w:p w14:paraId="13BC835D"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0831DE" w14:textId="77777777" w:rsidR="00765685" w:rsidRDefault="00765685" w:rsidP="00765685">
      <w:pPr>
        <w:rPr>
          <w:rFonts w:ascii="Arial" w:hAnsi="Arial" w:cs="Arial"/>
          <w:b/>
          <w:sz w:val="24"/>
        </w:rPr>
      </w:pPr>
      <w:r>
        <w:rPr>
          <w:rFonts w:ascii="Arial" w:hAnsi="Arial" w:cs="Arial"/>
          <w:b/>
          <w:color w:val="0000FF"/>
          <w:sz w:val="24"/>
        </w:rPr>
        <w:t>R4-2320231</w:t>
      </w:r>
      <w:r>
        <w:rPr>
          <w:rFonts w:ascii="Arial" w:hAnsi="Arial" w:cs="Arial"/>
          <w:b/>
          <w:color w:val="0000FF"/>
          <w:sz w:val="24"/>
        </w:rPr>
        <w:tab/>
      </w:r>
      <w:r>
        <w:rPr>
          <w:rFonts w:ascii="Arial" w:hAnsi="Arial" w:cs="Arial"/>
          <w:b/>
          <w:sz w:val="24"/>
        </w:rPr>
        <w:t>Discussion on UE demodulation requirements for MIMO evolution</w:t>
      </w:r>
    </w:p>
    <w:p w14:paraId="4F6DFC7F"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497C6EB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B0A033" w14:textId="77777777" w:rsidR="00765685" w:rsidRDefault="00765685" w:rsidP="00765685">
      <w:pPr>
        <w:pStyle w:val="Heading5"/>
      </w:pPr>
      <w:bookmarkStart w:id="342" w:name="_Toc150165406"/>
      <w:r>
        <w:t>8.29.4.2</w:t>
      </w:r>
      <w:r>
        <w:tab/>
        <w:t>BS demodulation performance requirements</w:t>
      </w:r>
      <w:bookmarkEnd w:id="342"/>
    </w:p>
    <w:p w14:paraId="23FE9B12" w14:textId="77777777" w:rsidR="00765685" w:rsidRDefault="00765685" w:rsidP="00765685">
      <w:pPr>
        <w:rPr>
          <w:rFonts w:ascii="Arial" w:hAnsi="Arial" w:cs="Arial"/>
          <w:b/>
          <w:sz w:val="24"/>
        </w:rPr>
      </w:pPr>
      <w:r>
        <w:rPr>
          <w:rFonts w:ascii="Arial" w:hAnsi="Arial" w:cs="Arial"/>
          <w:b/>
          <w:color w:val="0000FF"/>
          <w:sz w:val="24"/>
        </w:rPr>
        <w:t>R4-2318054</w:t>
      </w:r>
      <w:r>
        <w:rPr>
          <w:rFonts w:ascii="Arial" w:hAnsi="Arial" w:cs="Arial"/>
          <w:b/>
          <w:color w:val="0000FF"/>
          <w:sz w:val="24"/>
        </w:rPr>
        <w:tab/>
      </w:r>
      <w:r>
        <w:rPr>
          <w:rFonts w:ascii="Arial" w:hAnsi="Arial" w:cs="Arial"/>
          <w:b/>
          <w:sz w:val="24"/>
        </w:rPr>
        <w:t>Discussion on MIMO evolution BS Demodulation</w:t>
      </w:r>
    </w:p>
    <w:p w14:paraId="798FD382"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1DB2177E" w14:textId="77777777" w:rsidR="00765685" w:rsidRDefault="00765685" w:rsidP="00765685">
      <w:pPr>
        <w:rPr>
          <w:rFonts w:ascii="Arial" w:hAnsi="Arial" w:cs="Arial"/>
          <w:b/>
        </w:rPr>
      </w:pPr>
      <w:r>
        <w:rPr>
          <w:rFonts w:ascii="Arial" w:hAnsi="Arial" w:cs="Arial"/>
          <w:b/>
        </w:rPr>
        <w:t xml:space="preserve">Abstract: </w:t>
      </w:r>
    </w:p>
    <w:p w14:paraId="543BFA97" w14:textId="77777777" w:rsidR="00765685" w:rsidRDefault="00765685" w:rsidP="00765685">
      <w:r>
        <w:t>This document disucsses some of the features defined in the work item “MIMO evolution” within Rel-18 of 5G NR, specifically those features which have an impact related to the BS demodulation performance requirements, whereby these will be discussed, and o</w:t>
      </w:r>
    </w:p>
    <w:p w14:paraId="1C09471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F88409" w14:textId="77777777" w:rsidR="00765685" w:rsidRDefault="00765685" w:rsidP="00765685">
      <w:pPr>
        <w:rPr>
          <w:rFonts w:ascii="Arial" w:hAnsi="Arial" w:cs="Arial"/>
          <w:b/>
          <w:sz w:val="24"/>
        </w:rPr>
      </w:pPr>
      <w:r>
        <w:rPr>
          <w:rFonts w:ascii="Arial" w:hAnsi="Arial" w:cs="Arial"/>
          <w:b/>
          <w:color w:val="0000FF"/>
          <w:sz w:val="24"/>
        </w:rPr>
        <w:t>R4-2318055</w:t>
      </w:r>
      <w:r>
        <w:rPr>
          <w:rFonts w:ascii="Arial" w:hAnsi="Arial" w:cs="Arial"/>
          <w:b/>
          <w:color w:val="0000FF"/>
          <w:sz w:val="24"/>
        </w:rPr>
        <w:tab/>
      </w:r>
      <w:r>
        <w:rPr>
          <w:rFonts w:ascii="Arial" w:hAnsi="Arial" w:cs="Arial"/>
          <w:b/>
          <w:sz w:val="24"/>
        </w:rPr>
        <w:t>Simulations for MIMO evolution BS Demodulation</w:t>
      </w:r>
    </w:p>
    <w:p w14:paraId="1AEE28D6"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DA14BDF" w14:textId="77777777" w:rsidR="00765685" w:rsidRDefault="00765685" w:rsidP="00765685">
      <w:pPr>
        <w:rPr>
          <w:rFonts w:ascii="Arial" w:hAnsi="Arial" w:cs="Arial"/>
          <w:b/>
        </w:rPr>
      </w:pPr>
      <w:r>
        <w:rPr>
          <w:rFonts w:ascii="Arial" w:hAnsi="Arial" w:cs="Arial"/>
          <w:b/>
        </w:rPr>
        <w:t xml:space="preserve">Abstract: </w:t>
      </w:r>
    </w:p>
    <w:p w14:paraId="6FE87157" w14:textId="77777777" w:rsidR="00765685" w:rsidRDefault="00765685" w:rsidP="00765685">
      <w:r>
        <w:t xml:space="preserve">This document provides simulations to help introduces to RAN4 some of the features defined in the work item “MIMO evolution” within Rel-18 of 5G NR, specifically those features which have an impact related to the BS demodulation performance requirements, </w:t>
      </w:r>
    </w:p>
    <w:p w14:paraId="435113D0" w14:textId="77777777" w:rsidR="00765685" w:rsidRDefault="00765685" w:rsidP="007656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871DA1F" w14:textId="77777777" w:rsidR="00765685" w:rsidRDefault="00765685" w:rsidP="00765685">
      <w:pPr>
        <w:rPr>
          <w:rFonts w:ascii="Arial" w:hAnsi="Arial" w:cs="Arial"/>
          <w:b/>
          <w:sz w:val="24"/>
        </w:rPr>
      </w:pPr>
      <w:r>
        <w:rPr>
          <w:rFonts w:ascii="Arial" w:hAnsi="Arial" w:cs="Arial"/>
          <w:b/>
          <w:color w:val="0000FF"/>
          <w:sz w:val="24"/>
        </w:rPr>
        <w:t>R4-2319312</w:t>
      </w:r>
      <w:r>
        <w:rPr>
          <w:rFonts w:ascii="Arial" w:hAnsi="Arial" w:cs="Arial"/>
          <w:b/>
          <w:color w:val="0000FF"/>
          <w:sz w:val="24"/>
        </w:rPr>
        <w:tab/>
      </w:r>
      <w:r>
        <w:rPr>
          <w:rFonts w:ascii="Arial" w:hAnsi="Arial" w:cs="Arial"/>
          <w:b/>
          <w:sz w:val="24"/>
        </w:rPr>
        <w:t>Discussion on MIMO evo UL demodulation requirements</w:t>
      </w:r>
    </w:p>
    <w:p w14:paraId="62C99CA5"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B8B476C" w14:textId="77777777" w:rsidR="00765685" w:rsidRDefault="00765685" w:rsidP="00765685">
      <w:pPr>
        <w:rPr>
          <w:rFonts w:ascii="Arial" w:hAnsi="Arial" w:cs="Arial"/>
          <w:b/>
        </w:rPr>
      </w:pPr>
      <w:r>
        <w:rPr>
          <w:rFonts w:ascii="Arial" w:hAnsi="Arial" w:cs="Arial"/>
          <w:b/>
        </w:rPr>
        <w:t xml:space="preserve">Abstract: </w:t>
      </w:r>
    </w:p>
    <w:p w14:paraId="593FE023" w14:textId="77777777" w:rsidR="00765685" w:rsidRDefault="00765685" w:rsidP="00765685">
      <w:r>
        <w:t>Configuration on DM-RS eTypeII, necessary and testability for SDM with STxMP</w:t>
      </w:r>
    </w:p>
    <w:p w14:paraId="028679C2"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F9AF2F" w14:textId="77777777" w:rsidR="00765685" w:rsidRDefault="00765685" w:rsidP="00765685">
      <w:pPr>
        <w:rPr>
          <w:rFonts w:ascii="Arial" w:hAnsi="Arial" w:cs="Arial"/>
          <w:b/>
          <w:sz w:val="24"/>
        </w:rPr>
      </w:pPr>
      <w:r>
        <w:rPr>
          <w:rFonts w:ascii="Arial" w:hAnsi="Arial" w:cs="Arial"/>
          <w:b/>
          <w:color w:val="0000FF"/>
          <w:sz w:val="24"/>
        </w:rPr>
        <w:t>R4-2319845</w:t>
      </w:r>
      <w:r>
        <w:rPr>
          <w:rFonts w:ascii="Arial" w:hAnsi="Arial" w:cs="Arial"/>
          <w:b/>
          <w:color w:val="0000FF"/>
          <w:sz w:val="24"/>
        </w:rPr>
        <w:tab/>
      </w:r>
      <w:r>
        <w:rPr>
          <w:rFonts w:ascii="Arial" w:hAnsi="Arial" w:cs="Arial"/>
          <w:b/>
          <w:sz w:val="24"/>
        </w:rPr>
        <w:t>Discussion and simulation results on BS demodulation requirements for Rel-18 FeMIMO</w:t>
      </w:r>
    </w:p>
    <w:p w14:paraId="34C2A89F" w14:textId="77777777" w:rsidR="00765685" w:rsidRDefault="00765685" w:rsidP="00765685">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ACBA09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DDCAD4" w14:textId="77777777" w:rsidR="00765685" w:rsidRDefault="00765685" w:rsidP="00765685">
      <w:pPr>
        <w:rPr>
          <w:rFonts w:ascii="Arial" w:hAnsi="Arial" w:cs="Arial"/>
          <w:b/>
          <w:sz w:val="24"/>
        </w:rPr>
      </w:pPr>
      <w:r>
        <w:rPr>
          <w:rFonts w:ascii="Arial" w:hAnsi="Arial" w:cs="Arial"/>
          <w:b/>
          <w:color w:val="0000FF"/>
          <w:sz w:val="24"/>
        </w:rPr>
        <w:t>R4-2320230</w:t>
      </w:r>
      <w:r>
        <w:rPr>
          <w:rFonts w:ascii="Arial" w:hAnsi="Arial" w:cs="Arial"/>
          <w:b/>
          <w:color w:val="0000FF"/>
          <w:sz w:val="24"/>
        </w:rPr>
        <w:tab/>
      </w:r>
      <w:r>
        <w:rPr>
          <w:rFonts w:ascii="Arial" w:hAnsi="Arial" w:cs="Arial"/>
          <w:b/>
          <w:sz w:val="24"/>
        </w:rPr>
        <w:t>Discussion on BS demodulation requirements for MIMO evolution</w:t>
      </w:r>
    </w:p>
    <w:p w14:paraId="37BB0367"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1C7E5ED6"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08F81B" w14:textId="77777777" w:rsidR="00765685" w:rsidRDefault="00765685" w:rsidP="00765685">
      <w:pPr>
        <w:pStyle w:val="Heading4"/>
      </w:pPr>
      <w:bookmarkStart w:id="343" w:name="_Toc150165407"/>
      <w:r>
        <w:t>8.29.5</w:t>
      </w:r>
      <w:r>
        <w:tab/>
        <w:t>Moderator summary and conclusions</w:t>
      </w:r>
      <w:bookmarkEnd w:id="343"/>
    </w:p>
    <w:p w14:paraId="6E22FEC5" w14:textId="77777777" w:rsidR="00765685" w:rsidRDefault="00765685" w:rsidP="00765685">
      <w:pPr>
        <w:rPr>
          <w:rFonts w:ascii="Arial" w:hAnsi="Arial" w:cs="Arial"/>
          <w:b/>
          <w:sz w:val="24"/>
        </w:rPr>
      </w:pPr>
      <w:r>
        <w:rPr>
          <w:rFonts w:ascii="Arial" w:hAnsi="Arial" w:cs="Arial"/>
          <w:b/>
          <w:color w:val="0000FF"/>
          <w:sz w:val="24"/>
        </w:rPr>
        <w:t>R4-2318219</w:t>
      </w:r>
      <w:r>
        <w:rPr>
          <w:rFonts w:ascii="Arial" w:hAnsi="Arial" w:cs="Arial"/>
          <w:b/>
          <w:color w:val="0000FF"/>
          <w:sz w:val="24"/>
        </w:rPr>
        <w:tab/>
      </w:r>
      <w:r>
        <w:rPr>
          <w:rFonts w:ascii="Arial" w:hAnsi="Arial" w:cs="Arial"/>
          <w:b/>
          <w:sz w:val="24"/>
        </w:rPr>
        <w:t>Topic summary for [109][327] NR_MIMO_evo_DL_UL_demod</w:t>
      </w:r>
    </w:p>
    <w:p w14:paraId="4F94B909"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14:paraId="178B76A6" w14:textId="77777777" w:rsidR="00765685" w:rsidRDefault="00765685" w:rsidP="00765685">
      <w:pPr>
        <w:rPr>
          <w:rFonts w:ascii="Arial" w:hAnsi="Arial" w:cs="Arial"/>
          <w:b/>
        </w:rPr>
      </w:pPr>
      <w:r>
        <w:rPr>
          <w:rFonts w:ascii="Arial" w:hAnsi="Arial" w:cs="Arial"/>
          <w:b/>
        </w:rPr>
        <w:t xml:space="preserve">Abstract: </w:t>
      </w:r>
    </w:p>
    <w:p w14:paraId="5C5372C1" w14:textId="77777777" w:rsidR="00765685" w:rsidRDefault="00765685" w:rsidP="00765685">
      <w:r>
        <w:t>[109][300] BDaT Session AI 8.29.4.1, 8.29.4.2</w:t>
      </w:r>
    </w:p>
    <w:p w14:paraId="086635A7"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24EB7C" w14:textId="77777777" w:rsidR="00765685" w:rsidRPr="00015A50" w:rsidRDefault="00765685" w:rsidP="00765685">
      <w:pPr>
        <w:rPr>
          <w:rFonts w:ascii="Arial" w:hAnsi="Arial" w:cs="Arial"/>
          <w:b/>
          <w:sz w:val="24"/>
        </w:rPr>
      </w:pPr>
      <w:hyperlink r:id="rId195" w:history="1">
        <w:r w:rsidRPr="00EA3ED3">
          <w:rPr>
            <w:rStyle w:val="Hyperlink"/>
            <w:rFonts w:ascii="Arial" w:hAnsi="Arial" w:cs="Arial"/>
            <w:b/>
            <w:sz w:val="24"/>
          </w:rPr>
          <w:t>R4-2321056</w:t>
        </w:r>
      </w:hyperlink>
      <w:r w:rsidRPr="00015A50">
        <w:rPr>
          <w:b/>
          <w:lang w:val="en-US" w:eastAsia="zh-CN"/>
        </w:rPr>
        <w:tab/>
      </w:r>
      <w:r>
        <w:rPr>
          <w:rFonts w:ascii="Arial" w:hAnsi="Arial" w:cs="Arial"/>
          <w:b/>
          <w:sz w:val="24"/>
        </w:rPr>
        <w:t>Offline meeting minutes on [109][327] NR_MIMO_evo_DL_UL_demod</w:t>
      </w:r>
    </w:p>
    <w:p w14:paraId="276AC725" w14:textId="77777777" w:rsidR="00765685" w:rsidRPr="00015A50" w:rsidRDefault="00765685" w:rsidP="00765685">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14:paraId="46669AC7" w14:textId="77777777" w:rsidR="00765685" w:rsidRDefault="00765685" w:rsidP="0076568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694C90F1" w14:textId="77777777" w:rsidR="00765685" w:rsidRPr="00AC6B3B" w:rsidRDefault="00765685" w:rsidP="00765685">
      <w:pPr>
        <w:rPr>
          <w:b/>
          <w:u w:val="single"/>
          <w:lang w:val="en-US" w:eastAsia="zh-CN"/>
        </w:rPr>
      </w:pPr>
      <w:r w:rsidRPr="00AC6B3B">
        <w:rPr>
          <w:b/>
          <w:u w:val="single"/>
          <w:lang w:val="en-US" w:eastAsia="zh-CN"/>
        </w:rPr>
        <w:t>Issue</w:t>
      </w:r>
      <w:r>
        <w:rPr>
          <w:b/>
          <w:u w:val="single"/>
          <w:lang w:val="en-US" w:eastAsia="zh-CN"/>
        </w:rPr>
        <w:t xml:space="preserve"> </w:t>
      </w:r>
      <w:r w:rsidRPr="00AC6B3B">
        <w:rPr>
          <w:b/>
          <w:u w:val="single"/>
          <w:lang w:val="en-US" w:eastAsia="zh-CN"/>
        </w:rPr>
        <w:t xml:space="preserve">1-1-1: clarify </w:t>
      </w:r>
      <w:r w:rsidRPr="00EA5BCE">
        <w:rPr>
          <w:b/>
          <w:u w:val="single"/>
          <w:lang w:val="en-US" w:eastAsia="zh-CN"/>
        </w:rPr>
        <w:t>criteria of feasibility</w:t>
      </w:r>
      <w:r>
        <w:rPr>
          <w:b/>
          <w:u w:val="single"/>
          <w:lang w:val="en-US" w:eastAsia="zh-CN"/>
        </w:rPr>
        <w:t xml:space="preserve"> for ‘</w:t>
      </w:r>
      <w:r w:rsidRPr="00EA5BCE">
        <w:rPr>
          <w:b/>
          <w:u w:val="single"/>
          <w:lang w:val="en-US" w:eastAsia="zh-CN"/>
        </w:rPr>
        <w:t>typeII-Doppler-r18’</w:t>
      </w:r>
      <w:r>
        <w:rPr>
          <w:b/>
          <w:u w:val="single"/>
          <w:lang w:val="en-US" w:eastAsia="zh-CN"/>
        </w:rPr>
        <w:t xml:space="preserve"> </w:t>
      </w:r>
      <w:r w:rsidRPr="00AC6B3B">
        <w:rPr>
          <w:b/>
          <w:u w:val="single"/>
          <w:lang w:val="en-US" w:eastAsia="zh-CN"/>
        </w:rPr>
        <w:t xml:space="preserve">codebook </w:t>
      </w:r>
    </w:p>
    <w:p w14:paraId="396166C9" w14:textId="77777777" w:rsidR="00765685" w:rsidRDefault="00765685" w:rsidP="00765685">
      <w:pPr>
        <w:pStyle w:val="ListParagraph"/>
        <w:numPr>
          <w:ilvl w:val="0"/>
          <w:numId w:val="8"/>
        </w:numPr>
        <w:ind w:left="720"/>
      </w:pPr>
      <w:r w:rsidRPr="00AC6B3B">
        <w:t>Proposals</w:t>
      </w:r>
    </w:p>
    <w:p w14:paraId="68B102CF" w14:textId="77777777" w:rsidR="00765685" w:rsidRPr="008E3FE2" w:rsidRDefault="00765685" w:rsidP="00765685">
      <w:pPr>
        <w:pStyle w:val="ListParagraph"/>
        <w:numPr>
          <w:ilvl w:val="1"/>
          <w:numId w:val="8"/>
        </w:numPr>
        <w:jc w:val="both"/>
      </w:pPr>
      <w:r>
        <w:t xml:space="preserve">Option 1: UE throughput with </w:t>
      </w:r>
      <w:r w:rsidRPr="00F73C41">
        <w:t xml:space="preserve">‘typeII-Doppler-r18’ codebook </w:t>
      </w:r>
      <w:r>
        <w:t xml:space="preserve">could outperform Rel-16 </w:t>
      </w:r>
      <w:r w:rsidRPr="00DD7037">
        <w:t>Type II</w:t>
      </w:r>
      <w:r>
        <w:t xml:space="preserve"> codebook with the same CSI-RS configurations and medium/high UE speed (MTK, Apple, Nokia, Samsung,</w:t>
      </w:r>
      <w:r w:rsidRPr="00F73C41">
        <w:t xml:space="preserve"> Ericsson</w:t>
      </w:r>
      <w:r>
        <w:t>)</w:t>
      </w:r>
    </w:p>
    <w:p w14:paraId="69C5BE93" w14:textId="77777777" w:rsidR="00765685" w:rsidRDefault="00765685" w:rsidP="00765685">
      <w:pPr>
        <w:pStyle w:val="ListParagraph"/>
        <w:numPr>
          <w:ilvl w:val="2"/>
          <w:numId w:val="8"/>
        </w:numPr>
        <w:jc w:val="both"/>
        <w:rPr>
          <w:rFonts w:eastAsiaTheme="minorEastAsia"/>
          <w:lang w:eastAsia="zh-TW"/>
        </w:rPr>
      </w:pPr>
      <w:r w:rsidRPr="00221912">
        <w:t>Config</w:t>
      </w:r>
      <w:r w:rsidRPr="00221912">
        <w:rPr>
          <w:rFonts w:eastAsiaTheme="minorEastAsia"/>
          <w:lang w:eastAsia="zh-TW"/>
        </w:rPr>
        <w:t xml:space="preserve"> 1 (K=4, N4=4, Q=2, m=d=2) can outperform Config 3 (K=1, N4=1, Q=1, m=d=8).</w:t>
      </w:r>
      <w:r>
        <w:rPr>
          <w:rFonts w:eastAsiaTheme="minorEastAsia"/>
          <w:lang w:eastAsia="zh-TW"/>
        </w:rPr>
        <w:t xml:space="preserve"> (MTK)</w:t>
      </w:r>
    </w:p>
    <w:p w14:paraId="622D0583" w14:textId="77777777" w:rsidR="00765685" w:rsidRDefault="00765685" w:rsidP="00765685">
      <w:pPr>
        <w:pStyle w:val="ListParagraph"/>
        <w:numPr>
          <w:ilvl w:val="2"/>
          <w:numId w:val="8"/>
        </w:numPr>
        <w:jc w:val="both"/>
        <w:rPr>
          <w:rFonts w:eastAsiaTheme="minorEastAsia"/>
          <w:lang w:eastAsia="zh-TW"/>
        </w:rPr>
      </w:pPr>
      <w:r>
        <w:rPr>
          <w:rFonts w:eastAsiaTheme="minorEastAsia"/>
          <w:lang w:eastAsia="zh-TW"/>
        </w:rPr>
        <w:t>T</w:t>
      </w:r>
      <w:r w:rsidRPr="00AB02F8">
        <w:rPr>
          <w:rFonts w:eastAsiaTheme="minorEastAsia"/>
          <w:lang w:eastAsia="zh-TW"/>
        </w:rPr>
        <w:t>he impairments need to be carefully studied and modelled before the feasibility of channel prediction can be confirmed.</w:t>
      </w:r>
      <w:r>
        <w:rPr>
          <w:rFonts w:eastAsiaTheme="minorEastAsia"/>
          <w:lang w:eastAsia="zh-TW"/>
        </w:rPr>
        <w:t xml:space="preserve"> (MTK)</w:t>
      </w:r>
    </w:p>
    <w:p w14:paraId="743952F2" w14:textId="77777777" w:rsidR="00765685" w:rsidRPr="00221912" w:rsidRDefault="00765685" w:rsidP="00765685">
      <w:pPr>
        <w:pStyle w:val="ListParagraph"/>
        <w:numPr>
          <w:ilvl w:val="2"/>
          <w:numId w:val="8"/>
        </w:numPr>
        <w:jc w:val="both"/>
        <w:rPr>
          <w:rFonts w:eastAsiaTheme="minorEastAsia"/>
          <w:lang w:eastAsia="zh-TW"/>
        </w:rPr>
      </w:pPr>
      <w:r w:rsidRPr="0032540A">
        <w:rPr>
          <w:bCs/>
        </w:rPr>
        <w:t>N4=4, and P-CSI-RS 5 slots and offset 1 slot, FFS adequate Doppler spread characteristics for the chosen propagation channel. Use speed of ~20km/h as starting point.</w:t>
      </w:r>
      <w:r>
        <w:rPr>
          <w:bCs/>
        </w:rPr>
        <w:t xml:space="preserve"> (Nokia)</w:t>
      </w:r>
    </w:p>
    <w:p w14:paraId="562FFE61" w14:textId="77777777" w:rsidR="00765685" w:rsidRPr="00221912" w:rsidRDefault="00765685" w:rsidP="00765685">
      <w:pPr>
        <w:pStyle w:val="ListParagraph"/>
        <w:numPr>
          <w:ilvl w:val="2"/>
          <w:numId w:val="8"/>
        </w:numPr>
        <w:jc w:val="both"/>
        <w:rPr>
          <w:rFonts w:eastAsiaTheme="minorEastAsia"/>
          <w:lang w:eastAsia="zh-TW"/>
        </w:rPr>
      </w:pPr>
      <w:r w:rsidRPr="00221912">
        <w:rPr>
          <w:rFonts w:eastAsiaTheme="minorEastAsia"/>
          <w:lang w:eastAsia="zh-TW"/>
        </w:rPr>
        <w:t>TypeII-Doppler-r18 codebook should get good performance for medium/high UE speed with more than 100Hz maximum Doppler shift.</w:t>
      </w:r>
      <w:r>
        <w:rPr>
          <w:rFonts w:eastAsiaTheme="minorEastAsia"/>
          <w:lang w:eastAsia="zh-TW"/>
        </w:rPr>
        <w:t xml:space="preserve"> (Samsung)</w:t>
      </w:r>
    </w:p>
    <w:p w14:paraId="0A3EC1CF" w14:textId="77777777" w:rsidR="00765685" w:rsidRPr="00D7045E" w:rsidRDefault="00765685" w:rsidP="00765685">
      <w:pPr>
        <w:pStyle w:val="ListParagraph"/>
        <w:numPr>
          <w:ilvl w:val="1"/>
          <w:numId w:val="8"/>
        </w:numPr>
        <w:jc w:val="both"/>
      </w:pPr>
      <w:r>
        <w:t xml:space="preserve">Option 2: UE throughput with </w:t>
      </w:r>
      <w:r w:rsidRPr="00F73C41">
        <w:t xml:space="preserve">‘typeII-Doppler-r18’ codebook </w:t>
      </w:r>
      <w:r>
        <w:t xml:space="preserve">could outperform random precoding </w:t>
      </w:r>
      <w:r w:rsidRPr="000B5899">
        <w:rPr>
          <w:bCs/>
          <w:highlight w:val="yellow"/>
        </w:rPr>
        <w:t xml:space="preserve">based on </w:t>
      </w:r>
      <w:r w:rsidRPr="000B5899">
        <w:rPr>
          <w:highlight w:val="yellow"/>
        </w:rPr>
        <w:t>Single Panel Type I codebook</w:t>
      </w:r>
      <w:r>
        <w:t xml:space="preserve"> with the same CSI-RS configurations and medium/high UE speed (</w:t>
      </w:r>
      <w:r w:rsidRPr="00F73C41">
        <w:t>Ericsson</w:t>
      </w:r>
      <w:r>
        <w:t>)</w:t>
      </w:r>
    </w:p>
    <w:p w14:paraId="249DCB43" w14:textId="77777777" w:rsidR="00765685" w:rsidRPr="00F73C41" w:rsidRDefault="00765685" w:rsidP="00765685">
      <w:pPr>
        <w:pStyle w:val="ListParagraph"/>
        <w:ind w:left="1656"/>
      </w:pPr>
    </w:p>
    <w:p w14:paraId="548B917F" w14:textId="77777777" w:rsidR="00765685" w:rsidRPr="0025304A" w:rsidRDefault="00765685" w:rsidP="00765685">
      <w:pPr>
        <w:spacing w:after="120"/>
        <w:jc w:val="both"/>
        <w:rPr>
          <w:szCs w:val="24"/>
          <w:lang w:eastAsia="zh-CN"/>
        </w:rPr>
      </w:pPr>
      <w:r>
        <w:rPr>
          <w:szCs w:val="24"/>
          <w:lang w:eastAsia="zh-CN"/>
        </w:rPr>
        <w:t xml:space="preserve">Moderator Note: All companies share similar observation that </w:t>
      </w:r>
      <w:r w:rsidRPr="00F73C41">
        <w:rPr>
          <w:szCs w:val="24"/>
          <w:lang w:eastAsia="zh-CN"/>
        </w:rPr>
        <w:t>‘typeII-Doppler-r18’</w:t>
      </w:r>
      <w:r>
        <w:rPr>
          <w:szCs w:val="24"/>
          <w:lang w:eastAsia="zh-CN"/>
        </w:rPr>
        <w:t xml:space="preserve"> codebook </w:t>
      </w:r>
      <w:r w:rsidRPr="00F735D0">
        <w:rPr>
          <w:szCs w:val="24"/>
          <w:lang w:eastAsia="zh-CN"/>
        </w:rPr>
        <w:t xml:space="preserve">do have </w:t>
      </w:r>
      <w:r w:rsidRPr="00221912">
        <w:rPr>
          <w:szCs w:val="24"/>
          <w:lang w:eastAsia="zh-CN"/>
        </w:rPr>
        <w:t>impact on baseband processing</w:t>
      </w:r>
      <w:r>
        <w:rPr>
          <w:szCs w:val="24"/>
          <w:lang w:eastAsia="zh-CN"/>
        </w:rPr>
        <w:t>, and prefer to consider the criteria of feasibility as</w:t>
      </w:r>
      <w:r w:rsidRPr="0025304A">
        <w:rPr>
          <w:szCs w:val="24"/>
          <w:lang w:eastAsia="zh-CN"/>
        </w:rPr>
        <w:t xml:space="preserve"> </w:t>
      </w:r>
      <w:r>
        <w:rPr>
          <w:szCs w:val="24"/>
          <w:lang w:eastAsia="zh-CN"/>
        </w:rPr>
        <w:t>option 1 (</w:t>
      </w:r>
      <w:r w:rsidRPr="0025304A">
        <w:rPr>
          <w:szCs w:val="24"/>
          <w:lang w:eastAsia="zh-CN"/>
        </w:rPr>
        <w:t>UE throughput with ‘typeII-Doppler-r18’ codebook could outperform Rel-16 Type II codebook with the same CSI-RS configurations and medium/high UE speed</w:t>
      </w:r>
      <w:r>
        <w:rPr>
          <w:szCs w:val="24"/>
          <w:lang w:eastAsia="zh-CN"/>
        </w:rPr>
        <w:t xml:space="preserve">). </w:t>
      </w:r>
    </w:p>
    <w:p w14:paraId="09598BE8" w14:textId="77777777" w:rsidR="00765685" w:rsidRPr="00AC6B3B" w:rsidRDefault="00765685" w:rsidP="00765685">
      <w:pPr>
        <w:pStyle w:val="ListParagraph"/>
        <w:numPr>
          <w:ilvl w:val="0"/>
          <w:numId w:val="8"/>
        </w:numPr>
        <w:ind w:left="720"/>
      </w:pPr>
      <w:r w:rsidRPr="00AC6B3B">
        <w:t>Recommended WF</w:t>
      </w:r>
    </w:p>
    <w:p w14:paraId="4B5903CB" w14:textId="77777777" w:rsidR="00765685" w:rsidRDefault="00765685" w:rsidP="00765685">
      <w:pPr>
        <w:pStyle w:val="ListParagraph"/>
        <w:numPr>
          <w:ilvl w:val="1"/>
          <w:numId w:val="8"/>
        </w:numPr>
      </w:pPr>
      <w:r>
        <w:t xml:space="preserve">Use option 1 as the criteria of feasibility, encourage companies to further discuss and evaluate with proper simulation set-up. Introduce </w:t>
      </w:r>
      <w:r w:rsidRPr="00DE6066">
        <w:t xml:space="preserve">PMI </w:t>
      </w:r>
      <w:r>
        <w:t>reporting requirements</w:t>
      </w:r>
      <w:r w:rsidRPr="00DE6066">
        <w:t xml:space="preserve"> </w:t>
      </w:r>
      <w:r>
        <w:t xml:space="preserve">with </w:t>
      </w:r>
      <w:r w:rsidRPr="005D0C7D">
        <w:t>‘typeII-Doppler-r18’</w:t>
      </w:r>
      <w:r w:rsidRPr="00C82179">
        <w:t xml:space="preserve"> </w:t>
      </w:r>
      <w:r w:rsidRPr="0024119B">
        <w:t>(FR1 only)</w:t>
      </w:r>
      <w:r>
        <w:t xml:space="preserve"> if feasibility confirmed.</w:t>
      </w:r>
    </w:p>
    <w:p w14:paraId="30F36BA6" w14:textId="77777777" w:rsidR="00765685" w:rsidRDefault="00765685" w:rsidP="00765685">
      <w:pPr>
        <w:spacing w:after="120"/>
        <w:rPr>
          <w:szCs w:val="24"/>
          <w:lang w:eastAsia="zh-CN"/>
        </w:rPr>
      </w:pPr>
    </w:p>
    <w:p w14:paraId="05757E2C" w14:textId="77777777" w:rsidR="00765685" w:rsidRPr="00681752" w:rsidRDefault="00765685" w:rsidP="00765685">
      <w:pPr>
        <w:spacing w:after="120"/>
        <w:rPr>
          <w:szCs w:val="24"/>
          <w:highlight w:val="green"/>
          <w:lang w:eastAsia="zh-CN"/>
        </w:rPr>
      </w:pPr>
      <w:r w:rsidRPr="00681752">
        <w:rPr>
          <w:szCs w:val="24"/>
          <w:highlight w:val="green"/>
          <w:lang w:eastAsia="zh-CN"/>
        </w:rPr>
        <w:t>Agreement: Agreed online</w:t>
      </w:r>
    </w:p>
    <w:p w14:paraId="077620AD" w14:textId="77777777" w:rsidR="00765685" w:rsidRPr="00681752" w:rsidRDefault="00765685" w:rsidP="00765685">
      <w:pPr>
        <w:spacing w:after="120"/>
        <w:rPr>
          <w:szCs w:val="24"/>
          <w:highlight w:val="green"/>
          <w:lang w:eastAsia="zh-CN"/>
        </w:rPr>
      </w:pPr>
      <w:r w:rsidRPr="00681752">
        <w:rPr>
          <w:szCs w:val="24"/>
          <w:highlight w:val="green"/>
          <w:lang w:eastAsia="zh-CN"/>
        </w:rPr>
        <w:lastRenderedPageBreak/>
        <w:t xml:space="preserve">Define PMI reporting requirements with ‘typeII-Doppler-r18’ using option 2 if both option 1 and option 2 could be fulfilled. Otherwise, if only option 1 is fulfilled, further discuss if feasible to define </w:t>
      </w:r>
      <w:r w:rsidRPr="00681752">
        <w:rPr>
          <w:rFonts w:hint="eastAsia"/>
          <w:szCs w:val="24"/>
          <w:highlight w:val="green"/>
          <w:lang w:eastAsia="zh-CN"/>
        </w:rPr>
        <w:t>PMI</w:t>
      </w:r>
      <w:r w:rsidRPr="00681752">
        <w:rPr>
          <w:szCs w:val="24"/>
          <w:highlight w:val="green"/>
          <w:lang w:eastAsia="zh-CN"/>
        </w:rPr>
        <w:t xml:space="preserve"> reporting requirement using option 1 only.</w:t>
      </w:r>
    </w:p>
    <w:p w14:paraId="59D03349" w14:textId="77777777" w:rsidR="00765685" w:rsidRPr="00681752" w:rsidRDefault="00765685" w:rsidP="00765685">
      <w:pPr>
        <w:spacing w:after="120"/>
        <w:rPr>
          <w:highlight w:val="green"/>
        </w:rPr>
      </w:pPr>
      <w:r w:rsidRPr="00681752">
        <w:rPr>
          <w:szCs w:val="24"/>
          <w:highlight w:val="green"/>
          <w:lang w:eastAsia="zh-CN"/>
        </w:rPr>
        <w:t xml:space="preserve">Option 1: UE throughput with ‘typeII-Doppler-r18’ codebook could outperform Rel-16 </w:t>
      </w:r>
      <w:r w:rsidRPr="00681752">
        <w:rPr>
          <w:highlight w:val="green"/>
        </w:rPr>
        <w:t xml:space="preserve">Type II codebook with the same CSI-RS configurations </w:t>
      </w:r>
      <w:r w:rsidRPr="00681752">
        <w:rPr>
          <w:strike/>
          <w:highlight w:val="green"/>
        </w:rPr>
        <w:t>and medium/high UE speed</w:t>
      </w:r>
      <w:r w:rsidRPr="00681752">
        <w:rPr>
          <w:highlight w:val="green"/>
        </w:rPr>
        <w:t>.</w:t>
      </w:r>
    </w:p>
    <w:p w14:paraId="234C5854" w14:textId="77777777" w:rsidR="00765685" w:rsidRPr="00051A67" w:rsidRDefault="00765685" w:rsidP="00765685">
      <w:pPr>
        <w:spacing w:after="120"/>
      </w:pPr>
      <w:r w:rsidRPr="00681752">
        <w:rPr>
          <w:highlight w:val="green"/>
        </w:rPr>
        <w:t xml:space="preserve">Option 2: UE throughput with </w:t>
      </w:r>
      <w:r w:rsidRPr="00681752">
        <w:rPr>
          <w:szCs w:val="24"/>
          <w:highlight w:val="green"/>
          <w:lang w:eastAsia="zh-CN"/>
        </w:rPr>
        <w:t xml:space="preserve">‘typeII-Doppler-r18’ codebook could outperform random precoding </w:t>
      </w:r>
      <w:r w:rsidRPr="00681752">
        <w:rPr>
          <w:bCs/>
          <w:highlight w:val="green"/>
          <w:lang w:eastAsia="zh-CN"/>
        </w:rPr>
        <w:t xml:space="preserve">based on </w:t>
      </w:r>
      <w:r w:rsidRPr="00681752">
        <w:rPr>
          <w:highlight w:val="green"/>
          <w:lang w:eastAsia="zh-CN"/>
        </w:rPr>
        <w:t>Single Panel Type I codebook</w:t>
      </w:r>
      <w:r w:rsidRPr="00681752">
        <w:rPr>
          <w:highlight w:val="green"/>
        </w:rPr>
        <w:t xml:space="preserve"> with the same CSI-RS configurations </w:t>
      </w:r>
      <w:r w:rsidRPr="00681752">
        <w:rPr>
          <w:strike/>
          <w:highlight w:val="green"/>
        </w:rPr>
        <w:t>and medium/high UE speed</w:t>
      </w:r>
      <w:r w:rsidRPr="00681752">
        <w:rPr>
          <w:highlight w:val="green"/>
        </w:rPr>
        <w:t>.</w:t>
      </w:r>
    </w:p>
    <w:p w14:paraId="42E55C11" w14:textId="77777777" w:rsidR="00765685" w:rsidRDefault="00765685" w:rsidP="00765685">
      <w:pPr>
        <w:spacing w:after="120"/>
        <w:rPr>
          <w:szCs w:val="24"/>
          <w:lang w:eastAsia="zh-CN"/>
        </w:rPr>
      </w:pPr>
    </w:p>
    <w:p w14:paraId="7409D1F0" w14:textId="77777777" w:rsidR="00765685" w:rsidRDefault="00765685" w:rsidP="00765685">
      <w:pPr>
        <w:spacing w:after="120"/>
        <w:rPr>
          <w:szCs w:val="24"/>
          <w:lang w:eastAsia="zh-CN"/>
        </w:rPr>
      </w:pPr>
      <w:r>
        <w:rPr>
          <w:szCs w:val="24"/>
          <w:lang w:eastAsia="zh-CN"/>
        </w:rPr>
        <w:t>Online:</w:t>
      </w:r>
    </w:p>
    <w:p w14:paraId="37C7D541" w14:textId="77777777" w:rsidR="00765685" w:rsidRDefault="00765685" w:rsidP="00765685">
      <w:pPr>
        <w:spacing w:after="120"/>
        <w:rPr>
          <w:szCs w:val="24"/>
          <w:lang w:eastAsia="zh-CN"/>
        </w:rPr>
      </w:pPr>
      <w:r>
        <w:rPr>
          <w:szCs w:val="24"/>
          <w:lang w:eastAsia="zh-CN"/>
        </w:rPr>
        <w:t>Nokia: What is the definition of medium and high?</w:t>
      </w:r>
    </w:p>
    <w:p w14:paraId="084CFC34" w14:textId="77777777" w:rsidR="00765685" w:rsidRDefault="00765685" w:rsidP="00765685">
      <w:pPr>
        <w:spacing w:after="120"/>
        <w:rPr>
          <w:szCs w:val="24"/>
          <w:lang w:eastAsia="zh-CN"/>
        </w:rPr>
      </w:pPr>
      <w:r>
        <w:rPr>
          <w:szCs w:val="24"/>
          <w:lang w:eastAsia="zh-CN"/>
        </w:rPr>
        <w:t>Samsung: This is discussed in issue 2-1-1.</w:t>
      </w:r>
    </w:p>
    <w:p w14:paraId="0C74055A" w14:textId="77777777" w:rsidR="00765685" w:rsidRDefault="00765685" w:rsidP="00765685">
      <w:pPr>
        <w:spacing w:after="120"/>
        <w:rPr>
          <w:szCs w:val="24"/>
          <w:lang w:eastAsia="zh-CN"/>
        </w:rPr>
      </w:pPr>
      <w:r>
        <w:rPr>
          <w:szCs w:val="24"/>
          <w:lang w:eastAsia="zh-CN"/>
        </w:rPr>
        <w:t>Qualcomm: This should be in the WID</w:t>
      </w:r>
    </w:p>
    <w:p w14:paraId="59FDF27C" w14:textId="77777777" w:rsidR="00765685" w:rsidRDefault="00765685" w:rsidP="00765685">
      <w:pPr>
        <w:spacing w:after="120"/>
        <w:rPr>
          <w:szCs w:val="24"/>
          <w:lang w:eastAsia="zh-CN"/>
        </w:rPr>
      </w:pPr>
      <w:r>
        <w:rPr>
          <w:szCs w:val="24"/>
          <w:lang w:eastAsia="zh-CN"/>
        </w:rPr>
        <w:t>Apple: We don’t need to discuss medium and high in RAN4.  RAN1 has already defined.  We only need to consider the Doppler, not the UE speed.  The actual speed depends on the frequency.  RAN1 targeted 30 km/hr.</w:t>
      </w:r>
    </w:p>
    <w:p w14:paraId="7E4C6000" w14:textId="77777777" w:rsidR="00765685" w:rsidRDefault="00765685" w:rsidP="00765685">
      <w:pPr>
        <w:spacing w:after="120"/>
        <w:rPr>
          <w:szCs w:val="24"/>
          <w:lang w:eastAsia="zh-CN"/>
        </w:rPr>
      </w:pPr>
    </w:p>
    <w:p w14:paraId="530BE1DA" w14:textId="77777777" w:rsidR="00765685" w:rsidRDefault="00765685" w:rsidP="00765685">
      <w:pPr>
        <w:spacing w:after="120"/>
        <w:rPr>
          <w:szCs w:val="24"/>
          <w:lang w:eastAsia="zh-CN"/>
        </w:rPr>
      </w:pPr>
    </w:p>
    <w:p w14:paraId="09E439CC" w14:textId="77777777" w:rsidR="00765685" w:rsidRPr="00AC6B3B" w:rsidRDefault="00765685" w:rsidP="00765685">
      <w:pPr>
        <w:rPr>
          <w:b/>
          <w:u w:val="single"/>
          <w:lang w:val="en-US" w:eastAsia="zh-CN"/>
        </w:rPr>
      </w:pPr>
      <w:r w:rsidRPr="00AC6B3B">
        <w:rPr>
          <w:b/>
          <w:u w:val="single"/>
          <w:lang w:val="en-US" w:eastAsia="zh-CN"/>
        </w:rPr>
        <w:t>Issue</w:t>
      </w:r>
      <w:r>
        <w:rPr>
          <w:b/>
          <w:u w:val="single"/>
          <w:lang w:val="en-US" w:eastAsia="zh-CN"/>
        </w:rPr>
        <w:t xml:space="preserve"> </w:t>
      </w:r>
      <w:r w:rsidRPr="00AC6B3B">
        <w:rPr>
          <w:b/>
          <w:u w:val="single"/>
          <w:lang w:val="en-US" w:eastAsia="zh-CN"/>
        </w:rPr>
        <w:t>1-1-</w:t>
      </w:r>
      <w:r>
        <w:rPr>
          <w:b/>
          <w:u w:val="single"/>
          <w:lang w:val="en-US" w:eastAsia="zh-CN"/>
        </w:rPr>
        <w:t>2</w:t>
      </w:r>
      <w:r w:rsidRPr="00AC6B3B">
        <w:rPr>
          <w:b/>
          <w:u w:val="single"/>
          <w:lang w:val="en-US" w:eastAsia="zh-CN"/>
        </w:rPr>
        <w:t xml:space="preserve">: clarify </w:t>
      </w:r>
      <w:r>
        <w:rPr>
          <w:b/>
          <w:u w:val="single"/>
          <w:lang w:val="en-US" w:eastAsia="zh-CN"/>
        </w:rPr>
        <w:t>test metric for PMI reporting requirements with ‘</w:t>
      </w:r>
      <w:r w:rsidRPr="00EA5BCE">
        <w:rPr>
          <w:b/>
          <w:u w:val="single"/>
          <w:lang w:val="en-US" w:eastAsia="zh-CN"/>
        </w:rPr>
        <w:t>typeII-Doppler-r18’</w:t>
      </w:r>
      <w:r>
        <w:rPr>
          <w:b/>
          <w:u w:val="single"/>
          <w:lang w:val="en-US" w:eastAsia="zh-CN"/>
        </w:rPr>
        <w:t xml:space="preserve"> </w:t>
      </w:r>
      <w:r w:rsidRPr="00AC6B3B">
        <w:rPr>
          <w:b/>
          <w:u w:val="single"/>
          <w:lang w:val="en-US" w:eastAsia="zh-CN"/>
        </w:rPr>
        <w:t xml:space="preserve">codebook </w:t>
      </w:r>
    </w:p>
    <w:p w14:paraId="1389F32C" w14:textId="77777777" w:rsidR="00765685" w:rsidRDefault="00765685" w:rsidP="00765685">
      <w:pPr>
        <w:pStyle w:val="ListParagraph"/>
        <w:numPr>
          <w:ilvl w:val="0"/>
          <w:numId w:val="8"/>
        </w:numPr>
        <w:ind w:left="720"/>
      </w:pPr>
      <w:r w:rsidRPr="00AC6B3B">
        <w:t>Proposals</w:t>
      </w:r>
    </w:p>
    <w:p w14:paraId="2E428AF8" w14:textId="77777777" w:rsidR="00765685" w:rsidRPr="007B1B0C" w:rsidRDefault="00765685" w:rsidP="00765685">
      <w:pPr>
        <w:pStyle w:val="ListParagraph"/>
        <w:numPr>
          <w:ilvl w:val="1"/>
          <w:numId w:val="8"/>
        </w:numPr>
        <w:jc w:val="both"/>
        <w:rPr>
          <w:bCs/>
        </w:rPr>
      </w:pPr>
      <w:r w:rsidRPr="00995011">
        <w:rPr>
          <w:highlight w:val="green"/>
        </w:rPr>
        <w:t xml:space="preserve">Option 1: </w:t>
      </w:r>
      <w:r w:rsidRPr="00995011">
        <w:rPr>
          <w:rFonts w:hint="eastAsia"/>
          <w:highlight w:val="green"/>
        </w:rPr>
        <w:t>t</w:t>
      </w:r>
      <w:r w:rsidRPr="00995011">
        <w:rPr>
          <w:highlight w:val="green"/>
        </w:rPr>
        <w:t xml:space="preserve">est metric defined as </w:t>
      </w:r>
      <m:oMath>
        <m:sSub>
          <m:sSubPr>
            <m:ctrlPr>
              <w:rPr>
                <w:rFonts w:ascii="Cambria Math" w:hAnsi="Cambria Math"/>
                <w:i/>
                <w:highlight w:val="green"/>
              </w:rPr>
            </m:ctrlPr>
          </m:sSubPr>
          <m:e>
            <m:r>
              <w:rPr>
                <w:rFonts w:ascii="Cambria Math" w:hAnsi="Cambria Math"/>
                <w:highlight w:val="green"/>
              </w:rPr>
              <m:t>γ</m:t>
            </m:r>
          </m:e>
          <m:sub>
            <m:r>
              <w:rPr>
                <w:rFonts w:ascii="Cambria Math" w:hAnsi="Cambria Math"/>
                <w:highlight w:val="green"/>
              </w:rPr>
              <m:t>1</m:t>
            </m:r>
          </m:sub>
        </m:sSub>
        <m:r>
          <w:rPr>
            <w:rFonts w:ascii="Cambria Math" w:hAnsi="Cambria Math"/>
            <w:highlight w:val="green"/>
          </w:rPr>
          <m:t>=</m:t>
        </m:r>
        <m:f>
          <m:fPr>
            <m:ctrlPr>
              <w:rPr>
                <w:rFonts w:ascii="Cambria Math" w:hAnsi="Cambria Math"/>
                <w:bCs/>
                <w:i/>
                <w:highlight w:val="green"/>
              </w:rPr>
            </m:ctrlPr>
          </m:fPr>
          <m:num>
            <m:sSub>
              <m:sSubPr>
                <m:ctrlPr>
                  <w:rPr>
                    <w:rFonts w:ascii="Cambria Math" w:hAnsi="Cambria Math"/>
                    <w:bCs/>
                    <w:i/>
                    <w:highlight w:val="green"/>
                  </w:rPr>
                </m:ctrlPr>
              </m:sSubPr>
              <m:e>
                <m:r>
                  <w:rPr>
                    <w:rFonts w:ascii="Cambria Math" w:hAnsi="Cambria Math"/>
                    <w:highlight w:val="green"/>
                  </w:rPr>
                  <m:t>t</m:t>
                </m:r>
              </m:e>
              <m:sub>
                <m:r>
                  <w:rPr>
                    <w:rFonts w:ascii="Cambria Math" w:hAnsi="Cambria Math"/>
                    <w:highlight w:val="green"/>
                  </w:rPr>
                  <m:t>typeII-doppler</m:t>
                </m:r>
              </m:sub>
            </m:sSub>
          </m:num>
          <m:den>
            <m:sSub>
              <m:sSubPr>
                <m:ctrlPr>
                  <w:rPr>
                    <w:rFonts w:ascii="Cambria Math" w:hAnsi="Cambria Math"/>
                    <w:bCs/>
                    <w:i/>
                    <w:highlight w:val="green"/>
                  </w:rPr>
                </m:ctrlPr>
              </m:sSubPr>
              <m:e>
                <m:r>
                  <w:rPr>
                    <w:rFonts w:ascii="Cambria Math" w:hAnsi="Cambria Math"/>
                    <w:highlight w:val="green"/>
                  </w:rPr>
                  <m:t>t</m:t>
                </m:r>
              </m:e>
              <m:sub>
                <m:r>
                  <w:rPr>
                    <w:rFonts w:ascii="Cambria Math" w:hAnsi="Cambria Math"/>
                    <w:highlight w:val="green"/>
                  </w:rPr>
                  <m:t>rnd</m:t>
                </m:r>
              </m:sub>
            </m:sSub>
          </m:den>
        </m:f>
      </m:oMath>
      <w:r w:rsidRPr="00995011">
        <w:rPr>
          <w:bCs/>
          <w:highlight w:val="green"/>
        </w:rPr>
        <w:t xml:space="preserve">, where </w:t>
      </w:r>
      <m:oMath>
        <m:sSub>
          <m:sSubPr>
            <m:ctrlPr>
              <w:rPr>
                <w:rFonts w:ascii="Cambria Math" w:hAnsi="Cambria Math"/>
                <w:bCs/>
                <w:i/>
                <w:highlight w:val="green"/>
              </w:rPr>
            </m:ctrlPr>
          </m:sSubPr>
          <m:e>
            <m:r>
              <w:rPr>
                <w:rFonts w:ascii="Cambria Math" w:hAnsi="Cambria Math"/>
                <w:highlight w:val="green"/>
              </w:rPr>
              <m:t>t</m:t>
            </m:r>
          </m:e>
          <m:sub>
            <m:r>
              <w:rPr>
                <w:rFonts w:ascii="Cambria Math" w:hAnsi="Cambria Math"/>
                <w:highlight w:val="green"/>
              </w:rPr>
              <m:t>typeII-doppler</m:t>
            </m:r>
          </m:sub>
        </m:sSub>
      </m:oMath>
      <w:r w:rsidRPr="00995011">
        <w:rPr>
          <w:bCs/>
          <w:highlight w:val="green"/>
        </w:rPr>
        <w:t xml:space="preserve"> is X % (e.g. X=90) of the maximum throughput obtained at </w:t>
      </w:r>
      <m:oMath>
        <m:r>
          <w:rPr>
            <w:rFonts w:ascii="Cambria Math" w:hAnsi="Cambria Math"/>
            <w:highlight w:val="green"/>
          </w:rPr>
          <m:t>SN</m:t>
        </m:r>
        <m:sSub>
          <m:sSubPr>
            <m:ctrlPr>
              <w:rPr>
                <w:rFonts w:ascii="Cambria Math" w:hAnsi="Cambria Math"/>
                <w:bCs/>
                <w:i/>
                <w:highlight w:val="green"/>
              </w:rPr>
            </m:ctrlPr>
          </m:sSubPr>
          <m:e>
            <m:r>
              <w:rPr>
                <w:rFonts w:ascii="Cambria Math" w:hAnsi="Cambria Math"/>
                <w:highlight w:val="green"/>
              </w:rPr>
              <m:t>R</m:t>
            </m:r>
          </m:e>
          <m:sub>
            <m:r>
              <w:rPr>
                <w:rFonts w:ascii="Cambria Math" w:hAnsi="Cambria Math"/>
                <w:highlight w:val="green"/>
              </w:rPr>
              <m:t>typeII-doppler</m:t>
            </m:r>
          </m:sub>
        </m:sSub>
      </m:oMath>
      <w:r w:rsidRPr="00995011">
        <w:rPr>
          <w:bCs/>
          <w:highlight w:val="green"/>
        </w:rPr>
        <w:t xml:space="preserve"> using the </w:t>
      </w:r>
      <w:r w:rsidRPr="00995011">
        <w:rPr>
          <w:bCs/>
          <w:i/>
          <w:iCs/>
          <w:highlight w:val="green"/>
        </w:rPr>
        <w:t>typeII-Doppler-r18</w:t>
      </w:r>
      <w:r w:rsidRPr="00995011">
        <w:rPr>
          <w:bCs/>
          <w:highlight w:val="green"/>
        </w:rPr>
        <w:t xml:space="preserve"> precoders configured according to the UE reports, and </w:t>
      </w:r>
      <m:oMath>
        <m:sSub>
          <m:sSubPr>
            <m:ctrlPr>
              <w:rPr>
                <w:rFonts w:ascii="Cambria Math" w:hAnsi="Cambria Math"/>
                <w:bCs/>
                <w:i/>
                <w:highlight w:val="green"/>
              </w:rPr>
            </m:ctrlPr>
          </m:sSubPr>
          <m:e>
            <m:r>
              <w:rPr>
                <w:rFonts w:ascii="Cambria Math" w:hAnsi="Cambria Math"/>
                <w:highlight w:val="green"/>
              </w:rPr>
              <m:t>t</m:t>
            </m:r>
          </m:e>
          <m:sub>
            <m:r>
              <w:rPr>
                <w:rFonts w:ascii="Cambria Math" w:hAnsi="Cambria Math"/>
                <w:highlight w:val="green"/>
              </w:rPr>
              <m:t>rnd</m:t>
            </m:r>
          </m:sub>
        </m:sSub>
      </m:oMath>
      <w:r w:rsidRPr="00995011">
        <w:rPr>
          <w:bCs/>
          <w:highlight w:val="green"/>
        </w:rPr>
        <w:t xml:space="preserve"> is the throughput measured at </w:t>
      </w:r>
      <m:oMath>
        <m:r>
          <w:rPr>
            <w:rFonts w:ascii="Cambria Math" w:hAnsi="Cambria Math"/>
            <w:highlight w:val="green"/>
          </w:rPr>
          <m:t>SN</m:t>
        </m:r>
        <m:sSub>
          <m:sSubPr>
            <m:ctrlPr>
              <w:rPr>
                <w:rFonts w:ascii="Cambria Math" w:hAnsi="Cambria Math"/>
                <w:bCs/>
                <w:i/>
                <w:highlight w:val="green"/>
              </w:rPr>
            </m:ctrlPr>
          </m:sSubPr>
          <m:e>
            <m:r>
              <w:rPr>
                <w:rFonts w:ascii="Cambria Math" w:hAnsi="Cambria Math"/>
                <w:highlight w:val="green"/>
              </w:rPr>
              <m:t>R</m:t>
            </m:r>
          </m:e>
          <m:sub>
            <m:r>
              <w:rPr>
                <w:rFonts w:ascii="Cambria Math" w:hAnsi="Cambria Math"/>
                <w:highlight w:val="green"/>
              </w:rPr>
              <m:t>typeII-doppler</m:t>
            </m:r>
          </m:sub>
        </m:sSub>
      </m:oMath>
      <w:r w:rsidRPr="00995011">
        <w:rPr>
          <w:bCs/>
          <w:highlight w:val="green"/>
        </w:rPr>
        <w:t xml:space="preserve"> with random precoding based on </w:t>
      </w:r>
      <w:r w:rsidRPr="00995011">
        <w:rPr>
          <w:highlight w:val="green"/>
        </w:rPr>
        <w:t>Single Panel Type I codebook.</w:t>
      </w:r>
      <w:r w:rsidRPr="007B1B0C">
        <w:rPr>
          <w:bCs/>
        </w:rPr>
        <w:t xml:space="preserve"> (MTK, Nokia, Samsung, Ericsson)</w:t>
      </w:r>
    </w:p>
    <w:p w14:paraId="49DA1779" w14:textId="77777777" w:rsidR="00765685" w:rsidRPr="007B1B0C" w:rsidRDefault="00765685" w:rsidP="00765685">
      <w:pPr>
        <w:pStyle w:val="ListParagraph"/>
        <w:numPr>
          <w:ilvl w:val="1"/>
          <w:numId w:val="8"/>
        </w:numPr>
        <w:jc w:val="both"/>
        <w:rPr>
          <w:bCs/>
        </w:rPr>
      </w:pPr>
      <w:r w:rsidRPr="007B1B0C">
        <w:t>Option 2</w:t>
      </w:r>
      <w:r w:rsidRPr="007B1B0C">
        <w:rPr>
          <w:bCs/>
        </w:rPr>
        <w:t xml:space="preserve">: test metric defined as </w:t>
      </w:r>
      <m:oMath>
        <m:sSub>
          <m:sSubPr>
            <m:ctrlPr>
              <w:rPr>
                <w:rFonts w:ascii="Cambria Math" w:hAnsi="Cambria Math"/>
                <w:i/>
              </w:rPr>
            </m:ctrlPr>
          </m:sSubPr>
          <m:e>
            <m:r>
              <w:rPr>
                <w:rFonts w:ascii="Cambria Math" w:hAnsi="Cambria Math"/>
              </w:rPr>
              <m:t>γ</m:t>
            </m:r>
          </m:e>
          <m:sub>
            <m:r>
              <w:rPr>
                <w:rFonts w:ascii="Cambria Math" w:hAnsi="Cambria Math"/>
              </w:rPr>
              <m:t>2</m:t>
            </m:r>
          </m:sub>
        </m:sSub>
        <m:r>
          <w:rPr>
            <w:rFonts w:ascii="Cambria Math" w:hAnsi="Cambria Math"/>
          </w:rPr>
          <m:t>=</m:t>
        </m:r>
        <m:f>
          <m:fPr>
            <m:ctrlPr>
              <w:rPr>
                <w:rFonts w:ascii="Cambria Math" w:hAnsi="Cambria Math"/>
                <w:bCs/>
                <w:i/>
              </w:rPr>
            </m:ctrlPr>
          </m:fPr>
          <m:num>
            <m:sSub>
              <m:sSubPr>
                <m:ctrlPr>
                  <w:rPr>
                    <w:rFonts w:ascii="Cambria Math" w:hAnsi="Cambria Math"/>
                    <w:bCs/>
                    <w:i/>
                  </w:rPr>
                </m:ctrlPr>
              </m:sSubPr>
              <m:e>
                <m:r>
                  <w:rPr>
                    <w:rFonts w:ascii="Cambria Math" w:hAnsi="Cambria Math"/>
                  </w:rPr>
                  <m:t>t</m:t>
                </m:r>
              </m:e>
              <m:sub>
                <m:r>
                  <w:rPr>
                    <w:rFonts w:ascii="Cambria Math" w:hAnsi="Cambria Math"/>
                  </w:rPr>
                  <m:t>typeII-doppler</m:t>
                </m:r>
              </m:sub>
            </m:sSub>
          </m:num>
          <m:den>
            <m:sSub>
              <m:sSubPr>
                <m:ctrlPr>
                  <w:rPr>
                    <w:rFonts w:ascii="Cambria Math" w:hAnsi="Cambria Math"/>
                    <w:bCs/>
                    <w:i/>
                  </w:rPr>
                </m:ctrlPr>
              </m:sSubPr>
              <m:e>
                <m:r>
                  <w:rPr>
                    <w:rFonts w:ascii="Cambria Math" w:hAnsi="Cambria Math"/>
                  </w:rPr>
                  <m:t>t</m:t>
                </m:r>
              </m:e>
              <m:sub>
                <m:r>
                  <w:rPr>
                    <w:rFonts w:ascii="Cambria Math" w:hAnsi="Cambria Math"/>
                  </w:rPr>
                  <m:t>typeII-r16</m:t>
                </m:r>
              </m:sub>
            </m:sSub>
          </m:den>
        </m:f>
      </m:oMath>
      <w:r w:rsidRPr="007B1B0C">
        <w:rPr>
          <w:bCs/>
        </w:rPr>
        <w:t xml:space="preserve">, where </w:t>
      </w:r>
      <m:oMath>
        <m:sSub>
          <m:sSubPr>
            <m:ctrlPr>
              <w:rPr>
                <w:rFonts w:ascii="Cambria Math" w:hAnsi="Cambria Math"/>
                <w:bCs/>
                <w:i/>
              </w:rPr>
            </m:ctrlPr>
          </m:sSubPr>
          <m:e>
            <m:r>
              <w:rPr>
                <w:rFonts w:ascii="Cambria Math" w:hAnsi="Cambria Math"/>
              </w:rPr>
              <m:t>t</m:t>
            </m:r>
          </m:e>
          <m:sub>
            <m:r>
              <w:rPr>
                <w:rFonts w:ascii="Cambria Math" w:hAnsi="Cambria Math"/>
              </w:rPr>
              <m:t>typeII-doppler</m:t>
            </m:r>
          </m:sub>
        </m:sSub>
      </m:oMath>
      <w:r w:rsidRPr="007B1B0C">
        <w:rPr>
          <w:bCs/>
        </w:rPr>
        <w:t xml:space="preserve"> is Y % (e.g., Y=90) of the maximum throughput obtained at </w:t>
      </w:r>
      <m:oMath>
        <m:r>
          <w:rPr>
            <w:rFonts w:ascii="Cambria Math" w:hAnsi="Cambria Math"/>
          </w:rPr>
          <m:t>SN</m:t>
        </m:r>
        <m:sSub>
          <m:sSubPr>
            <m:ctrlPr>
              <w:rPr>
                <w:rFonts w:ascii="Cambria Math" w:hAnsi="Cambria Math"/>
                <w:bCs/>
                <w:i/>
              </w:rPr>
            </m:ctrlPr>
          </m:sSubPr>
          <m:e>
            <m:r>
              <w:rPr>
                <w:rFonts w:ascii="Cambria Math" w:hAnsi="Cambria Math"/>
              </w:rPr>
              <m:t>R</m:t>
            </m:r>
          </m:e>
          <m:sub>
            <m:r>
              <w:rPr>
                <w:rFonts w:ascii="Cambria Math" w:hAnsi="Cambria Math"/>
              </w:rPr>
              <m:t>typeII-doppler</m:t>
            </m:r>
          </m:sub>
        </m:sSub>
      </m:oMath>
      <w:r w:rsidRPr="007B1B0C">
        <w:rPr>
          <w:bCs/>
        </w:rPr>
        <w:t xml:space="preserve"> using the </w:t>
      </w:r>
      <w:r w:rsidRPr="007B1B0C">
        <w:rPr>
          <w:bCs/>
          <w:i/>
          <w:iCs/>
        </w:rPr>
        <w:t>typeII-Doppler-r18</w:t>
      </w:r>
      <w:r w:rsidRPr="007B1B0C">
        <w:rPr>
          <w:bCs/>
        </w:rPr>
        <w:t xml:space="preserve"> precoders configured according to the UE reports, and </w:t>
      </w:r>
      <m:oMath>
        <m:sSub>
          <m:sSubPr>
            <m:ctrlPr>
              <w:rPr>
                <w:rFonts w:ascii="Cambria Math" w:hAnsi="Cambria Math"/>
                <w:bCs/>
                <w:i/>
              </w:rPr>
            </m:ctrlPr>
          </m:sSubPr>
          <m:e>
            <m:r>
              <w:rPr>
                <w:rFonts w:ascii="Cambria Math" w:hAnsi="Cambria Math"/>
              </w:rPr>
              <m:t>t</m:t>
            </m:r>
          </m:e>
          <m:sub>
            <m:r>
              <w:rPr>
                <w:rFonts w:ascii="Cambria Math" w:hAnsi="Cambria Math"/>
              </w:rPr>
              <m:t>typeII-r16</m:t>
            </m:r>
          </m:sub>
        </m:sSub>
      </m:oMath>
      <w:r w:rsidRPr="007B1B0C">
        <w:rPr>
          <w:bCs/>
        </w:rPr>
        <w:t xml:space="preserve"> is the throughput measured at </w:t>
      </w:r>
      <m:oMath>
        <m:r>
          <w:rPr>
            <w:rFonts w:ascii="Cambria Math" w:hAnsi="Cambria Math"/>
          </w:rPr>
          <m:t>SN</m:t>
        </m:r>
        <m:sSub>
          <m:sSubPr>
            <m:ctrlPr>
              <w:rPr>
                <w:rFonts w:ascii="Cambria Math" w:hAnsi="Cambria Math"/>
                <w:bCs/>
                <w:i/>
              </w:rPr>
            </m:ctrlPr>
          </m:sSubPr>
          <m:e>
            <m:r>
              <w:rPr>
                <w:rFonts w:ascii="Cambria Math" w:hAnsi="Cambria Math"/>
              </w:rPr>
              <m:t>R</m:t>
            </m:r>
          </m:e>
          <m:sub>
            <m:r>
              <w:rPr>
                <w:rFonts w:ascii="Cambria Math" w:hAnsi="Cambria Math"/>
              </w:rPr>
              <m:t>typeII-doppler</m:t>
            </m:r>
          </m:sub>
        </m:sSub>
      </m:oMath>
      <w:r w:rsidRPr="007B1B0C">
        <w:rPr>
          <w:bCs/>
        </w:rPr>
        <w:t xml:space="preserve"> with using the </w:t>
      </w:r>
      <w:r w:rsidRPr="007B1B0C">
        <w:rPr>
          <w:bCs/>
          <w:i/>
          <w:iCs/>
        </w:rPr>
        <w:t>typeII-r16</w:t>
      </w:r>
      <w:r w:rsidRPr="007B1B0C">
        <w:rPr>
          <w:bCs/>
        </w:rPr>
        <w:t xml:space="preserve"> precoders configured according to the UE reports. (Ericsson)</w:t>
      </w:r>
    </w:p>
    <w:p w14:paraId="4EC34C75" w14:textId="77777777" w:rsidR="00765685" w:rsidRPr="007B1B0C" w:rsidRDefault="00765685" w:rsidP="00765685">
      <w:pPr>
        <w:pStyle w:val="ListParagraph"/>
        <w:numPr>
          <w:ilvl w:val="1"/>
          <w:numId w:val="8"/>
        </w:numPr>
        <w:jc w:val="both"/>
        <w:rPr>
          <w:bCs/>
        </w:rPr>
      </w:pPr>
      <w:r w:rsidRPr="007B1B0C">
        <w:t>Option 3</w:t>
      </w:r>
      <w:r w:rsidRPr="007B1B0C">
        <w:rPr>
          <w:bCs/>
        </w:rPr>
        <w:t>: Further discuss suitable test metric, as random PMI with type II codebook is not feasible. (Apple)</w:t>
      </w:r>
    </w:p>
    <w:p w14:paraId="3558F3A1" w14:textId="77777777" w:rsidR="00765685" w:rsidRPr="00221912" w:rsidRDefault="00765685" w:rsidP="00765685">
      <w:pPr>
        <w:spacing w:after="120"/>
        <w:rPr>
          <w:szCs w:val="24"/>
          <w:lang w:eastAsia="zh-CN"/>
        </w:rPr>
      </w:pPr>
    </w:p>
    <w:p w14:paraId="30873A23" w14:textId="77777777" w:rsidR="00765685" w:rsidRPr="00F735D0" w:rsidRDefault="00765685" w:rsidP="00765685">
      <w:pPr>
        <w:spacing w:after="120"/>
        <w:jc w:val="both"/>
        <w:rPr>
          <w:szCs w:val="24"/>
          <w:lang w:eastAsia="zh-CN"/>
        </w:rPr>
      </w:pPr>
      <w:r>
        <w:rPr>
          <w:szCs w:val="24"/>
          <w:lang w:eastAsia="zh-CN"/>
        </w:rPr>
        <w:t xml:space="preserve">Moderator Note: Option 1 is similar as the PMI reporting requirements of legacy type II codebook, which is based on the random precoding with </w:t>
      </w:r>
      <w:r w:rsidRPr="007B1B0C">
        <w:rPr>
          <w:lang w:eastAsia="zh-CN"/>
        </w:rPr>
        <w:t>Single Panel TypeI codebook</w:t>
      </w:r>
      <w:r>
        <w:rPr>
          <w:szCs w:val="24"/>
          <w:lang w:eastAsia="zh-CN"/>
        </w:rPr>
        <w:t xml:space="preserve">. </w:t>
      </w:r>
    </w:p>
    <w:p w14:paraId="4ECE119A" w14:textId="77777777" w:rsidR="00765685" w:rsidRPr="00AC6B3B" w:rsidRDefault="00765685" w:rsidP="00765685">
      <w:pPr>
        <w:pStyle w:val="ListParagraph"/>
        <w:numPr>
          <w:ilvl w:val="0"/>
          <w:numId w:val="8"/>
        </w:numPr>
        <w:ind w:left="720"/>
      </w:pPr>
      <w:r w:rsidRPr="00AC6B3B">
        <w:t>Recommended WF</w:t>
      </w:r>
    </w:p>
    <w:p w14:paraId="52862653" w14:textId="77777777" w:rsidR="00765685" w:rsidRPr="00995011" w:rsidRDefault="00765685" w:rsidP="00765685">
      <w:pPr>
        <w:pStyle w:val="ListParagraph"/>
        <w:numPr>
          <w:ilvl w:val="1"/>
          <w:numId w:val="8"/>
        </w:numPr>
        <w:rPr>
          <w:highlight w:val="green"/>
        </w:rPr>
      </w:pPr>
      <w:r w:rsidRPr="00995011">
        <w:rPr>
          <w:highlight w:val="green"/>
        </w:rPr>
        <w:t>Use option 1 as the starting point.</w:t>
      </w:r>
    </w:p>
    <w:p w14:paraId="7F790EC6" w14:textId="77777777" w:rsidR="00765685" w:rsidRDefault="00765685" w:rsidP="00765685">
      <w:pPr>
        <w:rPr>
          <w:color w:val="0070C0"/>
          <w:lang w:val="en-US" w:eastAsia="zh-CN"/>
        </w:rPr>
      </w:pPr>
      <w:r>
        <w:rPr>
          <w:color w:val="0070C0"/>
          <w:lang w:val="en-US" w:eastAsia="zh-CN"/>
        </w:rPr>
        <w:t>Online:</w:t>
      </w:r>
    </w:p>
    <w:p w14:paraId="6238ACDA" w14:textId="77777777" w:rsidR="00765685" w:rsidRDefault="00765685" w:rsidP="00765685">
      <w:pPr>
        <w:rPr>
          <w:color w:val="0070C0"/>
          <w:lang w:val="en-US" w:eastAsia="zh-CN"/>
        </w:rPr>
      </w:pPr>
      <w:r>
        <w:rPr>
          <w:color w:val="0070C0"/>
          <w:lang w:val="en-US" w:eastAsia="zh-CN"/>
        </w:rPr>
        <w:t>Ericsson: Previous agreement’s option 1 corresponds to option 2 here and vice versa.  The proposal is to start with option 1 here which is option 2 in agreement of issue 1-1-1.</w:t>
      </w:r>
    </w:p>
    <w:p w14:paraId="334C08D4" w14:textId="77777777" w:rsidR="00765685" w:rsidRDefault="00765685" w:rsidP="00765685">
      <w:pPr>
        <w:rPr>
          <w:color w:val="0070C0"/>
          <w:lang w:val="en-US" w:eastAsia="zh-CN"/>
        </w:rPr>
      </w:pPr>
      <w:r>
        <w:rPr>
          <w:color w:val="0070C0"/>
          <w:lang w:val="en-US" w:eastAsia="zh-CN"/>
        </w:rPr>
        <w:t>Apple:  Ok with using option 1 as a starting point.  We don’t think it’s a good metric, but for now, we don’t have a better idea so we’re ok to start with this.</w:t>
      </w:r>
    </w:p>
    <w:p w14:paraId="06FB7A7F" w14:textId="77777777" w:rsidR="00765685" w:rsidRDefault="00765685" w:rsidP="00765685">
      <w:pPr>
        <w:rPr>
          <w:color w:val="0070C0"/>
          <w:lang w:val="en-US" w:eastAsia="zh-CN"/>
        </w:rPr>
      </w:pPr>
    </w:p>
    <w:p w14:paraId="78970691" w14:textId="77777777" w:rsidR="00765685" w:rsidRPr="0026269E" w:rsidRDefault="00765685" w:rsidP="00765685">
      <w:pPr>
        <w:rPr>
          <w:b/>
          <w:u w:val="single"/>
          <w:lang w:val="en-US" w:eastAsia="zh-CN"/>
        </w:rPr>
      </w:pPr>
      <w:r w:rsidRPr="0026269E">
        <w:rPr>
          <w:b/>
          <w:u w:val="single"/>
          <w:lang w:val="en-US" w:eastAsia="zh-CN"/>
        </w:rPr>
        <w:t>Issue</w:t>
      </w:r>
      <w:r>
        <w:rPr>
          <w:b/>
          <w:u w:val="single"/>
          <w:lang w:val="en-US" w:eastAsia="zh-CN"/>
        </w:rPr>
        <w:t xml:space="preserve"> </w:t>
      </w:r>
      <w:r w:rsidRPr="0026269E">
        <w:rPr>
          <w:b/>
          <w:u w:val="single"/>
          <w:lang w:val="en-US" w:eastAsia="zh-CN"/>
        </w:rPr>
        <w:t>1-1-</w:t>
      </w:r>
      <w:r>
        <w:rPr>
          <w:b/>
          <w:u w:val="single"/>
          <w:lang w:val="en-US" w:eastAsia="zh-CN"/>
        </w:rPr>
        <w:t>3</w:t>
      </w:r>
      <w:r w:rsidRPr="0026269E">
        <w:rPr>
          <w:b/>
          <w:u w:val="single"/>
          <w:lang w:val="en-US" w:eastAsia="zh-CN"/>
        </w:rPr>
        <w:t xml:space="preserve">: clarify if </w:t>
      </w:r>
      <w:r>
        <w:rPr>
          <w:b/>
          <w:u w:val="single"/>
          <w:lang w:val="en-US" w:eastAsia="zh-CN"/>
        </w:rPr>
        <w:t xml:space="preserve">CSI </w:t>
      </w:r>
      <w:r w:rsidRPr="0026269E">
        <w:rPr>
          <w:b/>
          <w:u w:val="single"/>
          <w:lang w:val="en-US" w:eastAsia="zh-CN"/>
        </w:rPr>
        <w:t>requirements are needed for TDCP</w:t>
      </w:r>
    </w:p>
    <w:p w14:paraId="54E3DDDD" w14:textId="77777777" w:rsidR="00765685" w:rsidRPr="00AC6B3B" w:rsidRDefault="00765685" w:rsidP="00765685">
      <w:pPr>
        <w:pStyle w:val="ListParagraph"/>
        <w:numPr>
          <w:ilvl w:val="0"/>
          <w:numId w:val="8"/>
        </w:numPr>
        <w:ind w:left="720"/>
      </w:pPr>
      <w:r w:rsidRPr="00AC6B3B">
        <w:t>Proposals</w:t>
      </w:r>
    </w:p>
    <w:p w14:paraId="44C3446C" w14:textId="77777777" w:rsidR="00765685" w:rsidRDefault="00765685" w:rsidP="00765685">
      <w:pPr>
        <w:pStyle w:val="ListParagraph"/>
        <w:numPr>
          <w:ilvl w:val="1"/>
          <w:numId w:val="8"/>
        </w:numPr>
        <w:jc w:val="both"/>
      </w:pPr>
      <w:r w:rsidRPr="00DE6066">
        <w:t xml:space="preserve">Option 1: </w:t>
      </w:r>
      <w:r w:rsidRPr="0026269E">
        <w:t xml:space="preserve">Do not introduce </w:t>
      </w:r>
      <w:r>
        <w:t>CSI</w:t>
      </w:r>
      <w:r w:rsidRPr="0026269E">
        <w:t xml:space="preserve"> requirements for TDCP measurement</w:t>
      </w:r>
      <w:r>
        <w:t xml:space="preserve"> (Apple, Samsung, Ericsson, Huawei)</w:t>
      </w:r>
    </w:p>
    <w:p w14:paraId="1224B49C" w14:textId="77777777" w:rsidR="00765685" w:rsidRPr="00A332A7" w:rsidRDefault="00765685" w:rsidP="00765685">
      <w:pPr>
        <w:pStyle w:val="ListParagraph"/>
        <w:numPr>
          <w:ilvl w:val="2"/>
          <w:numId w:val="8"/>
        </w:numPr>
        <w:jc w:val="both"/>
        <w:rPr>
          <w:i/>
          <w:iCs/>
        </w:rPr>
      </w:pPr>
      <w:r w:rsidRPr="00A332A7">
        <w:t>Observation</w:t>
      </w:r>
      <w:r w:rsidRPr="00A332A7">
        <w:rPr>
          <w:b/>
          <w:i/>
          <w:iCs/>
        </w:rPr>
        <w:t xml:space="preserve"> #1: </w:t>
      </w:r>
      <w:r w:rsidRPr="00A332A7">
        <w:rPr>
          <w:i/>
          <w:iCs/>
        </w:rPr>
        <w:t>It is not feasible to define requirements with TDCP measurement report since there is no defined action at the gNB on how the report will be used.</w:t>
      </w:r>
    </w:p>
    <w:p w14:paraId="25318231" w14:textId="77777777" w:rsidR="00765685" w:rsidRPr="00A332A7" w:rsidRDefault="00765685" w:rsidP="00765685">
      <w:pPr>
        <w:pStyle w:val="ListParagraph"/>
        <w:numPr>
          <w:ilvl w:val="2"/>
          <w:numId w:val="8"/>
        </w:numPr>
        <w:jc w:val="both"/>
        <w:rPr>
          <w:i/>
          <w:iCs/>
        </w:rPr>
      </w:pPr>
      <w:r w:rsidRPr="00A332A7">
        <w:lastRenderedPageBreak/>
        <w:t>Observation</w:t>
      </w:r>
      <w:r w:rsidRPr="00A332A7">
        <w:rPr>
          <w:b/>
          <w:i/>
          <w:iCs/>
        </w:rPr>
        <w:t xml:space="preserve"> #2: </w:t>
      </w:r>
      <w:r w:rsidRPr="00A332A7">
        <w:rPr>
          <w:i/>
          <w:iCs/>
        </w:rPr>
        <w:t>NW could use the TDCP report to change codebook or CSI configuration, but these are not feasible to test with CSI reporting requirements.</w:t>
      </w:r>
    </w:p>
    <w:p w14:paraId="775C4A25" w14:textId="77777777" w:rsidR="00765685" w:rsidRDefault="00765685" w:rsidP="00765685">
      <w:pPr>
        <w:pStyle w:val="ListParagraph"/>
        <w:numPr>
          <w:ilvl w:val="1"/>
          <w:numId w:val="8"/>
        </w:numPr>
        <w:jc w:val="both"/>
      </w:pPr>
      <w:r w:rsidRPr="00A332A7">
        <w:t>Option 2: Keep decision on defining new testcase and requirements for TDCP accuracy reporting FFS pending outcome of RRM feasibility study. (Nokia)</w:t>
      </w:r>
    </w:p>
    <w:p w14:paraId="2A955E0F" w14:textId="77777777" w:rsidR="00765685" w:rsidRDefault="00765685" w:rsidP="00765685">
      <w:pPr>
        <w:pStyle w:val="ListParagraph"/>
        <w:numPr>
          <w:ilvl w:val="2"/>
          <w:numId w:val="8"/>
        </w:numPr>
        <w:jc w:val="both"/>
        <w:rPr>
          <w:i/>
        </w:rPr>
      </w:pPr>
      <w:r w:rsidRPr="0013227E">
        <w:rPr>
          <w:i/>
        </w:rPr>
        <w:t>Observation</w:t>
      </w:r>
      <w:r w:rsidRPr="0013227E">
        <w:rPr>
          <w:b/>
          <w:i/>
          <w:iCs/>
        </w:rPr>
        <w:t xml:space="preserve"> #2: </w:t>
      </w:r>
      <w:r w:rsidRPr="0013227E">
        <w:rPr>
          <w:i/>
        </w:rPr>
        <w:t>A new type of CSI requirement would need to be introduced for accuracy reporting for Time Domain Channel Properties (TDCP). RRM is still discussing to introduce such requirement.</w:t>
      </w:r>
    </w:p>
    <w:p w14:paraId="3F463F97" w14:textId="77777777" w:rsidR="00765685" w:rsidRPr="000905CC" w:rsidRDefault="00765685" w:rsidP="00765685">
      <w:pPr>
        <w:spacing w:after="120"/>
        <w:rPr>
          <w:i/>
        </w:rPr>
      </w:pPr>
    </w:p>
    <w:p w14:paraId="05024B0B" w14:textId="77777777" w:rsidR="00765685" w:rsidRPr="00BC1446" w:rsidRDefault="00765685" w:rsidP="00765685">
      <w:pPr>
        <w:spacing w:after="120"/>
        <w:jc w:val="both"/>
        <w:rPr>
          <w:szCs w:val="24"/>
          <w:lang w:eastAsia="zh-CN"/>
        </w:rPr>
      </w:pPr>
      <w:r w:rsidRPr="00BC1446">
        <w:rPr>
          <w:szCs w:val="24"/>
          <w:lang w:eastAsia="zh-CN"/>
        </w:rPr>
        <w:t>Moderator Note:</w:t>
      </w:r>
      <w:r>
        <w:rPr>
          <w:szCs w:val="24"/>
          <w:lang w:eastAsia="zh-CN"/>
        </w:rPr>
        <w:t xml:space="preserve"> </w:t>
      </w:r>
      <w:r w:rsidRPr="00BC1446">
        <w:rPr>
          <w:szCs w:val="24"/>
          <w:lang w:eastAsia="zh-CN"/>
        </w:rPr>
        <w:t>RRM session is discussing the feasibility of TDCP measurement accuracy requirements,</w:t>
      </w:r>
      <w:r>
        <w:rPr>
          <w:szCs w:val="24"/>
          <w:lang w:eastAsia="zh-CN"/>
        </w:rPr>
        <w:t xml:space="preserve"> it seems the </w:t>
      </w:r>
      <w:r w:rsidRPr="000D08A6">
        <w:rPr>
          <w:szCs w:val="24"/>
          <w:lang w:eastAsia="zh-CN"/>
        </w:rPr>
        <w:t>fluctuation range</w:t>
      </w:r>
      <w:r>
        <w:rPr>
          <w:szCs w:val="24"/>
          <w:lang w:eastAsia="zh-CN"/>
        </w:rPr>
        <w:t xml:space="preserve"> of TDCP amplitude is large when the SNR is not high enough, i.e. lower than 20dB. Meanwhile, it is hard to define and test suitable NW </w:t>
      </w:r>
      <w:r w:rsidRPr="000D08A6">
        <w:rPr>
          <w:szCs w:val="24"/>
          <w:lang w:eastAsia="zh-CN"/>
        </w:rPr>
        <w:t>switching algorithm(s)</w:t>
      </w:r>
      <w:r>
        <w:rPr>
          <w:szCs w:val="24"/>
          <w:lang w:eastAsia="zh-CN"/>
        </w:rPr>
        <w:t xml:space="preserve"> for specified TDCP amplitude reporting from CSI requirement point of view.</w:t>
      </w:r>
    </w:p>
    <w:p w14:paraId="4405878A" w14:textId="77777777" w:rsidR="00765685" w:rsidRPr="00AC6B3B" w:rsidRDefault="00765685" w:rsidP="00765685">
      <w:pPr>
        <w:pStyle w:val="ListParagraph"/>
        <w:numPr>
          <w:ilvl w:val="0"/>
          <w:numId w:val="8"/>
        </w:numPr>
        <w:ind w:left="720"/>
      </w:pPr>
      <w:r w:rsidRPr="00AC6B3B">
        <w:t>Recommended WF</w:t>
      </w:r>
    </w:p>
    <w:p w14:paraId="232D88DC" w14:textId="77777777" w:rsidR="00765685" w:rsidRPr="00B63CAA" w:rsidRDefault="00765685" w:rsidP="00765685">
      <w:pPr>
        <w:pStyle w:val="ListParagraph"/>
        <w:numPr>
          <w:ilvl w:val="1"/>
          <w:numId w:val="8"/>
        </w:numPr>
      </w:pPr>
      <w:r w:rsidRPr="00AB658C">
        <w:rPr>
          <w:highlight w:val="green"/>
        </w:rPr>
        <w:t>Do not introduce CSI requirements for TDCP measurement</w:t>
      </w:r>
      <w:r>
        <w:t xml:space="preserve"> </w:t>
      </w:r>
    </w:p>
    <w:p w14:paraId="24E81D97" w14:textId="77777777" w:rsidR="00765685" w:rsidRDefault="00765685" w:rsidP="00765685">
      <w:pPr>
        <w:spacing w:after="120"/>
        <w:rPr>
          <w:rFonts w:eastAsiaTheme="minorEastAsia"/>
          <w:szCs w:val="24"/>
          <w:lang w:val="en-US" w:eastAsia="zh-CN"/>
        </w:rPr>
      </w:pPr>
      <w:r>
        <w:rPr>
          <w:rFonts w:eastAsiaTheme="minorEastAsia"/>
          <w:szCs w:val="24"/>
          <w:lang w:val="en-US" w:eastAsia="zh-CN"/>
        </w:rPr>
        <w:t>Online:</w:t>
      </w:r>
    </w:p>
    <w:p w14:paraId="77C3F023" w14:textId="77777777" w:rsidR="00765685" w:rsidRDefault="00765685" w:rsidP="00765685">
      <w:pPr>
        <w:spacing w:after="120"/>
        <w:rPr>
          <w:rFonts w:eastAsiaTheme="minorEastAsia"/>
          <w:szCs w:val="24"/>
          <w:lang w:val="en-US" w:eastAsia="zh-CN"/>
        </w:rPr>
      </w:pPr>
      <w:r>
        <w:rPr>
          <w:rFonts w:eastAsiaTheme="minorEastAsia"/>
          <w:szCs w:val="24"/>
          <w:lang w:val="en-US" w:eastAsia="zh-CN"/>
        </w:rPr>
        <w:t>Nokia: The discussion is ongoing in RRM.  If RRM does not define requirements, then we would like to understand the reason why.  We would prefer to wait, but in recognition of the timeline, if no other companies want to wait, we are ok to not define the CSI requirement as a compromise.</w:t>
      </w:r>
    </w:p>
    <w:p w14:paraId="32E05717" w14:textId="77777777" w:rsidR="00765685" w:rsidRDefault="00765685" w:rsidP="00765685">
      <w:pPr>
        <w:spacing w:after="120"/>
        <w:rPr>
          <w:rFonts w:eastAsiaTheme="minorEastAsia"/>
          <w:szCs w:val="24"/>
          <w:lang w:val="en-US" w:eastAsia="zh-CN"/>
        </w:rPr>
      </w:pPr>
      <w:r>
        <w:rPr>
          <w:rFonts w:eastAsiaTheme="minorEastAsia"/>
          <w:szCs w:val="24"/>
          <w:lang w:val="en-US" w:eastAsia="zh-CN"/>
        </w:rPr>
        <w:t>Apple: We were supposed to conclude at this meeting on TDCP accuracy, but we have more time because this is performance part.  Still open as of yesterday’s online session in RRM.</w:t>
      </w:r>
    </w:p>
    <w:p w14:paraId="6379E83E" w14:textId="77777777" w:rsidR="00765685" w:rsidRDefault="00765685" w:rsidP="00765685">
      <w:pPr>
        <w:spacing w:after="120"/>
        <w:rPr>
          <w:rFonts w:eastAsiaTheme="minorEastAsia"/>
          <w:szCs w:val="24"/>
          <w:lang w:val="en-US" w:eastAsia="zh-CN"/>
        </w:rPr>
      </w:pPr>
      <w:r>
        <w:rPr>
          <w:rFonts w:eastAsiaTheme="minorEastAsia"/>
          <w:szCs w:val="24"/>
          <w:lang w:val="en-US" w:eastAsia="zh-CN"/>
        </w:rPr>
        <w:t>Huawei: There is feasibility issue for testing the TDCP requirement.</w:t>
      </w:r>
    </w:p>
    <w:p w14:paraId="56CF7906" w14:textId="77777777" w:rsidR="00765685" w:rsidRDefault="00765685" w:rsidP="00765685">
      <w:pPr>
        <w:spacing w:after="120"/>
        <w:rPr>
          <w:rFonts w:eastAsiaTheme="minorEastAsia"/>
          <w:szCs w:val="24"/>
          <w:lang w:val="en-US" w:eastAsia="zh-CN"/>
        </w:rPr>
      </w:pPr>
      <w:r>
        <w:rPr>
          <w:rFonts w:eastAsiaTheme="minorEastAsia"/>
          <w:szCs w:val="24"/>
          <w:lang w:val="en-US" w:eastAsia="zh-CN"/>
        </w:rPr>
        <w:t>ZTE: TDCP is very important and need the CSI feedback from the UE.  We would like to define a requirement for this.</w:t>
      </w:r>
    </w:p>
    <w:p w14:paraId="7062C799" w14:textId="77777777" w:rsidR="00765685" w:rsidRDefault="00765685" w:rsidP="00765685">
      <w:pPr>
        <w:spacing w:after="120"/>
        <w:rPr>
          <w:rFonts w:eastAsiaTheme="minorEastAsia"/>
          <w:szCs w:val="24"/>
          <w:lang w:val="en-US" w:eastAsia="zh-CN"/>
        </w:rPr>
      </w:pPr>
      <w:r>
        <w:rPr>
          <w:rFonts w:eastAsiaTheme="minorEastAsia"/>
          <w:szCs w:val="24"/>
          <w:lang w:val="en-US" w:eastAsia="zh-CN"/>
        </w:rPr>
        <w:t>Ericsson: It is unclear how it can be tested.  For CQI, PMI, RI, it is clear.  But for TDCP it is unclear how this is applied to the PDSCH and what metric can be used to judge the UE correctness?</w:t>
      </w:r>
    </w:p>
    <w:p w14:paraId="1890326B" w14:textId="77777777" w:rsidR="00765685" w:rsidRDefault="00765685" w:rsidP="00765685">
      <w:pPr>
        <w:spacing w:after="120"/>
        <w:rPr>
          <w:rFonts w:eastAsiaTheme="minorEastAsia"/>
          <w:szCs w:val="24"/>
          <w:lang w:val="en-US" w:eastAsia="zh-CN"/>
        </w:rPr>
      </w:pPr>
      <w:r>
        <w:rPr>
          <w:rFonts w:eastAsiaTheme="minorEastAsia"/>
          <w:szCs w:val="24"/>
          <w:lang w:val="en-US" w:eastAsia="zh-CN"/>
        </w:rPr>
        <w:t>Qualcomm: Same view as Huawei and Ericsson.  We typically don’t test dynamic behavior in demod.  Even if BS reconfigures CSI-RS, it may not be testable.</w:t>
      </w:r>
    </w:p>
    <w:p w14:paraId="6EEAF3D5" w14:textId="77777777" w:rsidR="00765685" w:rsidRDefault="00765685" w:rsidP="00765685">
      <w:pPr>
        <w:spacing w:after="120"/>
        <w:rPr>
          <w:rFonts w:eastAsiaTheme="minorEastAsia"/>
          <w:szCs w:val="24"/>
          <w:lang w:val="en-US" w:eastAsia="zh-CN"/>
        </w:rPr>
      </w:pPr>
      <w:r>
        <w:rPr>
          <w:rFonts w:eastAsiaTheme="minorEastAsia"/>
          <w:szCs w:val="24"/>
          <w:lang w:val="en-US" w:eastAsia="zh-CN"/>
        </w:rPr>
        <w:t>MTK: Same view as QC, Huawei and Ericsson.  This test should be implemented by RRM.</w:t>
      </w:r>
    </w:p>
    <w:p w14:paraId="46991EBA" w14:textId="77777777" w:rsidR="00765685" w:rsidRDefault="00765685" w:rsidP="00765685">
      <w:pPr>
        <w:spacing w:after="120"/>
        <w:rPr>
          <w:rFonts w:eastAsiaTheme="minorEastAsia"/>
          <w:szCs w:val="24"/>
          <w:lang w:val="en-US" w:eastAsia="zh-CN"/>
        </w:rPr>
      </w:pPr>
      <w:r>
        <w:rPr>
          <w:rFonts w:eastAsiaTheme="minorEastAsia"/>
          <w:szCs w:val="24"/>
          <w:lang w:val="en-US" w:eastAsia="zh-CN"/>
        </w:rPr>
        <w:t>Samsung:  Same view as above.  RRM has studied accuracy for a long time and hard to achieve when SNR is low.  We prefer not to define a demod requirement.</w:t>
      </w:r>
    </w:p>
    <w:p w14:paraId="7B3C9238" w14:textId="77777777" w:rsidR="00765685" w:rsidRDefault="00765685" w:rsidP="00765685">
      <w:pPr>
        <w:spacing w:after="120"/>
        <w:rPr>
          <w:rFonts w:eastAsiaTheme="minorEastAsia"/>
          <w:szCs w:val="24"/>
          <w:lang w:val="en-US" w:eastAsia="zh-CN"/>
        </w:rPr>
      </w:pPr>
      <w:r>
        <w:rPr>
          <w:rFonts w:eastAsiaTheme="minorEastAsia"/>
          <w:szCs w:val="24"/>
          <w:lang w:val="en-US" w:eastAsia="zh-CN"/>
        </w:rPr>
        <w:t>ZTE: We can further discuss in the RRM session, but we emphasize the important of this issue.</w:t>
      </w:r>
    </w:p>
    <w:p w14:paraId="5DC26794" w14:textId="77777777" w:rsidR="00765685" w:rsidRDefault="00765685" w:rsidP="00765685">
      <w:pPr>
        <w:spacing w:after="120"/>
        <w:rPr>
          <w:rFonts w:eastAsiaTheme="minorEastAsia"/>
          <w:szCs w:val="24"/>
          <w:lang w:val="en-US" w:eastAsia="zh-CN"/>
        </w:rPr>
      </w:pPr>
      <w:r>
        <w:rPr>
          <w:rFonts w:eastAsiaTheme="minorEastAsia"/>
          <w:szCs w:val="24"/>
          <w:lang w:val="en-US" w:eastAsia="zh-CN"/>
        </w:rPr>
        <w:t>Nokia:  We are ok to compromise.</w:t>
      </w:r>
    </w:p>
    <w:p w14:paraId="060C6EB6" w14:textId="77777777" w:rsidR="00765685" w:rsidRPr="00DE7AAA" w:rsidRDefault="00765685" w:rsidP="00765685">
      <w:pPr>
        <w:rPr>
          <w:b/>
          <w:u w:val="single"/>
          <w:lang w:val="en-US" w:eastAsia="zh-CN"/>
        </w:rPr>
      </w:pPr>
      <w:r w:rsidRPr="00DE7AAA">
        <w:rPr>
          <w:b/>
          <w:u w:val="single"/>
          <w:lang w:val="en-US" w:eastAsia="zh-CN"/>
        </w:rPr>
        <w:t>Iss</w:t>
      </w:r>
      <w:r>
        <w:rPr>
          <w:b/>
          <w:u w:val="single"/>
          <w:lang w:val="en-US" w:eastAsia="zh-CN"/>
        </w:rPr>
        <w:t>ue 1-1-5</w:t>
      </w:r>
      <w:r w:rsidRPr="00DE7AAA">
        <w:rPr>
          <w:b/>
          <w:u w:val="single"/>
          <w:lang w:val="en-US" w:eastAsia="zh-CN"/>
        </w:rPr>
        <w:t xml:space="preserve">: clarify if </w:t>
      </w:r>
      <w:r>
        <w:rPr>
          <w:rFonts w:hint="eastAsia"/>
          <w:b/>
          <w:u w:val="single"/>
          <w:lang w:val="en-US" w:eastAsia="zh-CN"/>
        </w:rPr>
        <w:t>a</w:t>
      </w:r>
      <w:r w:rsidRPr="00E97C20">
        <w:rPr>
          <w:b/>
          <w:u w:val="single"/>
          <w:lang w:val="en-US" w:eastAsia="zh-CN"/>
        </w:rPr>
        <w:t>pplicability rule</w:t>
      </w:r>
      <w:r w:rsidRPr="00DE7AAA">
        <w:rPr>
          <w:b/>
          <w:u w:val="single"/>
          <w:lang w:val="en-US" w:eastAsia="zh-CN"/>
        </w:rPr>
        <w:t xml:space="preserve"> are needed for</w:t>
      </w:r>
      <w:r>
        <w:rPr>
          <w:b/>
          <w:u w:val="single"/>
          <w:lang w:val="en-US" w:eastAsia="zh-CN"/>
        </w:rPr>
        <w:t xml:space="preserve"> </w:t>
      </w:r>
      <w:r w:rsidRPr="00952C78">
        <w:rPr>
          <w:b/>
          <w:u w:val="single"/>
          <w:lang w:val="en-US" w:eastAsia="zh-CN"/>
        </w:rPr>
        <w:t>demodulation requirements of Rel-18 DMRS ports</w:t>
      </w:r>
    </w:p>
    <w:p w14:paraId="25FFFCB5" w14:textId="77777777" w:rsidR="00765685" w:rsidRPr="00AC6B3B" w:rsidRDefault="00765685" w:rsidP="00765685">
      <w:pPr>
        <w:pStyle w:val="ListParagraph"/>
        <w:numPr>
          <w:ilvl w:val="0"/>
          <w:numId w:val="8"/>
        </w:numPr>
        <w:ind w:left="720"/>
      </w:pPr>
      <w:r w:rsidRPr="00AC6B3B">
        <w:t>Proposals</w:t>
      </w:r>
    </w:p>
    <w:p w14:paraId="688E7542" w14:textId="77777777" w:rsidR="00765685" w:rsidRPr="00A34CF6" w:rsidRDefault="00765685" w:rsidP="00765685">
      <w:pPr>
        <w:pStyle w:val="ListParagraph"/>
        <w:numPr>
          <w:ilvl w:val="1"/>
          <w:numId w:val="8"/>
        </w:numPr>
        <w:rPr>
          <w:highlight w:val="green"/>
        </w:rPr>
      </w:pPr>
      <w:r w:rsidRPr="00A34CF6">
        <w:rPr>
          <w:highlight w:val="green"/>
        </w:rPr>
        <w:t xml:space="preserve">Option 1: Introducing applicability rule for UE to skip legacy case(s) if UE has passed the case(s) with same configuration using the </w:t>
      </w:r>
      <w:r w:rsidRPr="00A34CF6">
        <w:rPr>
          <w:rFonts w:hint="eastAsia"/>
          <w:highlight w:val="green"/>
        </w:rPr>
        <w:t>Rel-18</w:t>
      </w:r>
      <w:r w:rsidRPr="00A34CF6">
        <w:rPr>
          <w:highlight w:val="green"/>
        </w:rPr>
        <w:t xml:space="preserve"> DMRS ports. (</w:t>
      </w:r>
      <w:r w:rsidRPr="00A34CF6">
        <w:rPr>
          <w:rFonts w:hint="eastAsia"/>
          <w:highlight w:val="green"/>
        </w:rPr>
        <w:t>M</w:t>
      </w:r>
      <w:r w:rsidRPr="00A34CF6">
        <w:rPr>
          <w:highlight w:val="green"/>
        </w:rPr>
        <w:t xml:space="preserve">TK, </w:t>
      </w:r>
      <w:r w:rsidRPr="00A34CF6">
        <w:rPr>
          <w:rFonts w:hint="eastAsia"/>
          <w:highlight w:val="green"/>
        </w:rPr>
        <w:t>Apple</w:t>
      </w:r>
      <w:r w:rsidRPr="00A34CF6">
        <w:rPr>
          <w:highlight w:val="green"/>
        </w:rPr>
        <w:t>, Samsung, Ericsson, Huawei)</w:t>
      </w:r>
    </w:p>
    <w:p w14:paraId="3C354616" w14:textId="77777777" w:rsidR="00765685" w:rsidRPr="00A34CF6" w:rsidRDefault="00765685" w:rsidP="00765685">
      <w:pPr>
        <w:pStyle w:val="ListParagraph"/>
        <w:numPr>
          <w:ilvl w:val="2"/>
          <w:numId w:val="8"/>
        </w:numPr>
        <w:jc w:val="both"/>
        <w:rPr>
          <w:highlight w:val="green"/>
        </w:rPr>
      </w:pPr>
      <w:r w:rsidRPr="00A34CF6">
        <w:rPr>
          <w:highlight w:val="green"/>
        </w:rPr>
        <w:t xml:space="preserve">Observation: </w:t>
      </w:r>
      <w:r w:rsidRPr="00A34CF6">
        <w:rPr>
          <w:bCs/>
          <w:highlight w:val="green"/>
        </w:rPr>
        <w:t>No performance difference between Rel-15 and Rel-18 DMRS configurations as far as 1 or 2 DMRS ports share one resource element. (</w:t>
      </w:r>
      <w:r w:rsidRPr="00A34CF6">
        <w:rPr>
          <w:highlight w:val="green"/>
        </w:rPr>
        <w:t>Ericsson</w:t>
      </w:r>
      <w:r w:rsidRPr="00A34CF6">
        <w:rPr>
          <w:bCs/>
          <w:highlight w:val="green"/>
        </w:rPr>
        <w:t>)</w:t>
      </w:r>
    </w:p>
    <w:p w14:paraId="62CE7D0D" w14:textId="77777777" w:rsidR="00765685" w:rsidRPr="00A34CF6" w:rsidRDefault="00765685" w:rsidP="00765685">
      <w:pPr>
        <w:pStyle w:val="ListParagraph"/>
        <w:numPr>
          <w:ilvl w:val="2"/>
          <w:numId w:val="8"/>
        </w:numPr>
        <w:jc w:val="both"/>
        <w:rPr>
          <w:highlight w:val="green"/>
        </w:rPr>
      </w:pPr>
      <w:r w:rsidRPr="00A34CF6">
        <w:rPr>
          <w:highlight w:val="green"/>
        </w:rPr>
        <w:t xml:space="preserve">Observation: </w:t>
      </w:r>
      <w:r w:rsidRPr="00A34CF6">
        <w:rPr>
          <w:rFonts w:hint="eastAsia"/>
          <w:highlight w:val="green"/>
        </w:rPr>
        <w:t>T</w:t>
      </w:r>
      <w:r w:rsidRPr="00A34CF6">
        <w:rPr>
          <w:highlight w:val="green"/>
        </w:rPr>
        <w:t>here is negligible performance difference between the cases with different DMRS ports. (Huawei)</w:t>
      </w:r>
    </w:p>
    <w:p w14:paraId="26A04B5E" w14:textId="77777777" w:rsidR="00765685" w:rsidRDefault="00765685" w:rsidP="00765685">
      <w:pPr>
        <w:pStyle w:val="ListParagraph"/>
        <w:numPr>
          <w:ilvl w:val="1"/>
          <w:numId w:val="8"/>
        </w:numPr>
      </w:pPr>
      <w:r>
        <w:t xml:space="preserve">Option 2: </w:t>
      </w:r>
      <w:r w:rsidRPr="00746869">
        <w:t>FFS: decision to introducing applicability rule for UE to skip legacy case(s) if UE has passed the case(s) with same configuration using the new DMRS ports. (Nokia)</w:t>
      </w:r>
    </w:p>
    <w:p w14:paraId="6E782159" w14:textId="77777777" w:rsidR="00765685" w:rsidRPr="00DE7AAA" w:rsidRDefault="00765685" w:rsidP="00765685">
      <w:pPr>
        <w:rPr>
          <w:b/>
          <w:u w:val="single"/>
          <w:lang w:val="en-US" w:eastAsia="zh-CN"/>
        </w:rPr>
      </w:pPr>
      <w:r w:rsidRPr="00F76AA9">
        <w:rPr>
          <w:b/>
          <w:u w:val="single"/>
          <w:lang w:val="en-US" w:eastAsia="zh-CN"/>
        </w:rPr>
        <w:t>Issue 1-2-</w:t>
      </w:r>
      <w:r>
        <w:rPr>
          <w:b/>
          <w:u w:val="single"/>
          <w:lang w:val="en-US" w:eastAsia="zh-CN"/>
        </w:rPr>
        <w:t>1</w:t>
      </w:r>
      <w:r w:rsidRPr="00F76AA9">
        <w:rPr>
          <w:b/>
          <w:u w:val="single"/>
          <w:lang w:val="en-US" w:eastAsia="zh-CN"/>
        </w:rPr>
        <w:t xml:space="preserve">: </w:t>
      </w:r>
      <w:r w:rsidRPr="0010096D">
        <w:rPr>
          <w:b/>
          <w:u w:val="single"/>
          <w:lang w:val="en-US" w:eastAsia="zh-CN"/>
        </w:rPr>
        <w:t>clarify</w:t>
      </w:r>
      <w:r>
        <w:rPr>
          <w:b/>
          <w:u w:val="single"/>
          <w:lang w:val="en-US" w:eastAsia="zh-CN"/>
        </w:rPr>
        <w:t xml:space="preserve"> the details of applicability rule</w:t>
      </w:r>
      <w:r w:rsidRPr="0010096D">
        <w:rPr>
          <w:b/>
          <w:u w:val="single"/>
          <w:lang w:val="en-US" w:eastAsia="zh-CN"/>
        </w:rPr>
        <w:t xml:space="preserve"> for </w:t>
      </w:r>
      <w:r>
        <w:rPr>
          <w:b/>
          <w:u w:val="single"/>
          <w:lang w:val="en-US" w:eastAsia="zh-CN"/>
        </w:rPr>
        <w:t>Rel-18</w:t>
      </w:r>
      <w:r w:rsidRPr="0010096D">
        <w:rPr>
          <w:b/>
          <w:u w:val="single"/>
          <w:lang w:val="en-US" w:eastAsia="zh-CN"/>
        </w:rPr>
        <w:t xml:space="preserve"> DMRS ports</w:t>
      </w:r>
    </w:p>
    <w:p w14:paraId="11A4491F" w14:textId="77777777" w:rsidR="00765685" w:rsidRPr="00AC6B3B" w:rsidRDefault="00765685" w:rsidP="00765685">
      <w:pPr>
        <w:pStyle w:val="ListParagraph"/>
        <w:numPr>
          <w:ilvl w:val="0"/>
          <w:numId w:val="8"/>
        </w:numPr>
        <w:ind w:left="720"/>
      </w:pPr>
      <w:r w:rsidRPr="00AC6B3B">
        <w:t>Proposals</w:t>
      </w:r>
    </w:p>
    <w:p w14:paraId="6695F26A" w14:textId="77777777" w:rsidR="00765685" w:rsidRPr="0046478F" w:rsidRDefault="00765685" w:rsidP="00765685">
      <w:pPr>
        <w:pStyle w:val="ListParagraph"/>
        <w:numPr>
          <w:ilvl w:val="1"/>
          <w:numId w:val="8"/>
        </w:numPr>
        <w:rPr>
          <w:bCs/>
        </w:rPr>
      </w:pPr>
      <w:r w:rsidRPr="0046478F">
        <w:t xml:space="preserve">Option 1: </w:t>
      </w:r>
      <w:r w:rsidRPr="0046478F">
        <w:rPr>
          <w:bCs/>
        </w:rPr>
        <w:t>Introduce new applicability rule for increased DM-RS port configuration to the section for normal PUSCH. Following text could be considered for further discussion. (</w:t>
      </w:r>
      <w:r w:rsidRPr="0046478F">
        <w:rPr>
          <w:rFonts w:hint="eastAsia"/>
        </w:rPr>
        <w:t>Ericsson</w:t>
      </w:r>
      <w:r w:rsidRPr="0046478F">
        <w:rPr>
          <w:bCs/>
        </w:rPr>
        <w:t>)</w:t>
      </w:r>
    </w:p>
    <w:p w14:paraId="2181C9A4" w14:textId="77777777" w:rsidR="00765685" w:rsidRDefault="00765685" w:rsidP="00765685">
      <w:pPr>
        <w:pStyle w:val="ListParagraph"/>
        <w:numPr>
          <w:ilvl w:val="2"/>
          <w:numId w:val="8"/>
        </w:numPr>
        <w:jc w:val="both"/>
        <w:rPr>
          <w:bCs/>
        </w:rPr>
      </w:pPr>
      <w:r w:rsidRPr="0046478F">
        <w:t>Unless</w:t>
      </w:r>
      <w:r w:rsidRPr="0046478F">
        <w:rPr>
          <w:bCs/>
        </w:rPr>
        <w:t xml:space="preserve"> </w:t>
      </w:r>
      <w:r w:rsidRPr="0046478F">
        <w:t>otherwise</w:t>
      </w:r>
      <w:r w:rsidRPr="0046478F">
        <w:rPr>
          <w:bCs/>
        </w:rPr>
        <w:t xml:space="preserve"> stated, PUSCH requirements with increased DM-RS port configuration shall apply only for a BS declaring support of enhanced DM-RS port type (see D.xxx in table 4.6-1). A BS that passes the tests with increased DM-RS port number can also consider the tests with legacy DM-RS port configuration passed.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386"/>
        <w:gridCol w:w="2797"/>
        <w:gridCol w:w="6274"/>
      </w:tblGrid>
      <w:tr w:rsidR="00765685" w:rsidRPr="00793AB1" w14:paraId="26A72B28" w14:textId="77777777" w:rsidTr="003B18DE">
        <w:trPr>
          <w:cantSplit/>
          <w:jc w:val="center"/>
        </w:trPr>
        <w:tc>
          <w:tcPr>
            <w:tcW w:w="0" w:type="auto"/>
            <w:tcBorders>
              <w:top w:val="single" w:sz="4" w:space="0" w:color="auto"/>
              <w:left w:val="single" w:sz="4" w:space="0" w:color="auto"/>
              <w:bottom w:val="single" w:sz="4" w:space="0" w:color="auto"/>
              <w:right w:val="single" w:sz="4" w:space="0" w:color="auto"/>
            </w:tcBorders>
          </w:tcPr>
          <w:p w14:paraId="0B215918" w14:textId="77777777" w:rsidR="00765685" w:rsidRPr="00466EDA" w:rsidRDefault="00765685" w:rsidP="003B18DE">
            <w:pPr>
              <w:pStyle w:val="TAL"/>
            </w:pPr>
            <w:r>
              <w:rPr>
                <w:rFonts w:cs="Arial"/>
                <w:szCs w:val="18"/>
                <w:lang w:val="fr-FR" w:eastAsia="zh-CN"/>
              </w:rPr>
              <w:lastRenderedPageBreak/>
              <w:t>D.xxx</w:t>
            </w:r>
          </w:p>
        </w:tc>
        <w:tc>
          <w:tcPr>
            <w:tcW w:w="0" w:type="auto"/>
          </w:tcPr>
          <w:p w14:paraId="1963B042" w14:textId="77777777" w:rsidR="00765685" w:rsidRPr="00466EDA" w:rsidRDefault="00765685" w:rsidP="003B18DE">
            <w:pPr>
              <w:pStyle w:val="TAL"/>
            </w:pPr>
            <w:r>
              <w:rPr>
                <w:lang w:val="fr-FR"/>
              </w:rPr>
              <w:t>PUSCH enhanced DM-RS port</w:t>
            </w:r>
          </w:p>
        </w:tc>
        <w:tc>
          <w:tcPr>
            <w:tcW w:w="0" w:type="auto"/>
          </w:tcPr>
          <w:p w14:paraId="206D92D8" w14:textId="77777777" w:rsidR="00765685" w:rsidRPr="00466EDA" w:rsidRDefault="00765685" w:rsidP="003B18DE">
            <w:pPr>
              <w:pStyle w:val="TAL"/>
            </w:pPr>
            <w:r>
              <w:rPr>
                <w:lang w:val="en-US"/>
              </w:rPr>
              <w:t xml:space="preserve">Declaration of support PUSCH enhanced DM-RS port configuration </w:t>
            </w:r>
            <w:r w:rsidRPr="00DA1B2D">
              <w:rPr>
                <w:lang w:val="en-US"/>
              </w:rPr>
              <w:t>enhanced-dmrs-Type_r18</w:t>
            </w:r>
            <w:r>
              <w:rPr>
                <w:lang w:val="en-US"/>
              </w:rPr>
              <w:t xml:space="preserve">.  </w:t>
            </w:r>
          </w:p>
        </w:tc>
      </w:tr>
    </w:tbl>
    <w:p w14:paraId="762F6A54" w14:textId="77777777" w:rsidR="00765685" w:rsidRPr="00C924EA" w:rsidRDefault="00765685" w:rsidP="00765685">
      <w:pPr>
        <w:spacing w:after="120"/>
        <w:jc w:val="both"/>
        <w:rPr>
          <w:bCs/>
        </w:rPr>
      </w:pPr>
    </w:p>
    <w:p w14:paraId="140F1FB0" w14:textId="77777777" w:rsidR="00765685" w:rsidRPr="00AC6B3B" w:rsidRDefault="00765685" w:rsidP="00765685">
      <w:pPr>
        <w:pStyle w:val="ListParagraph"/>
        <w:numPr>
          <w:ilvl w:val="0"/>
          <w:numId w:val="8"/>
        </w:numPr>
        <w:ind w:left="720"/>
      </w:pPr>
      <w:r w:rsidRPr="00AC6B3B">
        <w:t>Recommended WF</w:t>
      </w:r>
    </w:p>
    <w:p w14:paraId="233F707E" w14:textId="77777777" w:rsidR="00765685" w:rsidRPr="00771EDC" w:rsidRDefault="00765685" w:rsidP="00765685">
      <w:pPr>
        <w:pStyle w:val="ListParagraph"/>
        <w:numPr>
          <w:ilvl w:val="1"/>
          <w:numId w:val="8"/>
        </w:numPr>
      </w:pPr>
      <w:r>
        <w:t>We already agreed to introduce applicability rule for Rel-18 DMRS ports in last meeting, about the further details, encourage feedback on option 1.</w:t>
      </w:r>
    </w:p>
    <w:p w14:paraId="53CB452C" w14:textId="77777777" w:rsidR="00765685" w:rsidRPr="00DF7DDD" w:rsidRDefault="00765685" w:rsidP="00765685">
      <w:pPr>
        <w:pStyle w:val="ListParagraph"/>
        <w:ind w:left="1656"/>
      </w:pPr>
    </w:p>
    <w:p w14:paraId="38299A0D" w14:textId="77777777" w:rsidR="00765685" w:rsidRPr="0071593C" w:rsidRDefault="00765685" w:rsidP="00765685">
      <w:pPr>
        <w:spacing w:after="120"/>
        <w:rPr>
          <w:rFonts w:eastAsiaTheme="minorEastAsia"/>
          <w:szCs w:val="24"/>
          <w:highlight w:val="green"/>
          <w:lang w:val="en-US" w:eastAsia="zh-CN"/>
        </w:rPr>
      </w:pPr>
      <w:r>
        <w:rPr>
          <w:rFonts w:eastAsiaTheme="minorEastAsia"/>
          <w:szCs w:val="24"/>
          <w:highlight w:val="green"/>
          <w:lang w:val="en-US" w:eastAsia="zh-CN"/>
        </w:rPr>
        <w:t>A</w:t>
      </w:r>
      <w:r w:rsidRPr="0071593C">
        <w:rPr>
          <w:rFonts w:eastAsiaTheme="minorEastAsia"/>
          <w:szCs w:val="24"/>
          <w:highlight w:val="green"/>
          <w:lang w:val="en-US" w:eastAsia="zh-CN"/>
        </w:rPr>
        <w:t>greement:  Agreed online</w:t>
      </w:r>
    </w:p>
    <w:p w14:paraId="2F07C23C" w14:textId="77777777" w:rsidR="00765685" w:rsidRPr="0071593C" w:rsidRDefault="00765685" w:rsidP="00765685">
      <w:pPr>
        <w:spacing w:after="120"/>
        <w:rPr>
          <w:bCs/>
          <w:highlight w:val="green"/>
        </w:rPr>
      </w:pPr>
      <w:r w:rsidRPr="0071593C">
        <w:rPr>
          <w:szCs w:val="24"/>
          <w:highlight w:val="green"/>
          <w:lang w:eastAsia="zh-CN"/>
        </w:rPr>
        <w:t>Unless</w:t>
      </w:r>
      <w:r w:rsidRPr="0071593C">
        <w:rPr>
          <w:bCs/>
          <w:highlight w:val="green"/>
        </w:rPr>
        <w:t xml:space="preserve"> </w:t>
      </w:r>
      <w:r w:rsidRPr="0071593C">
        <w:rPr>
          <w:szCs w:val="24"/>
          <w:highlight w:val="green"/>
          <w:lang w:eastAsia="zh-CN"/>
        </w:rPr>
        <w:t>otherwise</w:t>
      </w:r>
      <w:r w:rsidRPr="0071593C">
        <w:rPr>
          <w:bCs/>
          <w:highlight w:val="green"/>
        </w:rPr>
        <w:t xml:space="preserve"> stated, PUSCH requirements with enhanced DM-RS port configuration shall apply only for a BS declaring support of enhanced DM-RS port type (see D.xxx in table 4.6-1).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386"/>
        <w:gridCol w:w="2797"/>
        <w:gridCol w:w="6274"/>
      </w:tblGrid>
      <w:tr w:rsidR="00765685" w:rsidRPr="0071593C" w14:paraId="021C0B58" w14:textId="77777777" w:rsidTr="003B18DE">
        <w:trPr>
          <w:cantSplit/>
          <w:jc w:val="center"/>
        </w:trPr>
        <w:tc>
          <w:tcPr>
            <w:tcW w:w="0" w:type="auto"/>
            <w:tcBorders>
              <w:top w:val="single" w:sz="4" w:space="0" w:color="auto"/>
              <w:left w:val="single" w:sz="4" w:space="0" w:color="auto"/>
              <w:bottom w:val="single" w:sz="4" w:space="0" w:color="auto"/>
              <w:right w:val="single" w:sz="4" w:space="0" w:color="auto"/>
            </w:tcBorders>
          </w:tcPr>
          <w:p w14:paraId="57B345A5" w14:textId="77777777" w:rsidR="00765685" w:rsidRPr="0071593C" w:rsidRDefault="00765685" w:rsidP="003B18DE">
            <w:pPr>
              <w:pStyle w:val="TAL"/>
              <w:rPr>
                <w:highlight w:val="green"/>
              </w:rPr>
            </w:pPr>
            <w:r w:rsidRPr="0071593C">
              <w:rPr>
                <w:rFonts w:cs="Arial"/>
                <w:szCs w:val="18"/>
                <w:highlight w:val="green"/>
                <w:lang w:val="fr-FR" w:eastAsia="zh-CN"/>
              </w:rPr>
              <w:t>D.xxx</w:t>
            </w:r>
          </w:p>
        </w:tc>
        <w:tc>
          <w:tcPr>
            <w:tcW w:w="0" w:type="auto"/>
          </w:tcPr>
          <w:p w14:paraId="1383C095" w14:textId="77777777" w:rsidR="00765685" w:rsidRPr="0071593C" w:rsidRDefault="00765685" w:rsidP="003B18DE">
            <w:pPr>
              <w:pStyle w:val="TAL"/>
              <w:rPr>
                <w:highlight w:val="green"/>
              </w:rPr>
            </w:pPr>
            <w:r w:rsidRPr="0071593C">
              <w:rPr>
                <w:highlight w:val="green"/>
                <w:lang w:val="fr-FR"/>
              </w:rPr>
              <w:t>PUSCH enhanced DM-RS port</w:t>
            </w:r>
          </w:p>
        </w:tc>
        <w:tc>
          <w:tcPr>
            <w:tcW w:w="0" w:type="auto"/>
          </w:tcPr>
          <w:p w14:paraId="407FCE59" w14:textId="77777777" w:rsidR="00765685" w:rsidRPr="0071593C" w:rsidRDefault="00765685" w:rsidP="003B18DE">
            <w:pPr>
              <w:pStyle w:val="TAL"/>
              <w:rPr>
                <w:highlight w:val="green"/>
              </w:rPr>
            </w:pPr>
            <w:r w:rsidRPr="0071593C">
              <w:rPr>
                <w:highlight w:val="green"/>
                <w:lang w:val="en-US"/>
              </w:rPr>
              <w:t xml:space="preserve">Declaration of support PUSCH enhanced DM-RS port configuration enhanced-dmrs-Type_r18.  </w:t>
            </w:r>
          </w:p>
        </w:tc>
      </w:tr>
    </w:tbl>
    <w:p w14:paraId="08EBEEBD" w14:textId="77777777" w:rsidR="00765685" w:rsidRPr="0071593C" w:rsidRDefault="00765685" w:rsidP="00765685">
      <w:pPr>
        <w:spacing w:after="120"/>
        <w:rPr>
          <w:bCs/>
          <w:highlight w:val="green"/>
        </w:rPr>
      </w:pPr>
    </w:p>
    <w:p w14:paraId="5E326BE1" w14:textId="77777777" w:rsidR="00765685" w:rsidRPr="00C72EBA" w:rsidRDefault="00765685" w:rsidP="00765685">
      <w:pPr>
        <w:spacing w:after="120"/>
        <w:rPr>
          <w:bCs/>
        </w:rPr>
      </w:pPr>
      <w:r w:rsidRPr="0071593C">
        <w:rPr>
          <w:bCs/>
          <w:highlight w:val="green"/>
        </w:rPr>
        <w:t>[A BS that passes tests with enhanced DM-RS port can consider corresponding legacy PUSCH tests as passed. Definition of "corresponding" needs to be further specified.] FFS on specific wording.</w:t>
      </w:r>
    </w:p>
    <w:p w14:paraId="4F616F72" w14:textId="77777777" w:rsidR="00765685" w:rsidRDefault="00765685" w:rsidP="00765685">
      <w:pPr>
        <w:rPr>
          <w:b/>
          <w:u w:val="single"/>
          <w:lang w:val="en-US" w:eastAsia="zh-CN"/>
        </w:rPr>
      </w:pPr>
    </w:p>
    <w:p w14:paraId="67FD355D" w14:textId="77777777" w:rsidR="00765685" w:rsidRPr="00550811" w:rsidRDefault="00765685" w:rsidP="00765685">
      <w:pPr>
        <w:rPr>
          <w:bCs/>
          <w:lang w:val="en-US" w:eastAsia="zh-CN"/>
        </w:rPr>
      </w:pPr>
      <w:r w:rsidRPr="00550811">
        <w:rPr>
          <w:bCs/>
          <w:lang w:val="en-US" w:eastAsia="zh-CN"/>
        </w:rPr>
        <w:t>Online:</w:t>
      </w:r>
    </w:p>
    <w:p w14:paraId="77F51F87" w14:textId="77777777" w:rsidR="00765685" w:rsidRPr="00550811" w:rsidRDefault="00765685" w:rsidP="00765685">
      <w:pPr>
        <w:rPr>
          <w:bCs/>
          <w:lang w:val="en-US" w:eastAsia="zh-CN"/>
        </w:rPr>
      </w:pPr>
      <w:r w:rsidRPr="00550811">
        <w:rPr>
          <w:bCs/>
          <w:lang w:val="en-US" w:eastAsia="zh-CN"/>
        </w:rPr>
        <w:t xml:space="preserve">Nokia: </w:t>
      </w:r>
      <w:r>
        <w:rPr>
          <w:bCs/>
          <w:lang w:val="en-US" w:eastAsia="zh-CN"/>
        </w:rPr>
        <w:t>Some legacy test cases might be in wider channel bandwidth.  We should not allow bypassing the wider channel bandwidths.</w:t>
      </w:r>
    </w:p>
    <w:p w14:paraId="11C769B8" w14:textId="77777777" w:rsidR="00765685" w:rsidRPr="00DE7AAA" w:rsidRDefault="00765685" w:rsidP="00765685">
      <w:pPr>
        <w:rPr>
          <w:b/>
          <w:u w:val="single"/>
          <w:lang w:val="en-US" w:eastAsia="zh-CN"/>
        </w:rPr>
      </w:pPr>
      <w:r w:rsidRPr="00F76AA9">
        <w:rPr>
          <w:b/>
          <w:u w:val="single"/>
          <w:lang w:val="en-US" w:eastAsia="zh-CN"/>
        </w:rPr>
        <w:t>Issue 1-2-</w:t>
      </w:r>
      <w:r>
        <w:rPr>
          <w:b/>
          <w:u w:val="single"/>
          <w:lang w:val="en-US" w:eastAsia="zh-CN"/>
        </w:rPr>
        <w:t>2</w:t>
      </w:r>
      <w:r w:rsidRPr="00F76AA9">
        <w:rPr>
          <w:b/>
          <w:u w:val="single"/>
          <w:lang w:val="en-US" w:eastAsia="zh-CN"/>
        </w:rPr>
        <w:t xml:space="preserve">: </w:t>
      </w:r>
      <w:r w:rsidRPr="00340CB9">
        <w:rPr>
          <w:b/>
          <w:u w:val="single"/>
          <w:lang w:val="en-US" w:eastAsia="zh-CN"/>
        </w:rPr>
        <w:t>clarify if BS demodulation requirements are needed for FR2 STxMP</w:t>
      </w:r>
    </w:p>
    <w:p w14:paraId="2A2F6C12" w14:textId="77777777" w:rsidR="00765685" w:rsidRPr="00AC6B3B" w:rsidRDefault="00765685" w:rsidP="00765685">
      <w:pPr>
        <w:pStyle w:val="ListParagraph"/>
        <w:numPr>
          <w:ilvl w:val="0"/>
          <w:numId w:val="8"/>
        </w:numPr>
        <w:ind w:left="720"/>
      </w:pPr>
      <w:r w:rsidRPr="00AC6B3B">
        <w:t>Proposals</w:t>
      </w:r>
    </w:p>
    <w:p w14:paraId="7851B92A" w14:textId="77777777" w:rsidR="00765685" w:rsidRPr="00083E53" w:rsidRDefault="00765685" w:rsidP="00765685">
      <w:pPr>
        <w:pStyle w:val="ListParagraph"/>
        <w:numPr>
          <w:ilvl w:val="1"/>
          <w:numId w:val="8"/>
        </w:numPr>
        <w:jc w:val="both"/>
      </w:pPr>
      <w:r w:rsidRPr="00083E53">
        <w:t xml:space="preserve">Option 1: Do not </w:t>
      </w:r>
      <w:r>
        <w:t>define</w:t>
      </w:r>
      <w:r w:rsidRPr="00083E53">
        <w:t xml:space="preserve"> FR2 STxMP demo</w:t>
      </w:r>
      <w:r>
        <w:t>dulation requirements in Rel-18, p</w:t>
      </w:r>
      <w:r w:rsidRPr="00F7740B">
        <w:t>ostpone the discussion on introduction BS demodulation requirement with UE FR2 STxMP to future release.</w:t>
      </w:r>
      <w:r>
        <w:t xml:space="preserve"> (Nokia, </w:t>
      </w:r>
      <w:r w:rsidRPr="0046478F">
        <w:rPr>
          <w:rFonts w:hint="eastAsia"/>
        </w:rPr>
        <w:t>Ericsson</w:t>
      </w:r>
      <w:r>
        <w:t>, Samsung, Huawei)</w:t>
      </w:r>
    </w:p>
    <w:p w14:paraId="72397D29" w14:textId="77777777" w:rsidR="00765685" w:rsidRPr="00AD32EA" w:rsidRDefault="00765685" w:rsidP="00765685">
      <w:pPr>
        <w:pStyle w:val="ListParagraph"/>
        <w:numPr>
          <w:ilvl w:val="2"/>
          <w:numId w:val="8"/>
        </w:numPr>
        <w:jc w:val="both"/>
      </w:pPr>
      <w:r w:rsidRPr="00AD32EA">
        <w:t>RAN4 will require a spatial channel model to define requirements for STxMP. (Nokia)</w:t>
      </w:r>
    </w:p>
    <w:p w14:paraId="2283864E" w14:textId="77777777" w:rsidR="00765685" w:rsidRPr="00AD32EA" w:rsidRDefault="00765685" w:rsidP="00765685">
      <w:pPr>
        <w:pStyle w:val="ListParagraph"/>
        <w:numPr>
          <w:ilvl w:val="2"/>
          <w:numId w:val="8"/>
        </w:numPr>
        <w:jc w:val="both"/>
      </w:pPr>
      <w:r w:rsidRPr="00AD32EA">
        <w:t>RAN4 is unlikely to be able to agree a spatial channel model for STxMP within Rel-18. (Nokia)</w:t>
      </w:r>
    </w:p>
    <w:p w14:paraId="2AC43448" w14:textId="77777777" w:rsidR="00765685" w:rsidRPr="00AD32EA" w:rsidRDefault="00765685" w:rsidP="00765685">
      <w:pPr>
        <w:pStyle w:val="ListParagraph"/>
        <w:numPr>
          <w:ilvl w:val="2"/>
          <w:numId w:val="8"/>
        </w:numPr>
        <w:jc w:val="both"/>
        <w:rPr>
          <w:bCs/>
        </w:rPr>
      </w:pPr>
      <w:r w:rsidRPr="00AD32EA">
        <w:rPr>
          <w:bCs/>
        </w:rPr>
        <w:t xml:space="preserve">The definition of </w:t>
      </w:r>
      <w:r w:rsidRPr="00AD32EA">
        <w:t>TRP</w:t>
      </w:r>
      <w:r w:rsidRPr="00AD32EA">
        <w:rPr>
          <w:bCs/>
        </w:rPr>
        <w:t xml:space="preserve"> is not clear in RAN4 scope. (</w:t>
      </w:r>
      <w:r w:rsidRPr="00AD32EA">
        <w:rPr>
          <w:rFonts w:hint="eastAsia"/>
        </w:rPr>
        <w:t>Ericsson</w:t>
      </w:r>
      <w:r w:rsidRPr="00AD32EA">
        <w:rPr>
          <w:bCs/>
        </w:rPr>
        <w:t>)</w:t>
      </w:r>
    </w:p>
    <w:p w14:paraId="44166EBF" w14:textId="77777777" w:rsidR="00765685" w:rsidRPr="00AD32EA" w:rsidRDefault="00765685" w:rsidP="00765685">
      <w:pPr>
        <w:pStyle w:val="ListParagraph"/>
        <w:numPr>
          <w:ilvl w:val="2"/>
          <w:numId w:val="8"/>
        </w:numPr>
        <w:jc w:val="both"/>
        <w:rPr>
          <w:bCs/>
        </w:rPr>
      </w:pPr>
      <w:r w:rsidRPr="00AD32EA">
        <w:rPr>
          <w:bCs/>
        </w:rPr>
        <w:t>The OTA test cost for STxMP with SDM would be very high no matter how to interpret TRP. (</w:t>
      </w:r>
      <w:r w:rsidRPr="00AD32EA">
        <w:rPr>
          <w:rFonts w:hint="eastAsia"/>
        </w:rPr>
        <w:t>Ericsson</w:t>
      </w:r>
      <w:r w:rsidRPr="00AD32EA">
        <w:t>)</w:t>
      </w:r>
    </w:p>
    <w:p w14:paraId="2BA35EE5" w14:textId="77777777" w:rsidR="00765685" w:rsidRPr="00AD32EA" w:rsidRDefault="00765685" w:rsidP="00765685">
      <w:pPr>
        <w:pStyle w:val="ListParagraph"/>
        <w:numPr>
          <w:ilvl w:val="2"/>
          <w:numId w:val="8"/>
        </w:numPr>
        <w:jc w:val="both"/>
        <w:rPr>
          <w:rFonts w:ascii="Times" w:hAnsi="Times" w:cs="Times"/>
        </w:rPr>
      </w:pPr>
      <w:r w:rsidRPr="00AD32EA">
        <w:rPr>
          <w:rFonts w:ascii="Times" w:hAnsi="Times" w:cs="Times"/>
        </w:rPr>
        <w:t xml:space="preserve">For single-DCI based SDM scheme, the different layers LLR information from one PUSCH CW combination is </w:t>
      </w:r>
      <w:r w:rsidRPr="00AD32EA">
        <w:t>required</w:t>
      </w:r>
      <w:r w:rsidRPr="00AD32EA">
        <w:rPr>
          <w:rFonts w:ascii="Times" w:hAnsi="Times" w:cs="Times"/>
        </w:rPr>
        <w:t xml:space="preserve"> among two TRPs into one decoder for PUSCH demodulation. (Samsung)</w:t>
      </w:r>
    </w:p>
    <w:p w14:paraId="357C31F0" w14:textId="77777777" w:rsidR="00765685" w:rsidRPr="00AD32EA" w:rsidRDefault="00765685" w:rsidP="00765685">
      <w:pPr>
        <w:pStyle w:val="ListParagraph"/>
        <w:numPr>
          <w:ilvl w:val="2"/>
          <w:numId w:val="8"/>
        </w:numPr>
        <w:jc w:val="both"/>
        <w:rPr>
          <w:rFonts w:ascii="Times" w:hAnsi="Times" w:cs="Times"/>
        </w:rPr>
      </w:pPr>
      <w:r w:rsidRPr="00AD32EA">
        <w:rPr>
          <w:rFonts w:ascii="Times" w:hAnsi="Times" w:cs="Times"/>
        </w:rPr>
        <w:t>For single-DCI based SFN scheme, the same PUSCH signal from each panel can be combined among two TRPs for PUSCH demodulation</w:t>
      </w:r>
      <w:r>
        <w:rPr>
          <w:rFonts w:ascii="Times" w:hAnsi="Times" w:cs="Times"/>
        </w:rPr>
        <w:t>.</w:t>
      </w:r>
      <w:r w:rsidRPr="00AD32EA">
        <w:rPr>
          <w:rFonts w:ascii="Times" w:hAnsi="Times" w:cs="Times"/>
        </w:rPr>
        <w:t xml:space="preserve"> (Samsung)</w:t>
      </w:r>
    </w:p>
    <w:p w14:paraId="7894873F" w14:textId="77777777" w:rsidR="00765685" w:rsidRPr="00AD32EA" w:rsidRDefault="00765685" w:rsidP="00765685">
      <w:pPr>
        <w:pStyle w:val="ListParagraph"/>
        <w:numPr>
          <w:ilvl w:val="2"/>
          <w:numId w:val="8"/>
        </w:numPr>
        <w:jc w:val="both"/>
        <w:rPr>
          <w:rFonts w:ascii="Times" w:hAnsi="Times" w:cs="Times"/>
        </w:rPr>
      </w:pPr>
      <w:r w:rsidRPr="00AD32EA">
        <w:rPr>
          <w:rFonts w:ascii="Times" w:hAnsi="Times" w:cs="Times"/>
        </w:rPr>
        <w:t>For multi-</w:t>
      </w:r>
      <w:r w:rsidRPr="00AD32EA">
        <w:t>DCI</w:t>
      </w:r>
      <w:r w:rsidRPr="00AD32EA">
        <w:rPr>
          <w:rFonts w:ascii="Times" w:hAnsi="Times" w:cs="Times"/>
        </w:rPr>
        <w:t xml:space="preserve"> based scheme, the different PUSCH signal </w:t>
      </w:r>
      <w:r w:rsidRPr="00AD32EA">
        <w:rPr>
          <w:rFonts w:ascii="Times" w:hAnsi="Times" w:cs="Times" w:hint="eastAsia"/>
        </w:rPr>
        <w:t>c</w:t>
      </w:r>
      <w:r w:rsidRPr="00AD32EA">
        <w:rPr>
          <w:rFonts w:ascii="Times" w:hAnsi="Times" w:cs="Times"/>
        </w:rPr>
        <w:t>an be processed separately</w:t>
      </w:r>
      <w:r>
        <w:rPr>
          <w:rFonts w:ascii="Times" w:hAnsi="Times" w:cs="Times"/>
        </w:rPr>
        <w:t>.</w:t>
      </w:r>
      <w:r w:rsidRPr="00AD32EA">
        <w:rPr>
          <w:rFonts w:ascii="Times" w:hAnsi="Times" w:cs="Times"/>
        </w:rPr>
        <w:t xml:space="preserve"> (Samsung) </w:t>
      </w:r>
    </w:p>
    <w:p w14:paraId="75156B87" w14:textId="77777777" w:rsidR="00765685" w:rsidRPr="00AD32EA" w:rsidRDefault="00765685" w:rsidP="00765685">
      <w:pPr>
        <w:pStyle w:val="ListParagraph"/>
        <w:numPr>
          <w:ilvl w:val="2"/>
          <w:numId w:val="8"/>
        </w:numPr>
        <w:jc w:val="both"/>
        <w:rPr>
          <w:rFonts w:ascii="Times" w:hAnsi="Times" w:cs="Times"/>
        </w:rPr>
      </w:pPr>
      <w:r w:rsidRPr="00AD32EA">
        <w:rPr>
          <w:rFonts w:ascii="Times" w:hAnsi="Times" w:cs="Times"/>
        </w:rPr>
        <w:t xml:space="preserve">For single-DCI based SFN scheme, the same PUCCH signal from each panel can be combined among two TRPs for </w:t>
      </w:r>
      <w:r w:rsidRPr="00AD32EA">
        <w:t>PUSCH</w:t>
      </w:r>
      <w:r w:rsidRPr="00AD32EA">
        <w:rPr>
          <w:rFonts w:ascii="Times" w:hAnsi="Times" w:cs="Times"/>
        </w:rPr>
        <w:t xml:space="preserve"> demodulation</w:t>
      </w:r>
      <w:r>
        <w:rPr>
          <w:rFonts w:ascii="Times" w:hAnsi="Times" w:cs="Times"/>
        </w:rPr>
        <w:t>.</w:t>
      </w:r>
      <w:r w:rsidRPr="00AD32EA">
        <w:rPr>
          <w:rFonts w:ascii="Times" w:hAnsi="Times" w:cs="Times"/>
        </w:rPr>
        <w:t xml:space="preserve"> (Samsung)</w:t>
      </w:r>
    </w:p>
    <w:p w14:paraId="51CB0CC2" w14:textId="77777777" w:rsidR="00765685" w:rsidRPr="00AD32EA" w:rsidRDefault="00765685" w:rsidP="00765685">
      <w:pPr>
        <w:pStyle w:val="ListParagraph"/>
        <w:numPr>
          <w:ilvl w:val="2"/>
          <w:numId w:val="8"/>
        </w:numPr>
        <w:jc w:val="both"/>
        <w:rPr>
          <w:rFonts w:ascii="Times" w:hAnsi="Times" w:cs="Times"/>
        </w:rPr>
      </w:pPr>
      <w:r w:rsidRPr="00AD32EA">
        <w:rPr>
          <w:rFonts w:ascii="Times" w:hAnsi="Times" w:cs="Times"/>
        </w:rPr>
        <w:t xml:space="preserve">From </w:t>
      </w:r>
      <w:r w:rsidRPr="00AD32EA">
        <w:t>performance</w:t>
      </w:r>
      <w:r w:rsidRPr="00AD32EA">
        <w:rPr>
          <w:rFonts w:ascii="Times" w:hAnsi="Times" w:cs="Times"/>
        </w:rPr>
        <w:t xml:space="preserve"> requirement aspect, PUSCH and PUCCH requirements with UE FR2 STxMP should be introduced. (Samsung)</w:t>
      </w:r>
    </w:p>
    <w:p w14:paraId="75B54BE9" w14:textId="77777777" w:rsidR="00765685" w:rsidRPr="00AD32EA" w:rsidRDefault="00765685" w:rsidP="00765685">
      <w:pPr>
        <w:pStyle w:val="ListParagraph"/>
        <w:numPr>
          <w:ilvl w:val="2"/>
          <w:numId w:val="8"/>
        </w:numPr>
        <w:jc w:val="both"/>
        <w:rPr>
          <w:rFonts w:ascii="Times" w:hAnsi="Times" w:cs="Times"/>
        </w:rPr>
      </w:pPr>
      <w:r w:rsidRPr="00AD32EA">
        <w:rPr>
          <w:rFonts w:ascii="Times" w:hAnsi="Times" w:cs="Times"/>
        </w:rPr>
        <w:t xml:space="preserve">How to </w:t>
      </w:r>
      <w:r w:rsidRPr="00AD32EA">
        <w:t>handle</w:t>
      </w:r>
      <w:r w:rsidRPr="00AD32EA">
        <w:rPr>
          <w:rFonts w:ascii="Times" w:hAnsi="Times" w:cs="Times"/>
        </w:rPr>
        <w:t xml:space="preserve"> the multiple TRPs reception for UL CoMP is transparent to UE, up to gNB implementation, without requirement for UL CoMP in 3GPP. (Samsung)</w:t>
      </w:r>
    </w:p>
    <w:p w14:paraId="472E16E4" w14:textId="77777777" w:rsidR="00765685" w:rsidRPr="00AD32EA" w:rsidRDefault="00765685" w:rsidP="00765685">
      <w:pPr>
        <w:pStyle w:val="ListParagraph"/>
        <w:numPr>
          <w:ilvl w:val="2"/>
          <w:numId w:val="8"/>
        </w:numPr>
        <w:jc w:val="both"/>
        <w:rPr>
          <w:rFonts w:ascii="Times" w:hAnsi="Times" w:cs="Times"/>
        </w:rPr>
      </w:pPr>
      <w:r w:rsidRPr="00AD32EA">
        <w:rPr>
          <w:rFonts w:ascii="Times" w:hAnsi="Times" w:cs="Times"/>
        </w:rPr>
        <w:t xml:space="preserve">New test method is required for BS conformance test to support PUSCH and PUCCH requirements with UE FR2 </w:t>
      </w:r>
      <w:r w:rsidRPr="00AD32EA">
        <w:t>STxMP</w:t>
      </w:r>
      <w:r w:rsidRPr="00AD32EA">
        <w:rPr>
          <w:rFonts w:ascii="Times" w:hAnsi="Times" w:cs="Times"/>
        </w:rPr>
        <w:t>. (Samsung)</w:t>
      </w:r>
    </w:p>
    <w:p w14:paraId="4E30FC5F" w14:textId="77777777" w:rsidR="00765685" w:rsidRPr="00AD32EA" w:rsidRDefault="00765685" w:rsidP="00765685">
      <w:pPr>
        <w:pStyle w:val="ListParagraph"/>
        <w:numPr>
          <w:ilvl w:val="2"/>
          <w:numId w:val="8"/>
        </w:numPr>
        <w:jc w:val="both"/>
      </w:pPr>
      <w:r w:rsidRPr="00AD32EA">
        <w:t>No specific UE RF requirements with two UL beams simultaneously transmission introduced in RF session</w:t>
      </w:r>
      <w:r>
        <w:t>.</w:t>
      </w:r>
      <w:r w:rsidRPr="00AD32EA">
        <w:t xml:space="preserve"> </w:t>
      </w:r>
      <w:r w:rsidRPr="00AD32EA">
        <w:rPr>
          <w:rFonts w:ascii="Times" w:hAnsi="Times" w:cs="Times"/>
        </w:rPr>
        <w:t>(Samsung)</w:t>
      </w:r>
    </w:p>
    <w:p w14:paraId="484EB6A8" w14:textId="77777777" w:rsidR="00765685" w:rsidRDefault="00765685" w:rsidP="00765685">
      <w:pPr>
        <w:pStyle w:val="ListParagraph"/>
        <w:numPr>
          <w:ilvl w:val="0"/>
          <w:numId w:val="8"/>
        </w:numPr>
        <w:ind w:left="720"/>
      </w:pPr>
      <w:r w:rsidRPr="00AC6B3B">
        <w:t>Recommended WF</w:t>
      </w:r>
    </w:p>
    <w:p w14:paraId="0EC22553" w14:textId="77777777" w:rsidR="00765685" w:rsidRPr="00AC6B3B" w:rsidRDefault="00765685" w:rsidP="00765685">
      <w:pPr>
        <w:pStyle w:val="ListParagraph"/>
        <w:numPr>
          <w:ilvl w:val="1"/>
          <w:numId w:val="8"/>
        </w:numPr>
      </w:pPr>
      <w:r>
        <w:lastRenderedPageBreak/>
        <w:t>Following majority view, option 1?</w:t>
      </w:r>
    </w:p>
    <w:p w14:paraId="491E8FE8" w14:textId="77777777" w:rsidR="00765685" w:rsidRDefault="00765685" w:rsidP="00765685">
      <w:pPr>
        <w:spacing w:after="120"/>
        <w:rPr>
          <w:rFonts w:eastAsiaTheme="minorEastAsia"/>
          <w:szCs w:val="24"/>
          <w:highlight w:val="yellow"/>
          <w:lang w:val="en-US" w:eastAsia="zh-CN"/>
        </w:rPr>
      </w:pPr>
    </w:p>
    <w:p w14:paraId="34839E4F" w14:textId="77777777" w:rsidR="00765685" w:rsidRPr="00196049" w:rsidRDefault="00765685" w:rsidP="00765685">
      <w:pPr>
        <w:spacing w:after="120"/>
        <w:rPr>
          <w:rFonts w:eastAsiaTheme="minorEastAsia"/>
          <w:szCs w:val="24"/>
          <w:highlight w:val="green"/>
          <w:lang w:val="en-US" w:eastAsia="zh-CN"/>
        </w:rPr>
      </w:pPr>
      <w:r w:rsidRPr="00196049">
        <w:rPr>
          <w:rFonts w:eastAsiaTheme="minorEastAsia"/>
          <w:szCs w:val="24"/>
          <w:highlight w:val="green"/>
          <w:lang w:val="en-US" w:eastAsia="zh-CN"/>
        </w:rPr>
        <w:t>Agreement:  Agreed online</w:t>
      </w:r>
    </w:p>
    <w:p w14:paraId="385D0D2C" w14:textId="77777777" w:rsidR="00765685" w:rsidRPr="009258AE" w:rsidRDefault="00765685" w:rsidP="00765685">
      <w:pPr>
        <w:rPr>
          <w:rFonts w:eastAsiaTheme="minorEastAsia"/>
          <w:lang w:val="en-US" w:eastAsia="zh-CN"/>
        </w:rPr>
      </w:pPr>
      <w:r w:rsidRPr="00196049">
        <w:rPr>
          <w:szCs w:val="24"/>
          <w:highlight w:val="green"/>
          <w:lang w:eastAsia="zh-CN"/>
        </w:rPr>
        <w:t>Do not define FR2 STxMP demodulation requirements in Rel-18, postpone</w:t>
      </w:r>
      <w:r w:rsidRPr="00196049">
        <w:rPr>
          <w:rFonts w:eastAsiaTheme="minorEastAsia"/>
          <w:highlight w:val="green"/>
          <w:lang w:val="en-US" w:eastAsia="zh-CN"/>
        </w:rPr>
        <w:t xml:space="preserve"> the discussion on BS performance requirement introduction with UE FR2 STxMP to future release.</w:t>
      </w:r>
    </w:p>
    <w:p w14:paraId="64CF2DF8" w14:textId="77777777" w:rsidR="00765685" w:rsidRPr="00491555" w:rsidRDefault="00765685" w:rsidP="00765685">
      <w:pPr>
        <w:rPr>
          <w:b/>
          <w:u w:val="single"/>
        </w:rPr>
      </w:pPr>
      <w:r w:rsidRPr="00491555">
        <w:rPr>
          <w:b/>
          <w:u w:val="single"/>
        </w:rPr>
        <w:t>Issue 2-1-1:</w:t>
      </w:r>
      <w:r w:rsidRPr="00491555">
        <w:rPr>
          <w:u w:val="single"/>
        </w:rPr>
        <w:t xml:space="preserve"> </w:t>
      </w:r>
      <w:r w:rsidRPr="00491555">
        <w:rPr>
          <w:b/>
          <w:u w:val="single"/>
        </w:rPr>
        <w:t xml:space="preserve">Propagation channel </w:t>
      </w:r>
    </w:p>
    <w:p w14:paraId="7B236CE4" w14:textId="77777777" w:rsidR="00765685" w:rsidRPr="00491555" w:rsidRDefault="00765685" w:rsidP="00765685">
      <w:pPr>
        <w:pStyle w:val="ListParagraph"/>
        <w:numPr>
          <w:ilvl w:val="0"/>
          <w:numId w:val="8"/>
        </w:numPr>
        <w:ind w:left="720"/>
      </w:pPr>
      <w:r w:rsidRPr="00491555">
        <w:t>Proposals</w:t>
      </w:r>
    </w:p>
    <w:p w14:paraId="191552F4" w14:textId="77777777" w:rsidR="00765685" w:rsidRDefault="00765685" w:rsidP="00765685">
      <w:pPr>
        <w:pStyle w:val="ListParagraph"/>
        <w:numPr>
          <w:ilvl w:val="1"/>
          <w:numId w:val="8"/>
        </w:numPr>
      </w:pPr>
      <w:r w:rsidRPr="00491555">
        <w:t xml:space="preserve">Option 1: </w:t>
      </w:r>
      <w:r>
        <w:t xml:space="preserve">TDLA30-100 </w:t>
      </w:r>
      <w:r>
        <w:rPr>
          <w:rFonts w:hint="eastAsia"/>
        </w:rPr>
        <w:t>(</w:t>
      </w:r>
      <w:r>
        <w:t>Nokia, Samsung, Qualcomm)</w:t>
      </w:r>
    </w:p>
    <w:p w14:paraId="621C1250" w14:textId="77777777" w:rsidR="00765685" w:rsidRPr="00491555" w:rsidRDefault="00765685" w:rsidP="00765685">
      <w:pPr>
        <w:pStyle w:val="ListParagraph"/>
        <w:numPr>
          <w:ilvl w:val="2"/>
          <w:numId w:val="8"/>
        </w:numPr>
        <w:jc w:val="both"/>
      </w:pPr>
      <w:r>
        <w:t>Use 100MHz, FFS if lower Doppler values are to be considered (Nokia)</w:t>
      </w:r>
    </w:p>
    <w:p w14:paraId="69F75F53" w14:textId="77777777" w:rsidR="00765685" w:rsidRDefault="00765685" w:rsidP="00765685">
      <w:pPr>
        <w:pStyle w:val="ListParagraph"/>
        <w:numPr>
          <w:ilvl w:val="1"/>
          <w:numId w:val="8"/>
        </w:numPr>
      </w:pPr>
      <w:r w:rsidRPr="00491555">
        <w:t>Option 2:</w:t>
      </w:r>
      <w:r>
        <w:t xml:space="preserve"> need further study to find feasible test scenario (MTK)</w:t>
      </w:r>
    </w:p>
    <w:p w14:paraId="5210F24E" w14:textId="77777777" w:rsidR="00765685" w:rsidRDefault="00765685" w:rsidP="00765685">
      <w:pPr>
        <w:pStyle w:val="ListParagraph"/>
        <w:numPr>
          <w:ilvl w:val="1"/>
          <w:numId w:val="8"/>
        </w:numPr>
      </w:pPr>
      <w:r>
        <w:t>Option 3: TDLA30-10, TDLA30-30, TDLA30-50 (Apple)</w:t>
      </w:r>
    </w:p>
    <w:p w14:paraId="6F2C7D8A" w14:textId="77777777" w:rsidR="00765685" w:rsidRPr="00491555" w:rsidRDefault="00765685" w:rsidP="00765685">
      <w:pPr>
        <w:pStyle w:val="ListParagraph"/>
        <w:numPr>
          <w:ilvl w:val="1"/>
          <w:numId w:val="8"/>
        </w:numPr>
      </w:pPr>
      <w:r>
        <w:t>Option 4: TDLC300-100 (</w:t>
      </w:r>
      <w:r w:rsidRPr="001F40DF">
        <w:t>Ericsson</w:t>
      </w:r>
      <w:r>
        <w:t>)</w:t>
      </w:r>
    </w:p>
    <w:p w14:paraId="18D903DB" w14:textId="77777777" w:rsidR="00765685" w:rsidRPr="00491555" w:rsidRDefault="00765685" w:rsidP="00765685">
      <w:pPr>
        <w:pStyle w:val="ListParagraph"/>
        <w:numPr>
          <w:ilvl w:val="0"/>
          <w:numId w:val="8"/>
        </w:numPr>
        <w:ind w:left="720"/>
      </w:pPr>
      <w:r w:rsidRPr="00491555">
        <w:t>Recommended WF</w:t>
      </w:r>
    </w:p>
    <w:p w14:paraId="5875B19D" w14:textId="77777777" w:rsidR="00765685" w:rsidRDefault="00765685" w:rsidP="00765685">
      <w:pPr>
        <w:pStyle w:val="ListParagraph"/>
        <w:numPr>
          <w:ilvl w:val="1"/>
          <w:numId w:val="8"/>
        </w:numPr>
        <w:overflowPunct w:val="0"/>
        <w:autoSpaceDE w:val="0"/>
        <w:autoSpaceDN w:val="0"/>
        <w:adjustRightInd w:val="0"/>
        <w:spacing w:after="180"/>
        <w:textAlignment w:val="baseline"/>
      </w:pPr>
      <w:r w:rsidRPr="00535F17">
        <w:t>More discussion needed</w:t>
      </w:r>
    </w:p>
    <w:p w14:paraId="362BB1B2" w14:textId="77777777" w:rsidR="00765685" w:rsidRDefault="00765685" w:rsidP="00765685">
      <w:pPr>
        <w:rPr>
          <w:szCs w:val="24"/>
          <w:lang w:eastAsia="zh-CN"/>
        </w:rPr>
      </w:pPr>
      <w:r>
        <w:rPr>
          <w:szCs w:val="24"/>
          <w:lang w:eastAsia="zh-CN"/>
        </w:rPr>
        <w:t>Online:</w:t>
      </w:r>
    </w:p>
    <w:p w14:paraId="454CD574" w14:textId="77777777" w:rsidR="00765685" w:rsidRDefault="00765685" w:rsidP="00765685">
      <w:pPr>
        <w:rPr>
          <w:szCs w:val="24"/>
          <w:lang w:eastAsia="zh-CN"/>
        </w:rPr>
      </w:pPr>
      <w:r>
        <w:rPr>
          <w:szCs w:val="24"/>
          <w:lang w:eastAsia="zh-CN"/>
        </w:rPr>
        <w:t>Moderator: Propose to start with TDLA30-30 and TDLA30-50 and TDLA30-100</w:t>
      </w:r>
    </w:p>
    <w:p w14:paraId="2FA58A2D" w14:textId="77777777" w:rsidR="00765685" w:rsidRDefault="00765685" w:rsidP="00765685">
      <w:pPr>
        <w:rPr>
          <w:szCs w:val="24"/>
          <w:lang w:eastAsia="zh-CN"/>
        </w:rPr>
      </w:pPr>
      <w:r>
        <w:rPr>
          <w:szCs w:val="24"/>
          <w:lang w:eastAsia="zh-CN"/>
        </w:rPr>
        <w:t>Qualcomm: Is this a generic agreement or tied to Rank discussion?</w:t>
      </w:r>
    </w:p>
    <w:p w14:paraId="7CB29B50" w14:textId="77777777" w:rsidR="00765685" w:rsidRDefault="00765685" w:rsidP="00765685">
      <w:pPr>
        <w:rPr>
          <w:szCs w:val="24"/>
          <w:lang w:eastAsia="zh-CN"/>
        </w:rPr>
      </w:pPr>
      <w:r>
        <w:rPr>
          <w:szCs w:val="24"/>
          <w:lang w:eastAsia="zh-CN"/>
        </w:rPr>
        <w:t>Samsung: For typeII doppler, we only propose Rank 2</w:t>
      </w:r>
    </w:p>
    <w:p w14:paraId="6AFD4A64" w14:textId="77777777" w:rsidR="00765685" w:rsidRDefault="00765685" w:rsidP="00765685">
      <w:pPr>
        <w:rPr>
          <w:szCs w:val="24"/>
          <w:lang w:eastAsia="zh-CN"/>
        </w:rPr>
      </w:pPr>
      <w:r>
        <w:rPr>
          <w:szCs w:val="24"/>
          <w:lang w:eastAsia="zh-CN"/>
        </w:rPr>
        <w:t>Apple: Is this for defining the requirement , or only for feasibility study?</w:t>
      </w:r>
    </w:p>
    <w:p w14:paraId="121BC1C3" w14:textId="77777777" w:rsidR="00765685" w:rsidRDefault="00765685" w:rsidP="00765685">
      <w:pPr>
        <w:rPr>
          <w:szCs w:val="24"/>
          <w:lang w:eastAsia="zh-CN"/>
        </w:rPr>
      </w:pPr>
      <w:r>
        <w:rPr>
          <w:szCs w:val="24"/>
          <w:lang w:eastAsia="zh-CN"/>
        </w:rPr>
        <w:t>Samsung: Only for feasibility study</w:t>
      </w:r>
    </w:p>
    <w:p w14:paraId="4DE50AD0" w14:textId="77777777" w:rsidR="00765685" w:rsidRDefault="00765685" w:rsidP="00765685">
      <w:pPr>
        <w:rPr>
          <w:szCs w:val="24"/>
          <w:lang w:eastAsia="zh-CN"/>
        </w:rPr>
      </w:pPr>
      <w:r w:rsidRPr="00D0089A">
        <w:rPr>
          <w:szCs w:val="24"/>
          <w:highlight w:val="green"/>
          <w:lang w:eastAsia="zh-CN"/>
        </w:rPr>
        <w:t xml:space="preserve">WF: </w:t>
      </w:r>
      <w:r>
        <w:rPr>
          <w:szCs w:val="24"/>
          <w:highlight w:val="green"/>
          <w:lang w:eastAsia="zh-CN"/>
        </w:rPr>
        <w:t>S</w:t>
      </w:r>
      <w:r w:rsidRPr="00D0089A">
        <w:rPr>
          <w:szCs w:val="24"/>
          <w:highlight w:val="green"/>
          <w:lang w:eastAsia="zh-CN"/>
        </w:rPr>
        <w:t>tart with TDLA30-30 and TDLA30-50 and TDLA30-100 for TypeII Doppler feasibility study</w:t>
      </w:r>
    </w:p>
    <w:p w14:paraId="66DCB782" w14:textId="77777777" w:rsidR="00765685" w:rsidRPr="00541FFA" w:rsidRDefault="00765685" w:rsidP="00765685">
      <w:pPr>
        <w:rPr>
          <w:szCs w:val="24"/>
          <w:lang w:eastAsia="zh-CN"/>
        </w:rPr>
      </w:pPr>
    </w:p>
    <w:p w14:paraId="3C78F049" w14:textId="77777777" w:rsidR="00765685" w:rsidRPr="00491555" w:rsidRDefault="00765685" w:rsidP="00765685">
      <w:pPr>
        <w:pStyle w:val="ListParagraph"/>
        <w:ind w:left="1440"/>
      </w:pPr>
    </w:p>
    <w:p w14:paraId="06A6F63E" w14:textId="77777777" w:rsidR="00765685" w:rsidRPr="001F40DF" w:rsidRDefault="00765685" w:rsidP="00765685">
      <w:pPr>
        <w:rPr>
          <w:b/>
          <w:u w:val="single"/>
        </w:rPr>
      </w:pPr>
      <w:r w:rsidRPr="001F40DF">
        <w:rPr>
          <w:b/>
          <w:u w:val="single"/>
        </w:rPr>
        <w:t>Issue 2-1-2:</w:t>
      </w:r>
      <w:r w:rsidRPr="001F40DF">
        <w:rPr>
          <w:u w:val="single"/>
        </w:rPr>
        <w:t xml:space="preserve"> </w:t>
      </w:r>
      <w:r w:rsidRPr="001F40DF">
        <w:rPr>
          <w:b/>
          <w:u w:val="single"/>
        </w:rPr>
        <w:t>Correlation configurations</w:t>
      </w:r>
    </w:p>
    <w:p w14:paraId="4E415435" w14:textId="77777777" w:rsidR="00765685" w:rsidRDefault="00765685" w:rsidP="00765685">
      <w:pPr>
        <w:pStyle w:val="ListParagraph"/>
        <w:numPr>
          <w:ilvl w:val="0"/>
          <w:numId w:val="8"/>
        </w:numPr>
        <w:ind w:left="720"/>
      </w:pPr>
      <w:r w:rsidRPr="001F40DF">
        <w:t>Proposals</w:t>
      </w:r>
    </w:p>
    <w:p w14:paraId="3B484B1F" w14:textId="77777777" w:rsidR="00765685" w:rsidRPr="009B4E84" w:rsidRDefault="00765685" w:rsidP="00765685">
      <w:pPr>
        <w:pStyle w:val="ListParagraph"/>
        <w:ind w:left="720"/>
      </w:pPr>
      <w:r w:rsidRPr="009B4E84">
        <w:t>For 16Tx:</w:t>
      </w:r>
    </w:p>
    <w:p w14:paraId="5F76C43E" w14:textId="77777777" w:rsidR="00765685" w:rsidRPr="00944E47" w:rsidRDefault="00765685" w:rsidP="00765685">
      <w:pPr>
        <w:pStyle w:val="ListParagraph"/>
        <w:numPr>
          <w:ilvl w:val="1"/>
          <w:numId w:val="8"/>
        </w:numPr>
      </w:pPr>
      <w:r w:rsidRPr="001F40DF">
        <w:t xml:space="preserve">Option 1: XP Medium as a starting point for Rel-18 TypeII Doppler PMI test. </w:t>
      </w:r>
      <w:r w:rsidRPr="001F40DF">
        <w:rPr>
          <w:rFonts w:hint="eastAsia"/>
        </w:rPr>
        <w:t>(</w:t>
      </w:r>
      <w:r>
        <w:t xml:space="preserve">MTK, Nokia, </w:t>
      </w:r>
      <w:r w:rsidRPr="001F40DF">
        <w:t>Samsung, Ericsson</w:t>
      </w:r>
      <w:r>
        <w:t>, Apple</w:t>
      </w:r>
      <w:r w:rsidRPr="001F40DF">
        <w:t>)</w:t>
      </w:r>
    </w:p>
    <w:p w14:paraId="6A537283" w14:textId="77777777" w:rsidR="00765685" w:rsidRPr="00EA5E0C" w:rsidRDefault="00765685" w:rsidP="00765685">
      <w:pPr>
        <w:pStyle w:val="ListParagraph"/>
        <w:ind w:left="720"/>
      </w:pPr>
      <w:r w:rsidRPr="00EA5E0C">
        <w:rPr>
          <w:rFonts w:hint="eastAsia"/>
        </w:rPr>
        <w:t>F</w:t>
      </w:r>
      <w:r w:rsidRPr="00EA5E0C">
        <w:t>or</w:t>
      </w:r>
      <w:r>
        <w:t xml:space="preserve"> 4Tx and 8Tx: </w:t>
      </w:r>
    </w:p>
    <w:p w14:paraId="1E5CEC53" w14:textId="77777777" w:rsidR="00765685" w:rsidRPr="00944E47" w:rsidRDefault="00765685" w:rsidP="00765685">
      <w:pPr>
        <w:pStyle w:val="ListParagraph"/>
        <w:numPr>
          <w:ilvl w:val="1"/>
          <w:numId w:val="8"/>
        </w:numPr>
      </w:pPr>
      <w:r>
        <w:t>Option 1: XP-High (Apple)</w:t>
      </w:r>
    </w:p>
    <w:p w14:paraId="6DE2F2BB" w14:textId="77777777" w:rsidR="00765685" w:rsidRPr="001F40DF" w:rsidRDefault="00765685" w:rsidP="00765685">
      <w:pPr>
        <w:pStyle w:val="ListParagraph"/>
        <w:numPr>
          <w:ilvl w:val="0"/>
          <w:numId w:val="8"/>
        </w:numPr>
        <w:ind w:left="720"/>
      </w:pPr>
      <w:r w:rsidRPr="001F40DF">
        <w:t>Recommended WF</w:t>
      </w:r>
    </w:p>
    <w:p w14:paraId="3686F42F" w14:textId="77777777" w:rsidR="00765685" w:rsidRDefault="00765685" w:rsidP="00765685">
      <w:pPr>
        <w:pStyle w:val="ListParagraph"/>
        <w:numPr>
          <w:ilvl w:val="1"/>
          <w:numId w:val="8"/>
        </w:numPr>
      </w:pPr>
      <w:r>
        <w:t>Option 1?</w:t>
      </w:r>
    </w:p>
    <w:p w14:paraId="7252797A" w14:textId="77777777" w:rsidR="00765685" w:rsidRDefault="00765685" w:rsidP="00765685">
      <w:pPr>
        <w:spacing w:after="120"/>
        <w:rPr>
          <w:szCs w:val="24"/>
          <w:lang w:eastAsia="zh-CN"/>
        </w:rPr>
      </w:pPr>
      <w:r>
        <w:rPr>
          <w:szCs w:val="24"/>
          <w:lang w:eastAsia="zh-CN"/>
        </w:rPr>
        <w:t>Online:</w:t>
      </w:r>
    </w:p>
    <w:p w14:paraId="610B2552" w14:textId="77777777" w:rsidR="00765685" w:rsidRPr="004D6996" w:rsidRDefault="00765685" w:rsidP="00765685">
      <w:pPr>
        <w:spacing w:after="120"/>
        <w:rPr>
          <w:szCs w:val="24"/>
          <w:lang w:eastAsia="zh-CN"/>
        </w:rPr>
      </w:pPr>
      <w:r w:rsidRPr="00F9370F">
        <w:rPr>
          <w:szCs w:val="24"/>
          <w:highlight w:val="green"/>
          <w:lang w:eastAsia="zh-CN"/>
        </w:rPr>
        <w:t>WF:  Start with 16 Tx, where XP Medium as a starting point for Rel-18 TypeII Doppler PMI test.  Deprioritize 4Tx and 8Tx.</w:t>
      </w:r>
    </w:p>
    <w:p w14:paraId="03A39921" w14:textId="77777777" w:rsidR="00765685" w:rsidRPr="00015A50" w:rsidRDefault="00765685" w:rsidP="00765685">
      <w:pPr>
        <w:rPr>
          <w:rFonts w:ascii="Arial" w:hAnsi="Arial" w:cs="Arial"/>
          <w:b/>
          <w:sz w:val="24"/>
        </w:rPr>
      </w:pPr>
      <w:hyperlink r:id="rId196" w:history="1">
        <w:r w:rsidRPr="00C036A9">
          <w:rPr>
            <w:rStyle w:val="Hyperlink"/>
            <w:rFonts w:ascii="Arial" w:hAnsi="Arial" w:cs="Arial"/>
            <w:b/>
            <w:sz w:val="24"/>
          </w:rPr>
          <w:t>R4-2321141</w:t>
        </w:r>
      </w:hyperlink>
      <w:r w:rsidRPr="00015A50">
        <w:rPr>
          <w:b/>
          <w:lang w:val="en-US" w:eastAsia="zh-CN"/>
        </w:rPr>
        <w:tab/>
      </w:r>
      <w:r w:rsidRPr="00015A50">
        <w:rPr>
          <w:rFonts w:ascii="Arial" w:hAnsi="Arial" w:cs="Arial"/>
          <w:b/>
          <w:sz w:val="24"/>
        </w:rPr>
        <w:t>WF on</w:t>
      </w:r>
      <w:r>
        <w:rPr>
          <w:rFonts w:ascii="Arial" w:hAnsi="Arial" w:cs="Arial"/>
          <w:b/>
          <w:sz w:val="24"/>
        </w:rPr>
        <w:t xml:space="preserve"> [109][327] NR_MIMO_evo_DL_UL_demod</w:t>
      </w:r>
    </w:p>
    <w:p w14:paraId="36362E67" w14:textId="77777777" w:rsidR="00765685" w:rsidRPr="00015A50" w:rsidRDefault="00765685" w:rsidP="00765685">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14:paraId="579EEDB9" w14:textId="77777777" w:rsidR="00765685" w:rsidRDefault="00765685" w:rsidP="00765685">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84A42">
        <w:rPr>
          <w:rFonts w:ascii="Arial" w:hAnsi="Arial" w:cs="Arial"/>
          <w:b/>
          <w:highlight w:val="green"/>
          <w:lang w:val="en-US" w:eastAsia="zh-CN"/>
        </w:rPr>
        <w:t>Approved.</w:t>
      </w:r>
    </w:p>
    <w:p w14:paraId="0712B6EA" w14:textId="77777777" w:rsidR="00765685" w:rsidRDefault="00765685" w:rsidP="00765685">
      <w:pPr>
        <w:pStyle w:val="Heading3"/>
      </w:pPr>
      <w:bookmarkStart w:id="344" w:name="_Toc150165408"/>
      <w:r>
        <w:lastRenderedPageBreak/>
        <w:t>8.30</w:t>
      </w:r>
      <w:r>
        <w:tab/>
        <w:t>NR sidelink evolution</w:t>
      </w:r>
      <w:bookmarkEnd w:id="344"/>
    </w:p>
    <w:p w14:paraId="73FFE747" w14:textId="77777777" w:rsidR="00765685" w:rsidRDefault="00765685" w:rsidP="00765685">
      <w:pPr>
        <w:pStyle w:val="Heading4"/>
      </w:pPr>
      <w:bookmarkStart w:id="345" w:name="_Toc150165409"/>
      <w:r>
        <w:t>8.30.1</w:t>
      </w:r>
      <w:r>
        <w:tab/>
        <w:t>General aspects (TR/big CR)</w:t>
      </w:r>
      <w:bookmarkEnd w:id="345"/>
    </w:p>
    <w:p w14:paraId="3B587871" w14:textId="77777777" w:rsidR="00765685" w:rsidRDefault="00765685" w:rsidP="00765685">
      <w:pPr>
        <w:pStyle w:val="Heading4"/>
      </w:pPr>
      <w:bookmarkStart w:id="346" w:name="_Toc150165410"/>
      <w:r>
        <w:t>8.30.2</w:t>
      </w:r>
      <w:r>
        <w:tab/>
        <w:t>UE RF requirements</w:t>
      </w:r>
      <w:bookmarkEnd w:id="346"/>
    </w:p>
    <w:p w14:paraId="4C116563" w14:textId="77777777" w:rsidR="00765685" w:rsidRDefault="00765685" w:rsidP="00765685">
      <w:pPr>
        <w:pStyle w:val="Heading4"/>
      </w:pPr>
      <w:bookmarkStart w:id="347" w:name="_Toc150165418"/>
      <w:r>
        <w:t>8.30.3</w:t>
      </w:r>
      <w:r>
        <w:tab/>
        <w:t>RRM core requirements</w:t>
      </w:r>
      <w:bookmarkEnd w:id="347"/>
    </w:p>
    <w:p w14:paraId="526B54BD" w14:textId="77777777" w:rsidR="00765685" w:rsidRDefault="00765685" w:rsidP="00765685">
      <w:pPr>
        <w:pStyle w:val="Heading4"/>
      </w:pPr>
      <w:bookmarkStart w:id="348" w:name="_Toc150165422"/>
      <w:r>
        <w:t>8.30.4</w:t>
      </w:r>
      <w:r>
        <w:tab/>
        <w:t>RRM performance requirements</w:t>
      </w:r>
      <w:bookmarkEnd w:id="348"/>
    </w:p>
    <w:p w14:paraId="7A9EC553" w14:textId="77777777" w:rsidR="00765685" w:rsidRDefault="00765685" w:rsidP="00765685">
      <w:pPr>
        <w:pStyle w:val="Heading4"/>
      </w:pPr>
      <w:bookmarkStart w:id="349" w:name="_Toc150165423"/>
      <w:r>
        <w:t>8.30.5</w:t>
      </w:r>
      <w:r>
        <w:tab/>
        <w:t>UE demodulation performance requirements</w:t>
      </w:r>
      <w:bookmarkEnd w:id="349"/>
    </w:p>
    <w:p w14:paraId="38050C38" w14:textId="77777777" w:rsidR="00765685" w:rsidRDefault="00765685" w:rsidP="00765685">
      <w:pPr>
        <w:rPr>
          <w:rFonts w:ascii="Arial" w:hAnsi="Arial" w:cs="Arial"/>
          <w:b/>
          <w:sz w:val="24"/>
        </w:rPr>
      </w:pPr>
      <w:r>
        <w:rPr>
          <w:rFonts w:ascii="Arial" w:hAnsi="Arial" w:cs="Arial"/>
          <w:b/>
          <w:color w:val="0000FF"/>
          <w:sz w:val="24"/>
        </w:rPr>
        <w:t>R4-2318938</w:t>
      </w:r>
      <w:r>
        <w:rPr>
          <w:rFonts w:ascii="Arial" w:hAnsi="Arial" w:cs="Arial"/>
          <w:b/>
          <w:color w:val="0000FF"/>
          <w:sz w:val="24"/>
        </w:rPr>
        <w:tab/>
      </w:r>
      <w:r>
        <w:rPr>
          <w:rFonts w:ascii="Arial" w:hAnsi="Arial" w:cs="Arial"/>
          <w:b/>
          <w:sz w:val="24"/>
        </w:rPr>
        <w:t>SL enhancement demod discussion</w:t>
      </w:r>
    </w:p>
    <w:p w14:paraId="34B29EFB"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4389C678"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8FC7C8" w14:textId="77777777" w:rsidR="00765685" w:rsidRDefault="00765685" w:rsidP="00765685">
      <w:pPr>
        <w:rPr>
          <w:rFonts w:ascii="Arial" w:hAnsi="Arial" w:cs="Arial"/>
          <w:b/>
          <w:sz w:val="24"/>
        </w:rPr>
      </w:pPr>
      <w:r>
        <w:rPr>
          <w:rFonts w:ascii="Arial" w:hAnsi="Arial" w:cs="Arial"/>
          <w:b/>
          <w:color w:val="0000FF"/>
          <w:sz w:val="24"/>
        </w:rPr>
        <w:t>R4-2319266</w:t>
      </w:r>
      <w:r>
        <w:rPr>
          <w:rFonts w:ascii="Arial" w:hAnsi="Arial" w:cs="Arial"/>
          <w:b/>
          <w:color w:val="0000FF"/>
          <w:sz w:val="24"/>
        </w:rPr>
        <w:tab/>
      </w:r>
      <w:r>
        <w:rPr>
          <w:rFonts w:ascii="Arial" w:hAnsi="Arial" w:cs="Arial"/>
          <w:b/>
          <w:sz w:val="24"/>
        </w:rPr>
        <w:t>Discussion on work scope and test cases for SL evolution demodulation performance</w:t>
      </w:r>
    </w:p>
    <w:p w14:paraId="01F00380"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14:paraId="6FC2EFA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71F088" w14:textId="77777777" w:rsidR="00765685" w:rsidRDefault="00765685" w:rsidP="00765685">
      <w:pPr>
        <w:rPr>
          <w:rFonts w:ascii="Arial" w:hAnsi="Arial" w:cs="Arial"/>
          <w:b/>
          <w:sz w:val="24"/>
        </w:rPr>
      </w:pPr>
      <w:r>
        <w:rPr>
          <w:rFonts w:ascii="Arial" w:hAnsi="Arial" w:cs="Arial"/>
          <w:b/>
          <w:color w:val="0000FF"/>
          <w:sz w:val="24"/>
        </w:rPr>
        <w:t>R4-2320195</w:t>
      </w:r>
      <w:r>
        <w:rPr>
          <w:rFonts w:ascii="Arial" w:hAnsi="Arial" w:cs="Arial"/>
          <w:b/>
          <w:color w:val="0000FF"/>
          <w:sz w:val="24"/>
        </w:rPr>
        <w:tab/>
      </w:r>
      <w:r>
        <w:rPr>
          <w:rFonts w:ascii="Arial" w:hAnsi="Arial" w:cs="Arial"/>
          <w:b/>
          <w:sz w:val="24"/>
        </w:rPr>
        <w:t>Discussions on sidelink UE demodulation requirements</w:t>
      </w:r>
    </w:p>
    <w:p w14:paraId="422567CC"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300BE782"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BD3D5E" w14:textId="77777777" w:rsidR="00765685" w:rsidRDefault="00765685" w:rsidP="00765685">
      <w:pPr>
        <w:rPr>
          <w:rFonts w:ascii="Arial" w:hAnsi="Arial" w:cs="Arial"/>
          <w:b/>
          <w:sz w:val="24"/>
        </w:rPr>
      </w:pPr>
      <w:r>
        <w:rPr>
          <w:rFonts w:ascii="Arial" w:hAnsi="Arial" w:cs="Arial"/>
          <w:b/>
          <w:color w:val="0000FF"/>
          <w:sz w:val="24"/>
        </w:rPr>
        <w:t>R4-2320584</w:t>
      </w:r>
      <w:r>
        <w:rPr>
          <w:rFonts w:ascii="Arial" w:hAnsi="Arial" w:cs="Arial"/>
          <w:b/>
          <w:color w:val="0000FF"/>
          <w:sz w:val="24"/>
        </w:rPr>
        <w:tab/>
      </w:r>
      <w:r>
        <w:rPr>
          <w:rFonts w:ascii="Arial" w:hAnsi="Arial" w:cs="Arial"/>
          <w:b/>
          <w:sz w:val="24"/>
        </w:rPr>
        <w:t>NR Sidelink Evolution: UE Demodulation Performance Requirements</w:t>
      </w:r>
    </w:p>
    <w:p w14:paraId="1DE82281"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D808328" w14:textId="77777777" w:rsidR="00765685" w:rsidRDefault="00765685" w:rsidP="00765685">
      <w:pPr>
        <w:rPr>
          <w:rFonts w:ascii="Arial" w:hAnsi="Arial" w:cs="Arial"/>
          <w:b/>
        </w:rPr>
      </w:pPr>
      <w:r>
        <w:rPr>
          <w:rFonts w:ascii="Arial" w:hAnsi="Arial" w:cs="Arial"/>
          <w:b/>
        </w:rPr>
        <w:t xml:space="preserve">Abstract: </w:t>
      </w:r>
    </w:p>
    <w:p w14:paraId="76347CA1" w14:textId="77777777" w:rsidR="00765685" w:rsidRDefault="00765685" w:rsidP="00765685">
      <w:r>
        <w:t>In this paper, we provide our views on UE demodulation performance requirements for NR Sidelink Evolution</w:t>
      </w:r>
    </w:p>
    <w:p w14:paraId="569E2A4B"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C95830" w14:textId="77777777" w:rsidR="00765685" w:rsidRDefault="00765685" w:rsidP="00765685">
      <w:pPr>
        <w:pStyle w:val="Heading4"/>
      </w:pPr>
      <w:bookmarkStart w:id="350" w:name="_Toc150165424"/>
      <w:r>
        <w:t>8.30.6</w:t>
      </w:r>
      <w:r>
        <w:tab/>
        <w:t>Moderator summary and conclusions</w:t>
      </w:r>
      <w:bookmarkEnd w:id="350"/>
    </w:p>
    <w:p w14:paraId="2348F438" w14:textId="77777777" w:rsidR="00765685" w:rsidRDefault="00765685" w:rsidP="00765685">
      <w:pPr>
        <w:rPr>
          <w:rFonts w:ascii="Arial" w:hAnsi="Arial" w:cs="Arial"/>
          <w:b/>
          <w:sz w:val="24"/>
        </w:rPr>
      </w:pPr>
      <w:r>
        <w:rPr>
          <w:rFonts w:ascii="Arial" w:hAnsi="Arial" w:cs="Arial"/>
          <w:b/>
          <w:color w:val="0000FF"/>
          <w:sz w:val="24"/>
        </w:rPr>
        <w:t>R4-2318220</w:t>
      </w:r>
      <w:r>
        <w:rPr>
          <w:rFonts w:ascii="Arial" w:hAnsi="Arial" w:cs="Arial"/>
          <w:b/>
          <w:color w:val="0000FF"/>
          <w:sz w:val="24"/>
        </w:rPr>
        <w:tab/>
      </w:r>
      <w:r>
        <w:rPr>
          <w:rFonts w:ascii="Arial" w:hAnsi="Arial" w:cs="Arial"/>
          <w:b/>
          <w:sz w:val="24"/>
        </w:rPr>
        <w:t>Topic summary for [109][328] NR_SL_enh2_demod</w:t>
      </w:r>
    </w:p>
    <w:p w14:paraId="40CDC676"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(LGE)</w:t>
      </w:r>
    </w:p>
    <w:p w14:paraId="31436699" w14:textId="77777777" w:rsidR="00765685" w:rsidRDefault="00765685" w:rsidP="00765685">
      <w:pPr>
        <w:rPr>
          <w:rFonts w:ascii="Arial" w:hAnsi="Arial" w:cs="Arial"/>
          <w:b/>
        </w:rPr>
      </w:pPr>
      <w:r>
        <w:rPr>
          <w:rFonts w:ascii="Arial" w:hAnsi="Arial" w:cs="Arial"/>
          <w:b/>
        </w:rPr>
        <w:t xml:space="preserve">Abstract: </w:t>
      </w:r>
    </w:p>
    <w:p w14:paraId="01C3CB3C" w14:textId="77777777" w:rsidR="00765685" w:rsidRDefault="00765685" w:rsidP="00765685">
      <w:r>
        <w:t>[109][300] BDaT Session AI 8.30.5</w:t>
      </w:r>
    </w:p>
    <w:p w14:paraId="4F58737E"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53998C" w14:textId="77777777" w:rsidR="00765685" w:rsidRPr="00015A50" w:rsidRDefault="00765685" w:rsidP="00765685">
      <w:pPr>
        <w:rPr>
          <w:rFonts w:ascii="Arial" w:hAnsi="Arial" w:cs="Arial"/>
          <w:b/>
          <w:sz w:val="24"/>
        </w:rPr>
      </w:pPr>
      <w:hyperlink r:id="rId197" w:history="1">
        <w:r w:rsidRPr="000E4828">
          <w:rPr>
            <w:rStyle w:val="Hyperlink"/>
            <w:rFonts w:ascii="Arial" w:hAnsi="Arial" w:cs="Arial"/>
            <w:b/>
            <w:sz w:val="24"/>
          </w:rPr>
          <w:t>R4-2321065</w:t>
        </w:r>
      </w:hyperlink>
      <w:r>
        <w:rPr>
          <w:b/>
          <w:lang w:val="en-US" w:eastAsia="zh-CN"/>
        </w:rPr>
        <w:t xml:space="preserve"> </w:t>
      </w:r>
      <w:r w:rsidRPr="000E4828">
        <w:rPr>
          <w:rFonts w:ascii="Arial" w:hAnsi="Arial" w:cs="Arial"/>
          <w:b/>
          <w:sz w:val="24"/>
          <w:szCs w:val="24"/>
          <w:lang w:val="en-US" w:eastAsia="zh-CN"/>
        </w:rPr>
        <w:t xml:space="preserve">Ad-hoc meeting minutes for </w:t>
      </w:r>
      <w:r w:rsidRPr="000E4828">
        <w:rPr>
          <w:rFonts w:ascii="Arial" w:hAnsi="Arial" w:cs="Arial"/>
          <w:b/>
          <w:sz w:val="24"/>
          <w:szCs w:val="24"/>
        </w:rPr>
        <w:t>[109][328] NR_SL_enh2_demod</w:t>
      </w:r>
    </w:p>
    <w:p w14:paraId="15364224" w14:textId="77777777" w:rsidR="00765685" w:rsidRPr="00015A50" w:rsidRDefault="00765685" w:rsidP="00765685">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Information</w:t>
      </w:r>
      <w:r>
        <w:rPr>
          <w:i/>
        </w:rPr>
        <w:br/>
      </w:r>
      <w:r>
        <w:rPr>
          <w:i/>
        </w:rPr>
        <w:tab/>
      </w:r>
      <w:r>
        <w:rPr>
          <w:i/>
        </w:rPr>
        <w:tab/>
      </w:r>
      <w:r>
        <w:rPr>
          <w:i/>
        </w:rPr>
        <w:tab/>
      </w:r>
      <w:r>
        <w:rPr>
          <w:i/>
        </w:rPr>
        <w:tab/>
      </w:r>
      <w:r>
        <w:rPr>
          <w:i/>
        </w:rPr>
        <w:tab/>
        <w:t>Source: LGE</w:t>
      </w:r>
    </w:p>
    <w:p w14:paraId="5D940DFB" w14:textId="77777777" w:rsidR="00765685" w:rsidRDefault="00765685" w:rsidP="0076568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13E94B26" w14:textId="77777777" w:rsidR="00765685" w:rsidRPr="00736C1B" w:rsidRDefault="00765685" w:rsidP="00765685">
      <w:pPr>
        <w:rPr>
          <w:b/>
          <w:u w:val="single"/>
        </w:rPr>
      </w:pPr>
      <w:r w:rsidRPr="00736C1B">
        <w:rPr>
          <w:b/>
          <w:u w:val="single"/>
        </w:rPr>
        <w:t xml:space="preserve">Issue </w:t>
      </w:r>
      <w:r>
        <w:rPr>
          <w:b/>
          <w:u w:val="single"/>
        </w:rPr>
        <w:t>1</w:t>
      </w:r>
      <w:r w:rsidRPr="00736C1B">
        <w:rPr>
          <w:b/>
          <w:u w:val="single"/>
        </w:rPr>
        <w:t>-</w:t>
      </w:r>
      <w:r>
        <w:rPr>
          <w:b/>
          <w:u w:val="single"/>
        </w:rPr>
        <w:t>1-</w:t>
      </w:r>
      <w:r w:rsidRPr="00736C1B">
        <w:rPr>
          <w:b/>
          <w:u w:val="single"/>
        </w:rPr>
        <w:t xml:space="preserve">1: </w:t>
      </w:r>
      <w:r w:rsidRPr="0040675E">
        <w:rPr>
          <w:b/>
          <w:u w:val="single"/>
        </w:rPr>
        <w:t>NR sidelink CA scenario</w:t>
      </w:r>
    </w:p>
    <w:p w14:paraId="77F4B908" w14:textId="77777777" w:rsidR="00765685" w:rsidRPr="005D6A2D" w:rsidRDefault="00765685" w:rsidP="00765685">
      <w:pPr>
        <w:pStyle w:val="ListParagraph"/>
        <w:numPr>
          <w:ilvl w:val="0"/>
          <w:numId w:val="8"/>
        </w:numPr>
        <w:ind w:left="720"/>
        <w:rPr>
          <w:highlight w:val="green"/>
        </w:rPr>
      </w:pPr>
      <w:r>
        <w:rPr>
          <w:highlight w:val="green"/>
        </w:rPr>
        <w:t>A</w:t>
      </w:r>
      <w:r w:rsidRPr="005D6A2D">
        <w:rPr>
          <w:highlight w:val="green"/>
        </w:rPr>
        <w:t>greements</w:t>
      </w:r>
      <w:r>
        <w:rPr>
          <w:highlight w:val="green"/>
        </w:rPr>
        <w:t xml:space="preserve"> (agreed online)</w:t>
      </w:r>
    </w:p>
    <w:p w14:paraId="026B6C02" w14:textId="77777777" w:rsidR="00765685" w:rsidRPr="005D6A2D" w:rsidRDefault="00765685" w:rsidP="00765685">
      <w:pPr>
        <w:pStyle w:val="ListParagraph"/>
        <w:numPr>
          <w:ilvl w:val="1"/>
          <w:numId w:val="8"/>
        </w:numPr>
        <w:rPr>
          <w:highlight w:val="green"/>
        </w:rPr>
      </w:pPr>
      <w:r w:rsidRPr="005D6A2D">
        <w:rPr>
          <w:highlight w:val="green"/>
        </w:rPr>
        <w:t>PSSCH performance requirements - Support</w:t>
      </w:r>
    </w:p>
    <w:p w14:paraId="6E1B4531" w14:textId="77777777" w:rsidR="00765685" w:rsidRPr="005D6A2D" w:rsidRDefault="00765685" w:rsidP="00765685">
      <w:pPr>
        <w:pStyle w:val="ListParagraph"/>
        <w:numPr>
          <w:ilvl w:val="1"/>
          <w:numId w:val="8"/>
        </w:numPr>
        <w:rPr>
          <w:highlight w:val="green"/>
        </w:rPr>
      </w:pPr>
      <w:r w:rsidRPr="005D6A2D">
        <w:rPr>
          <w:highlight w:val="green"/>
        </w:rPr>
        <w:lastRenderedPageBreak/>
        <w:t xml:space="preserve">HARQ buffer test – </w:t>
      </w:r>
      <w:r>
        <w:rPr>
          <w:highlight w:val="green"/>
        </w:rPr>
        <w:t>Not support</w:t>
      </w:r>
    </w:p>
    <w:p w14:paraId="273A590C" w14:textId="77777777" w:rsidR="00765685" w:rsidRPr="005D6A2D" w:rsidRDefault="00765685" w:rsidP="00765685">
      <w:pPr>
        <w:pStyle w:val="ListParagraph"/>
        <w:numPr>
          <w:ilvl w:val="1"/>
          <w:numId w:val="8"/>
        </w:numPr>
        <w:rPr>
          <w:highlight w:val="green"/>
        </w:rPr>
      </w:pPr>
      <w:r w:rsidRPr="005D6A2D">
        <w:rPr>
          <w:highlight w:val="green"/>
        </w:rPr>
        <w:t>PSCCH decoding capability test – Support</w:t>
      </w:r>
    </w:p>
    <w:p w14:paraId="0476EFAA" w14:textId="77777777" w:rsidR="00765685" w:rsidRPr="005D6A2D" w:rsidRDefault="00765685" w:rsidP="00765685">
      <w:pPr>
        <w:pStyle w:val="ListParagraph"/>
        <w:numPr>
          <w:ilvl w:val="1"/>
          <w:numId w:val="8"/>
        </w:numPr>
        <w:rPr>
          <w:highlight w:val="green"/>
        </w:rPr>
      </w:pPr>
      <w:r w:rsidRPr="005D6A2D">
        <w:rPr>
          <w:highlight w:val="green"/>
        </w:rPr>
        <w:t>PSFCH decoding capability test – Support</w:t>
      </w:r>
    </w:p>
    <w:p w14:paraId="61D4F91D" w14:textId="77777777" w:rsidR="00765685" w:rsidRPr="00D02569" w:rsidRDefault="00765685" w:rsidP="00765685">
      <w:pPr>
        <w:rPr>
          <w:b/>
          <w:u w:val="single"/>
        </w:rPr>
      </w:pPr>
      <w:r w:rsidRPr="00D02569">
        <w:rPr>
          <w:b/>
          <w:u w:val="single"/>
        </w:rPr>
        <w:t>Issue 1-1-2: Test parameters for NR sidelink CA</w:t>
      </w:r>
    </w:p>
    <w:p w14:paraId="4265BBC1" w14:textId="77777777" w:rsidR="00765685" w:rsidRPr="00C01536" w:rsidRDefault="00765685" w:rsidP="00765685">
      <w:pPr>
        <w:pStyle w:val="ListParagraph"/>
        <w:numPr>
          <w:ilvl w:val="0"/>
          <w:numId w:val="8"/>
        </w:numPr>
        <w:ind w:left="720"/>
        <w:rPr>
          <w:highlight w:val="green"/>
        </w:rPr>
      </w:pPr>
      <w:r>
        <w:rPr>
          <w:highlight w:val="green"/>
        </w:rPr>
        <w:t>A</w:t>
      </w:r>
      <w:r w:rsidRPr="00C01536">
        <w:rPr>
          <w:highlight w:val="green"/>
        </w:rPr>
        <w:t>greements</w:t>
      </w:r>
      <w:r>
        <w:rPr>
          <w:highlight w:val="green"/>
        </w:rPr>
        <w:t xml:space="preserve"> (agreed online)</w:t>
      </w:r>
    </w:p>
    <w:p w14:paraId="53E0BC5F" w14:textId="77777777" w:rsidR="00765685" w:rsidRPr="00C01536" w:rsidRDefault="00765685" w:rsidP="00765685">
      <w:pPr>
        <w:numPr>
          <w:ilvl w:val="0"/>
          <w:numId w:val="8"/>
        </w:numPr>
        <w:overflowPunct/>
        <w:autoSpaceDE/>
        <w:autoSpaceDN/>
        <w:adjustRightInd/>
        <w:jc w:val="center"/>
        <w:textAlignment w:val="auto"/>
        <w:rPr>
          <w:rFonts w:eastAsiaTheme="minorEastAsia"/>
          <w:highlight w:val="green"/>
        </w:rPr>
      </w:pPr>
      <w:r w:rsidRPr="00C01536">
        <w:rPr>
          <w:rFonts w:eastAsiaTheme="minorEastAsia"/>
          <w:highlight w:val="green"/>
        </w:rPr>
        <w:t>Table 2-1: Proposed common test parameters for CA</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915"/>
        <w:gridCol w:w="2724"/>
        <w:gridCol w:w="1567"/>
        <w:gridCol w:w="3295"/>
      </w:tblGrid>
      <w:tr w:rsidR="00765685" w:rsidRPr="00C01536" w14:paraId="0C497F70" w14:textId="77777777" w:rsidTr="003B18DE">
        <w:tc>
          <w:tcPr>
            <w:tcW w:w="5419" w:type="dxa"/>
            <w:gridSpan w:val="3"/>
            <w:tcBorders>
              <w:top w:val="single" w:sz="4" w:space="0" w:color="auto"/>
              <w:left w:val="single" w:sz="4" w:space="0" w:color="auto"/>
              <w:bottom w:val="single" w:sz="4" w:space="0" w:color="auto"/>
              <w:right w:val="single" w:sz="4" w:space="0" w:color="auto"/>
            </w:tcBorders>
            <w:hideMark/>
          </w:tcPr>
          <w:p w14:paraId="6FA75982" w14:textId="77777777" w:rsidR="00765685" w:rsidRPr="00C01536" w:rsidRDefault="00765685" w:rsidP="003B18DE">
            <w:pPr>
              <w:pStyle w:val="TAH"/>
              <w:rPr>
                <w:rFonts w:ascii="Times New Roman" w:hAnsi="Times New Roman"/>
                <w:highlight w:val="green"/>
                <w:lang w:eastAsia="en-GB"/>
              </w:rPr>
            </w:pPr>
            <w:r w:rsidRPr="00C01536">
              <w:rPr>
                <w:rFonts w:ascii="Times New Roman" w:hAnsi="Times New Roman"/>
                <w:highlight w:val="green"/>
                <w:lang w:eastAsia="en-GB"/>
              </w:rPr>
              <w:t>Parameter</w:t>
            </w:r>
          </w:p>
        </w:tc>
        <w:tc>
          <w:tcPr>
            <w:tcW w:w="907" w:type="dxa"/>
            <w:tcBorders>
              <w:top w:val="single" w:sz="4" w:space="0" w:color="auto"/>
              <w:left w:val="single" w:sz="4" w:space="0" w:color="auto"/>
              <w:bottom w:val="single" w:sz="4" w:space="0" w:color="auto"/>
              <w:right w:val="single" w:sz="4" w:space="0" w:color="auto"/>
            </w:tcBorders>
            <w:hideMark/>
          </w:tcPr>
          <w:p w14:paraId="0221B7A2" w14:textId="77777777" w:rsidR="00765685" w:rsidRPr="00C01536" w:rsidRDefault="00765685" w:rsidP="003B18DE">
            <w:pPr>
              <w:pStyle w:val="TAH"/>
              <w:rPr>
                <w:rFonts w:ascii="Times New Roman" w:hAnsi="Times New Roman"/>
                <w:highlight w:val="green"/>
                <w:lang w:eastAsia="en-GB"/>
              </w:rPr>
            </w:pPr>
            <w:r w:rsidRPr="00C01536">
              <w:rPr>
                <w:rFonts w:ascii="Times New Roman" w:hAnsi="Times New Roman"/>
                <w:highlight w:val="green"/>
                <w:lang w:eastAsia="en-GB"/>
              </w:rPr>
              <w:t>Unit</w:t>
            </w:r>
          </w:p>
        </w:tc>
        <w:tc>
          <w:tcPr>
            <w:tcW w:w="3295" w:type="dxa"/>
            <w:tcBorders>
              <w:top w:val="single" w:sz="4" w:space="0" w:color="auto"/>
              <w:left w:val="single" w:sz="4" w:space="0" w:color="auto"/>
              <w:bottom w:val="single" w:sz="4" w:space="0" w:color="auto"/>
              <w:right w:val="single" w:sz="4" w:space="0" w:color="auto"/>
            </w:tcBorders>
            <w:hideMark/>
          </w:tcPr>
          <w:p w14:paraId="628E6870" w14:textId="77777777" w:rsidR="00765685" w:rsidRPr="00C01536" w:rsidRDefault="00765685" w:rsidP="003B18DE">
            <w:pPr>
              <w:pStyle w:val="TAH"/>
              <w:rPr>
                <w:rFonts w:ascii="Times New Roman" w:hAnsi="Times New Roman"/>
                <w:highlight w:val="green"/>
                <w:lang w:eastAsia="en-GB"/>
              </w:rPr>
            </w:pPr>
            <w:r w:rsidRPr="00C01536">
              <w:rPr>
                <w:rFonts w:ascii="Times New Roman" w:hAnsi="Times New Roman"/>
                <w:highlight w:val="green"/>
                <w:lang w:eastAsia="en-GB"/>
              </w:rPr>
              <w:t>Value</w:t>
            </w:r>
          </w:p>
        </w:tc>
      </w:tr>
      <w:tr w:rsidR="00765685" w:rsidRPr="00C01536" w14:paraId="1EEF32ED" w14:textId="77777777" w:rsidTr="003B18DE">
        <w:tc>
          <w:tcPr>
            <w:tcW w:w="1794" w:type="dxa"/>
            <w:vMerge w:val="restart"/>
            <w:tcBorders>
              <w:top w:val="single" w:sz="4" w:space="0" w:color="auto"/>
              <w:left w:val="single" w:sz="4" w:space="0" w:color="auto"/>
              <w:right w:val="single" w:sz="4" w:space="0" w:color="auto"/>
            </w:tcBorders>
            <w:vAlign w:val="center"/>
            <w:hideMark/>
          </w:tcPr>
          <w:p w14:paraId="7AAAA1A2" w14:textId="77777777" w:rsidR="00765685" w:rsidRPr="00C01536" w:rsidRDefault="00765685" w:rsidP="003B18DE">
            <w:pPr>
              <w:pStyle w:val="TAL"/>
              <w:rPr>
                <w:rFonts w:ascii="Times New Roman" w:hAnsi="Times New Roman"/>
                <w:highlight w:val="green"/>
                <w:lang w:eastAsia="ja-JP"/>
              </w:rPr>
            </w:pPr>
            <w:r w:rsidRPr="00C01536">
              <w:rPr>
                <w:rFonts w:ascii="Times New Roman" w:hAnsi="Times New Roman"/>
                <w:highlight w:val="green"/>
                <w:lang w:eastAsia="zh-CN"/>
              </w:rPr>
              <w:t>C</w:t>
            </w:r>
            <w:r w:rsidRPr="00C01536">
              <w:rPr>
                <w:rFonts w:ascii="Times New Roman" w:hAnsi="Times New Roman"/>
                <w:highlight w:val="green"/>
                <w:lang w:eastAsia="en-GB"/>
              </w:rPr>
              <w:t>arrier configuration</w:t>
            </w: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14:paraId="7F07BBA9" w14:textId="77777777" w:rsidR="00765685" w:rsidRPr="00C01536" w:rsidRDefault="00765685" w:rsidP="003B18DE">
            <w:pPr>
              <w:pStyle w:val="TAL"/>
              <w:jc w:val="both"/>
              <w:rPr>
                <w:rFonts w:ascii="Times New Roman" w:hAnsi="Times New Roman"/>
                <w:highlight w:val="green"/>
                <w:lang w:eastAsia="ja-JP"/>
              </w:rPr>
            </w:pPr>
            <w:r w:rsidRPr="00C01536">
              <w:rPr>
                <w:rFonts w:ascii="Times New Roman" w:hAnsi="Times New Roman"/>
                <w:highlight w:val="green"/>
                <w:lang w:eastAsia="en-GB"/>
              </w:rPr>
              <w:t>Offset between Point A and the lowest usable subcarrier on this carrier (Note 1)</w:t>
            </w:r>
          </w:p>
        </w:tc>
        <w:tc>
          <w:tcPr>
            <w:tcW w:w="907" w:type="dxa"/>
            <w:tcBorders>
              <w:top w:val="single" w:sz="4" w:space="0" w:color="auto"/>
              <w:left w:val="single" w:sz="4" w:space="0" w:color="auto"/>
              <w:bottom w:val="single" w:sz="4" w:space="0" w:color="auto"/>
              <w:right w:val="single" w:sz="4" w:space="0" w:color="auto"/>
            </w:tcBorders>
            <w:vAlign w:val="center"/>
            <w:hideMark/>
          </w:tcPr>
          <w:p w14:paraId="66B72D51" w14:textId="77777777" w:rsidR="00765685" w:rsidRPr="00C01536" w:rsidRDefault="00765685" w:rsidP="003B18DE">
            <w:pPr>
              <w:pStyle w:val="TAC"/>
              <w:rPr>
                <w:rFonts w:ascii="Times New Roman" w:hAnsi="Times New Roman"/>
                <w:highlight w:val="green"/>
                <w:lang w:eastAsia="en-GB"/>
              </w:rPr>
            </w:pPr>
            <w:r w:rsidRPr="00C01536">
              <w:rPr>
                <w:rFonts w:ascii="Times New Roman" w:hAnsi="Times New Roman"/>
                <w:highlight w:val="green"/>
                <w:lang w:eastAsia="en-GB"/>
              </w:rPr>
              <w:t>RBs</w:t>
            </w:r>
          </w:p>
        </w:tc>
        <w:tc>
          <w:tcPr>
            <w:tcW w:w="3295" w:type="dxa"/>
            <w:tcBorders>
              <w:top w:val="single" w:sz="4" w:space="0" w:color="auto"/>
              <w:left w:val="single" w:sz="4" w:space="0" w:color="auto"/>
              <w:bottom w:val="single" w:sz="4" w:space="0" w:color="auto"/>
              <w:right w:val="single" w:sz="4" w:space="0" w:color="auto"/>
            </w:tcBorders>
            <w:vAlign w:val="center"/>
            <w:hideMark/>
          </w:tcPr>
          <w:p w14:paraId="1C525E0F" w14:textId="77777777" w:rsidR="00765685" w:rsidRPr="00C01536" w:rsidRDefault="00765685" w:rsidP="003B18DE">
            <w:pPr>
              <w:pStyle w:val="TAC"/>
              <w:rPr>
                <w:rFonts w:ascii="Times New Roman" w:hAnsi="Times New Roman"/>
                <w:highlight w:val="green"/>
                <w:lang w:eastAsia="en-GB"/>
              </w:rPr>
            </w:pPr>
            <w:r w:rsidRPr="00C01536">
              <w:rPr>
                <w:rFonts w:ascii="Times New Roman" w:hAnsi="Times New Roman"/>
                <w:highlight w:val="green"/>
                <w:lang w:eastAsia="en-GB"/>
              </w:rPr>
              <w:t>0</w:t>
            </w:r>
          </w:p>
        </w:tc>
      </w:tr>
      <w:tr w:rsidR="00765685" w:rsidRPr="00C01536" w14:paraId="57B6C4F3" w14:textId="77777777" w:rsidTr="003B18DE">
        <w:tc>
          <w:tcPr>
            <w:tcW w:w="1794" w:type="dxa"/>
            <w:vMerge/>
            <w:tcBorders>
              <w:left w:val="single" w:sz="4" w:space="0" w:color="auto"/>
              <w:bottom w:val="single" w:sz="4" w:space="0" w:color="auto"/>
              <w:right w:val="single" w:sz="4" w:space="0" w:color="auto"/>
            </w:tcBorders>
            <w:vAlign w:val="center"/>
          </w:tcPr>
          <w:p w14:paraId="598180E4" w14:textId="77777777" w:rsidR="00765685" w:rsidRPr="00C01536" w:rsidRDefault="00765685" w:rsidP="003B18DE">
            <w:pPr>
              <w:pStyle w:val="TAL"/>
              <w:rPr>
                <w:rFonts w:ascii="Times New Roman" w:hAnsi="Times New Roman"/>
                <w:highlight w:val="green"/>
                <w:lang w:eastAsia="ja-JP"/>
              </w:rPr>
            </w:pP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14:paraId="583AA004" w14:textId="77777777" w:rsidR="00765685" w:rsidRPr="00C01536" w:rsidRDefault="00765685" w:rsidP="003B18DE">
            <w:pPr>
              <w:pStyle w:val="TAL"/>
              <w:jc w:val="both"/>
              <w:rPr>
                <w:rFonts w:ascii="Times New Roman" w:hAnsi="Times New Roman"/>
                <w:highlight w:val="green"/>
                <w:lang w:eastAsia="ja-JP"/>
              </w:rPr>
            </w:pPr>
            <w:r w:rsidRPr="00C01536">
              <w:rPr>
                <w:rFonts w:ascii="Times New Roman" w:hAnsi="Times New Roman"/>
                <w:highlight w:val="green"/>
                <w:lang w:eastAsia="en-GB"/>
              </w:rPr>
              <w:t>Subcarrier spacing</w:t>
            </w:r>
          </w:p>
        </w:tc>
        <w:tc>
          <w:tcPr>
            <w:tcW w:w="907" w:type="dxa"/>
            <w:tcBorders>
              <w:top w:val="single" w:sz="4" w:space="0" w:color="auto"/>
              <w:left w:val="single" w:sz="4" w:space="0" w:color="auto"/>
              <w:bottom w:val="single" w:sz="4" w:space="0" w:color="auto"/>
              <w:right w:val="single" w:sz="4" w:space="0" w:color="auto"/>
            </w:tcBorders>
            <w:vAlign w:val="center"/>
            <w:hideMark/>
          </w:tcPr>
          <w:p w14:paraId="5C199696" w14:textId="77777777" w:rsidR="00765685" w:rsidRPr="00C01536" w:rsidRDefault="00765685" w:rsidP="003B18DE">
            <w:pPr>
              <w:pStyle w:val="TAC"/>
              <w:rPr>
                <w:rFonts w:ascii="Times New Roman" w:hAnsi="Times New Roman"/>
                <w:highlight w:val="green"/>
                <w:lang w:eastAsia="en-GB"/>
              </w:rPr>
            </w:pPr>
            <w:r w:rsidRPr="00C01536">
              <w:rPr>
                <w:rFonts w:ascii="Times New Roman" w:hAnsi="Times New Roman"/>
                <w:highlight w:val="green"/>
                <w:lang w:eastAsia="en-GB"/>
              </w:rPr>
              <w:t>kHz</w:t>
            </w:r>
          </w:p>
        </w:tc>
        <w:tc>
          <w:tcPr>
            <w:tcW w:w="3295" w:type="dxa"/>
            <w:tcBorders>
              <w:top w:val="single" w:sz="4" w:space="0" w:color="auto"/>
              <w:left w:val="single" w:sz="4" w:space="0" w:color="auto"/>
              <w:bottom w:val="single" w:sz="4" w:space="0" w:color="auto"/>
              <w:right w:val="single" w:sz="4" w:space="0" w:color="auto"/>
            </w:tcBorders>
            <w:vAlign w:val="center"/>
            <w:hideMark/>
          </w:tcPr>
          <w:p w14:paraId="5CB2F03A" w14:textId="77777777" w:rsidR="00765685" w:rsidRPr="00C01536" w:rsidRDefault="00765685" w:rsidP="003B18DE">
            <w:pPr>
              <w:pStyle w:val="TAC"/>
              <w:rPr>
                <w:rFonts w:ascii="Times New Roman" w:hAnsi="Times New Roman"/>
                <w:highlight w:val="green"/>
                <w:lang w:eastAsia="en-GB"/>
              </w:rPr>
            </w:pPr>
            <w:r w:rsidRPr="00C01536">
              <w:rPr>
                <w:rFonts w:ascii="Times New Roman" w:hAnsi="Times New Roman"/>
                <w:highlight w:val="green"/>
                <w:lang w:eastAsia="en-GB"/>
              </w:rPr>
              <w:t>30</w:t>
            </w:r>
          </w:p>
        </w:tc>
      </w:tr>
      <w:tr w:rsidR="00765685" w:rsidRPr="00C01536" w14:paraId="5BAF202D" w14:textId="77777777" w:rsidTr="003B18DE">
        <w:tc>
          <w:tcPr>
            <w:tcW w:w="1794" w:type="dxa"/>
            <w:vMerge w:val="restart"/>
            <w:tcBorders>
              <w:top w:val="single" w:sz="4" w:space="0" w:color="auto"/>
              <w:left w:val="single" w:sz="4" w:space="0" w:color="auto"/>
              <w:right w:val="single" w:sz="4" w:space="0" w:color="auto"/>
            </w:tcBorders>
            <w:vAlign w:val="center"/>
            <w:hideMark/>
          </w:tcPr>
          <w:p w14:paraId="19AE7CFD" w14:textId="77777777" w:rsidR="00765685" w:rsidRPr="00C01536" w:rsidRDefault="00765685" w:rsidP="003B18DE">
            <w:pPr>
              <w:pStyle w:val="TAL"/>
              <w:rPr>
                <w:rFonts w:ascii="Times New Roman" w:hAnsi="Times New Roman"/>
                <w:highlight w:val="green"/>
                <w:lang w:eastAsia="en-GB"/>
              </w:rPr>
            </w:pPr>
            <w:r w:rsidRPr="00C01536">
              <w:rPr>
                <w:rFonts w:ascii="Times New Roman" w:hAnsi="Times New Roman"/>
                <w:highlight w:val="green"/>
                <w:lang w:eastAsia="en-GB"/>
              </w:rPr>
              <w:t>SL BWP configuration #1</w:t>
            </w: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14:paraId="55FDC02A" w14:textId="77777777" w:rsidR="00765685" w:rsidRPr="00C01536" w:rsidRDefault="00765685" w:rsidP="003B18DE">
            <w:pPr>
              <w:pStyle w:val="TAL"/>
              <w:jc w:val="both"/>
              <w:rPr>
                <w:rFonts w:ascii="Times New Roman" w:hAnsi="Times New Roman"/>
                <w:highlight w:val="green"/>
                <w:lang w:eastAsia="en-GB"/>
              </w:rPr>
            </w:pPr>
            <w:r w:rsidRPr="00C01536">
              <w:rPr>
                <w:rFonts w:ascii="Times New Roman" w:hAnsi="Times New Roman"/>
                <w:highlight w:val="green"/>
                <w:lang w:eastAsia="en-GB"/>
              </w:rPr>
              <w:t>Cyclic prefix</w:t>
            </w:r>
          </w:p>
        </w:tc>
        <w:tc>
          <w:tcPr>
            <w:tcW w:w="907" w:type="dxa"/>
            <w:tcBorders>
              <w:top w:val="single" w:sz="4" w:space="0" w:color="auto"/>
              <w:left w:val="single" w:sz="4" w:space="0" w:color="auto"/>
              <w:bottom w:val="single" w:sz="4" w:space="0" w:color="auto"/>
              <w:right w:val="single" w:sz="4" w:space="0" w:color="auto"/>
            </w:tcBorders>
            <w:vAlign w:val="center"/>
          </w:tcPr>
          <w:p w14:paraId="02C1E553" w14:textId="77777777" w:rsidR="00765685" w:rsidRPr="00C01536" w:rsidRDefault="00765685" w:rsidP="003B18DE">
            <w:pPr>
              <w:pStyle w:val="TAC"/>
              <w:rPr>
                <w:rFonts w:ascii="Times New Roman" w:hAnsi="Times New Roman"/>
                <w:highlight w:val="green"/>
                <w:lang w:eastAsia="en-GB"/>
              </w:rPr>
            </w:pPr>
          </w:p>
        </w:tc>
        <w:tc>
          <w:tcPr>
            <w:tcW w:w="3295" w:type="dxa"/>
            <w:tcBorders>
              <w:top w:val="single" w:sz="4" w:space="0" w:color="auto"/>
              <w:left w:val="single" w:sz="4" w:space="0" w:color="auto"/>
              <w:bottom w:val="single" w:sz="4" w:space="0" w:color="auto"/>
              <w:right w:val="single" w:sz="4" w:space="0" w:color="auto"/>
            </w:tcBorders>
            <w:vAlign w:val="center"/>
            <w:hideMark/>
          </w:tcPr>
          <w:p w14:paraId="6387615D" w14:textId="77777777" w:rsidR="00765685" w:rsidRPr="00C01536" w:rsidRDefault="00765685" w:rsidP="003B18DE">
            <w:pPr>
              <w:pStyle w:val="TAC"/>
              <w:rPr>
                <w:rFonts w:ascii="Times New Roman" w:hAnsi="Times New Roman"/>
                <w:highlight w:val="green"/>
                <w:lang w:eastAsia="en-GB"/>
              </w:rPr>
            </w:pPr>
            <w:r w:rsidRPr="00C01536">
              <w:rPr>
                <w:rFonts w:ascii="Times New Roman" w:hAnsi="Times New Roman"/>
                <w:highlight w:val="green"/>
                <w:lang w:eastAsia="en-GB"/>
              </w:rPr>
              <w:t>Normal</w:t>
            </w:r>
          </w:p>
        </w:tc>
      </w:tr>
      <w:tr w:rsidR="00765685" w:rsidRPr="00C01536" w14:paraId="4B1C1383" w14:textId="77777777" w:rsidTr="003B18DE">
        <w:tc>
          <w:tcPr>
            <w:tcW w:w="1794" w:type="dxa"/>
            <w:vMerge/>
            <w:tcBorders>
              <w:left w:val="single" w:sz="4" w:space="0" w:color="auto"/>
              <w:right w:val="single" w:sz="4" w:space="0" w:color="auto"/>
            </w:tcBorders>
            <w:vAlign w:val="center"/>
          </w:tcPr>
          <w:p w14:paraId="687244B3" w14:textId="77777777" w:rsidR="00765685" w:rsidRPr="00C01536" w:rsidRDefault="00765685" w:rsidP="003B18DE">
            <w:pPr>
              <w:pStyle w:val="TAL"/>
              <w:rPr>
                <w:rFonts w:ascii="Times New Roman" w:hAnsi="Times New Roman"/>
                <w:highlight w:val="green"/>
                <w:lang w:eastAsia="en-GB"/>
              </w:rPr>
            </w:pP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14:paraId="02C26584" w14:textId="77777777" w:rsidR="00765685" w:rsidRPr="00C01536" w:rsidRDefault="00765685" w:rsidP="003B18DE">
            <w:pPr>
              <w:pStyle w:val="TAL"/>
              <w:jc w:val="both"/>
              <w:rPr>
                <w:rFonts w:ascii="Times New Roman" w:hAnsi="Times New Roman"/>
                <w:highlight w:val="green"/>
                <w:lang w:eastAsia="en-GB"/>
              </w:rPr>
            </w:pPr>
            <w:r w:rsidRPr="00C01536">
              <w:rPr>
                <w:rFonts w:ascii="Times New Roman" w:hAnsi="Times New Roman"/>
                <w:highlight w:val="green"/>
                <w:lang w:eastAsia="en-GB"/>
              </w:rPr>
              <w:t>RB offset</w:t>
            </w:r>
          </w:p>
        </w:tc>
        <w:tc>
          <w:tcPr>
            <w:tcW w:w="907" w:type="dxa"/>
            <w:tcBorders>
              <w:top w:val="single" w:sz="4" w:space="0" w:color="auto"/>
              <w:left w:val="single" w:sz="4" w:space="0" w:color="auto"/>
              <w:bottom w:val="single" w:sz="4" w:space="0" w:color="auto"/>
              <w:right w:val="single" w:sz="4" w:space="0" w:color="auto"/>
            </w:tcBorders>
            <w:vAlign w:val="center"/>
            <w:hideMark/>
          </w:tcPr>
          <w:p w14:paraId="76BD2E4D" w14:textId="77777777" w:rsidR="00765685" w:rsidRPr="00C01536" w:rsidRDefault="00765685" w:rsidP="003B18DE">
            <w:pPr>
              <w:pStyle w:val="TAC"/>
              <w:rPr>
                <w:rFonts w:ascii="Times New Roman" w:hAnsi="Times New Roman"/>
                <w:highlight w:val="green"/>
                <w:lang w:eastAsia="en-GB"/>
              </w:rPr>
            </w:pPr>
            <w:r w:rsidRPr="00C01536">
              <w:rPr>
                <w:rFonts w:ascii="Times New Roman" w:hAnsi="Times New Roman"/>
                <w:highlight w:val="green"/>
                <w:lang w:eastAsia="en-GB"/>
              </w:rPr>
              <w:t>RBs</w:t>
            </w:r>
          </w:p>
        </w:tc>
        <w:tc>
          <w:tcPr>
            <w:tcW w:w="3295" w:type="dxa"/>
            <w:tcBorders>
              <w:top w:val="single" w:sz="4" w:space="0" w:color="auto"/>
              <w:left w:val="single" w:sz="4" w:space="0" w:color="auto"/>
              <w:bottom w:val="single" w:sz="4" w:space="0" w:color="auto"/>
              <w:right w:val="single" w:sz="4" w:space="0" w:color="auto"/>
            </w:tcBorders>
            <w:vAlign w:val="center"/>
            <w:hideMark/>
          </w:tcPr>
          <w:p w14:paraId="52A62667" w14:textId="77777777" w:rsidR="00765685" w:rsidRPr="00C01536" w:rsidRDefault="00765685" w:rsidP="003B18DE">
            <w:pPr>
              <w:pStyle w:val="TAC"/>
              <w:rPr>
                <w:rFonts w:ascii="Times New Roman" w:hAnsi="Times New Roman"/>
                <w:highlight w:val="green"/>
                <w:lang w:eastAsia="en-GB"/>
              </w:rPr>
            </w:pPr>
            <w:r w:rsidRPr="00C01536">
              <w:rPr>
                <w:rFonts w:ascii="Times New Roman" w:hAnsi="Times New Roman"/>
                <w:highlight w:val="green"/>
                <w:lang w:eastAsia="en-GB"/>
              </w:rPr>
              <w:t>0</w:t>
            </w:r>
          </w:p>
        </w:tc>
      </w:tr>
      <w:tr w:rsidR="00765685" w:rsidRPr="00C01536" w14:paraId="7454E3C8" w14:textId="77777777" w:rsidTr="003B18DE">
        <w:tc>
          <w:tcPr>
            <w:tcW w:w="1794" w:type="dxa"/>
            <w:vMerge/>
            <w:tcBorders>
              <w:left w:val="single" w:sz="4" w:space="0" w:color="auto"/>
              <w:bottom w:val="single" w:sz="4" w:space="0" w:color="auto"/>
              <w:right w:val="single" w:sz="4" w:space="0" w:color="auto"/>
            </w:tcBorders>
            <w:vAlign w:val="center"/>
          </w:tcPr>
          <w:p w14:paraId="0F25571E" w14:textId="77777777" w:rsidR="00765685" w:rsidRPr="00C01536" w:rsidRDefault="00765685" w:rsidP="003B18DE">
            <w:pPr>
              <w:pStyle w:val="TAL"/>
              <w:rPr>
                <w:rFonts w:ascii="Times New Roman" w:hAnsi="Times New Roman"/>
                <w:highlight w:val="green"/>
                <w:lang w:eastAsia="en-GB"/>
              </w:rPr>
            </w:pPr>
          </w:p>
        </w:tc>
        <w:tc>
          <w:tcPr>
            <w:tcW w:w="3625" w:type="dxa"/>
            <w:gridSpan w:val="2"/>
            <w:tcBorders>
              <w:top w:val="single" w:sz="4" w:space="0" w:color="auto"/>
              <w:left w:val="single" w:sz="4" w:space="0" w:color="auto"/>
              <w:bottom w:val="single" w:sz="4" w:space="0" w:color="auto"/>
              <w:right w:val="single" w:sz="4" w:space="0" w:color="auto"/>
            </w:tcBorders>
            <w:vAlign w:val="center"/>
            <w:hideMark/>
          </w:tcPr>
          <w:p w14:paraId="268BDB2A" w14:textId="77777777" w:rsidR="00765685" w:rsidRPr="00C01536" w:rsidRDefault="00765685" w:rsidP="003B18DE">
            <w:pPr>
              <w:pStyle w:val="TAL"/>
              <w:jc w:val="both"/>
              <w:rPr>
                <w:rFonts w:ascii="Times New Roman" w:hAnsi="Times New Roman"/>
                <w:highlight w:val="green"/>
                <w:lang w:eastAsia="en-GB"/>
              </w:rPr>
            </w:pPr>
            <w:r w:rsidRPr="00C01536">
              <w:rPr>
                <w:rFonts w:ascii="Times New Roman" w:hAnsi="Times New Roman"/>
                <w:highlight w:val="green"/>
                <w:lang w:eastAsia="en-GB"/>
              </w:rPr>
              <w:t>Number of contiguous PRB</w:t>
            </w:r>
          </w:p>
        </w:tc>
        <w:tc>
          <w:tcPr>
            <w:tcW w:w="907" w:type="dxa"/>
            <w:tcBorders>
              <w:top w:val="single" w:sz="4" w:space="0" w:color="auto"/>
              <w:left w:val="single" w:sz="4" w:space="0" w:color="auto"/>
              <w:bottom w:val="single" w:sz="4" w:space="0" w:color="auto"/>
              <w:right w:val="single" w:sz="4" w:space="0" w:color="auto"/>
            </w:tcBorders>
            <w:vAlign w:val="center"/>
            <w:hideMark/>
          </w:tcPr>
          <w:p w14:paraId="5E6395C0" w14:textId="77777777" w:rsidR="00765685" w:rsidRPr="00C01536" w:rsidRDefault="00765685" w:rsidP="003B18DE">
            <w:pPr>
              <w:pStyle w:val="TAC"/>
              <w:rPr>
                <w:rFonts w:ascii="Times New Roman" w:hAnsi="Times New Roman"/>
                <w:highlight w:val="green"/>
                <w:lang w:eastAsia="en-GB"/>
              </w:rPr>
            </w:pPr>
            <w:r w:rsidRPr="00C01536">
              <w:rPr>
                <w:rFonts w:ascii="Times New Roman" w:hAnsi="Times New Roman"/>
                <w:highlight w:val="green"/>
                <w:lang w:eastAsia="en-GB"/>
              </w:rPr>
              <w:t>PRBs</w:t>
            </w:r>
          </w:p>
        </w:tc>
        <w:tc>
          <w:tcPr>
            <w:tcW w:w="3295" w:type="dxa"/>
            <w:tcBorders>
              <w:top w:val="single" w:sz="4" w:space="0" w:color="auto"/>
              <w:left w:val="single" w:sz="4" w:space="0" w:color="auto"/>
              <w:bottom w:val="single" w:sz="4" w:space="0" w:color="auto"/>
              <w:right w:val="single" w:sz="4" w:space="0" w:color="auto"/>
            </w:tcBorders>
            <w:vAlign w:val="center"/>
            <w:hideMark/>
          </w:tcPr>
          <w:p w14:paraId="2D74C922" w14:textId="77777777" w:rsidR="00765685" w:rsidRPr="00C01536" w:rsidRDefault="00765685" w:rsidP="003B18DE">
            <w:pPr>
              <w:pStyle w:val="TAC"/>
              <w:rPr>
                <w:rFonts w:ascii="Times New Roman" w:hAnsi="Times New Roman"/>
                <w:highlight w:val="green"/>
                <w:lang w:eastAsia="en-GB"/>
              </w:rPr>
            </w:pPr>
            <w:r w:rsidRPr="00C01536">
              <w:rPr>
                <w:rFonts w:ascii="Times New Roman" w:hAnsi="Times New Roman"/>
                <w:highlight w:val="green"/>
                <w:lang w:eastAsia="en-GB"/>
              </w:rPr>
              <w:t>Maximum transmission bandwidth configuration</w:t>
            </w:r>
            <w:r w:rsidRPr="00C01536">
              <w:rPr>
                <w:rFonts w:ascii="Times New Roman" w:hAnsi="Times New Roman"/>
                <w:highlight w:val="green"/>
                <w:lang w:eastAsia="zh-CN"/>
              </w:rPr>
              <w:t xml:space="preserve"> as specified in clause </w:t>
            </w:r>
            <w:r w:rsidRPr="00C01536">
              <w:rPr>
                <w:rFonts w:ascii="Times New Roman" w:hAnsi="Times New Roman"/>
                <w:highlight w:val="green"/>
                <w:lang w:eastAsia="en-GB"/>
              </w:rPr>
              <w:t xml:space="preserve">5.3.2 of </w:t>
            </w:r>
            <w:r w:rsidRPr="00C01536">
              <w:rPr>
                <w:rFonts w:ascii="Times New Roman" w:hAnsi="Times New Roman"/>
                <w:highlight w:val="green"/>
                <w:lang w:eastAsia="zh-CN"/>
              </w:rPr>
              <w:t>TS 38.101-1</w:t>
            </w:r>
            <w:r w:rsidRPr="00C01536">
              <w:rPr>
                <w:rFonts w:ascii="Times New Roman" w:hAnsi="Times New Roman"/>
                <w:highlight w:val="green"/>
                <w:lang w:eastAsia="en-GB"/>
              </w:rPr>
              <w:t xml:space="preserve"> [</w:t>
            </w:r>
            <w:r w:rsidRPr="00C01536">
              <w:rPr>
                <w:rFonts w:ascii="Times New Roman" w:hAnsi="Times New Roman"/>
                <w:highlight w:val="green"/>
                <w:lang w:eastAsia="zh-CN"/>
              </w:rPr>
              <w:t>6</w:t>
            </w:r>
            <w:r w:rsidRPr="00C01536">
              <w:rPr>
                <w:rFonts w:ascii="Times New Roman" w:hAnsi="Times New Roman"/>
                <w:highlight w:val="green"/>
                <w:lang w:eastAsia="en-GB"/>
              </w:rPr>
              <w:t>] for tested channel bandwidth and subcarrier spacing</w:t>
            </w:r>
          </w:p>
        </w:tc>
      </w:tr>
      <w:tr w:rsidR="00765685" w:rsidRPr="00C01536" w14:paraId="195639E5" w14:textId="77777777" w:rsidTr="003B18DE">
        <w:tc>
          <w:tcPr>
            <w:tcW w:w="5419" w:type="dxa"/>
            <w:gridSpan w:val="3"/>
            <w:tcBorders>
              <w:top w:val="single" w:sz="4" w:space="0" w:color="auto"/>
              <w:left w:val="single" w:sz="4" w:space="0" w:color="auto"/>
              <w:bottom w:val="single" w:sz="4" w:space="0" w:color="auto"/>
              <w:right w:val="single" w:sz="4" w:space="0" w:color="auto"/>
            </w:tcBorders>
            <w:vAlign w:val="center"/>
            <w:hideMark/>
          </w:tcPr>
          <w:p w14:paraId="77B365F7" w14:textId="77777777" w:rsidR="00765685" w:rsidRPr="00C01536" w:rsidRDefault="00765685" w:rsidP="003B18DE">
            <w:pPr>
              <w:pStyle w:val="TAL"/>
              <w:rPr>
                <w:rFonts w:ascii="Times New Roman" w:hAnsi="Times New Roman"/>
                <w:highlight w:val="green"/>
                <w:lang w:eastAsia="en-GB"/>
              </w:rPr>
            </w:pPr>
            <w:r w:rsidRPr="00C01536">
              <w:rPr>
                <w:rFonts w:ascii="Times New Roman" w:hAnsi="Times New Roman"/>
                <w:highlight w:val="green"/>
                <w:lang w:val="en-US" w:eastAsia="en-GB"/>
              </w:rPr>
              <w:t>PT</w:t>
            </w:r>
            <w:r w:rsidRPr="00C01536">
              <w:rPr>
                <w:rFonts w:ascii="Times New Roman" w:hAnsi="Times New Roman"/>
                <w:highlight w:val="green"/>
                <w:lang w:val="en-US" w:eastAsia="zh-CN"/>
              </w:rPr>
              <w:t>-</w:t>
            </w:r>
            <w:r w:rsidRPr="00C01536">
              <w:rPr>
                <w:rFonts w:ascii="Times New Roman" w:hAnsi="Times New Roman"/>
                <w:highlight w:val="green"/>
                <w:lang w:val="en-US" w:eastAsia="en-GB"/>
              </w:rPr>
              <w:t>RS configuration</w:t>
            </w:r>
          </w:p>
        </w:tc>
        <w:tc>
          <w:tcPr>
            <w:tcW w:w="907" w:type="dxa"/>
            <w:tcBorders>
              <w:top w:val="single" w:sz="4" w:space="0" w:color="auto"/>
              <w:left w:val="single" w:sz="4" w:space="0" w:color="auto"/>
              <w:bottom w:val="single" w:sz="4" w:space="0" w:color="auto"/>
              <w:right w:val="single" w:sz="4" w:space="0" w:color="auto"/>
            </w:tcBorders>
            <w:vAlign w:val="center"/>
          </w:tcPr>
          <w:p w14:paraId="385BADBE" w14:textId="77777777" w:rsidR="00765685" w:rsidRPr="00C01536" w:rsidRDefault="00765685" w:rsidP="003B18DE">
            <w:pPr>
              <w:pStyle w:val="TAC"/>
              <w:rPr>
                <w:rFonts w:ascii="Times New Roman" w:hAnsi="Times New Roman"/>
                <w:highlight w:val="green"/>
                <w:lang w:eastAsia="en-GB"/>
              </w:rPr>
            </w:pPr>
          </w:p>
        </w:tc>
        <w:tc>
          <w:tcPr>
            <w:tcW w:w="3295" w:type="dxa"/>
            <w:tcBorders>
              <w:top w:val="single" w:sz="4" w:space="0" w:color="auto"/>
              <w:left w:val="single" w:sz="4" w:space="0" w:color="auto"/>
              <w:bottom w:val="single" w:sz="4" w:space="0" w:color="auto"/>
              <w:right w:val="single" w:sz="4" w:space="0" w:color="auto"/>
            </w:tcBorders>
            <w:vAlign w:val="center"/>
            <w:hideMark/>
          </w:tcPr>
          <w:p w14:paraId="302512FD" w14:textId="77777777" w:rsidR="00765685" w:rsidRPr="00C01536" w:rsidRDefault="00765685" w:rsidP="003B18DE">
            <w:pPr>
              <w:pStyle w:val="TAC"/>
              <w:rPr>
                <w:rFonts w:ascii="Times New Roman" w:hAnsi="Times New Roman"/>
                <w:highlight w:val="green"/>
                <w:lang w:eastAsia="en-GB"/>
              </w:rPr>
            </w:pPr>
            <w:r w:rsidRPr="00C01536">
              <w:rPr>
                <w:rFonts w:ascii="Times New Roman" w:hAnsi="Times New Roman"/>
                <w:highlight w:val="green"/>
                <w:lang w:eastAsia="en-GB"/>
              </w:rPr>
              <w:t>PT</w:t>
            </w:r>
            <w:r w:rsidRPr="00C01536">
              <w:rPr>
                <w:rFonts w:ascii="Times New Roman" w:hAnsi="Times New Roman"/>
                <w:highlight w:val="green"/>
                <w:lang w:eastAsia="zh-CN"/>
              </w:rPr>
              <w:t>-</w:t>
            </w:r>
            <w:r w:rsidRPr="00C01536">
              <w:rPr>
                <w:rFonts w:ascii="Times New Roman" w:hAnsi="Times New Roman"/>
                <w:highlight w:val="green"/>
                <w:lang w:eastAsia="en-GB"/>
              </w:rPr>
              <w:t>RS is not configured</w:t>
            </w:r>
          </w:p>
        </w:tc>
      </w:tr>
      <w:tr w:rsidR="00765685" w:rsidRPr="00C01536" w14:paraId="59FFADB2" w14:textId="77777777" w:rsidTr="003B18DE">
        <w:tc>
          <w:tcPr>
            <w:tcW w:w="2709" w:type="dxa"/>
            <w:gridSpan w:val="2"/>
            <w:vMerge w:val="restart"/>
            <w:tcBorders>
              <w:top w:val="single" w:sz="4" w:space="0" w:color="auto"/>
              <w:left w:val="single" w:sz="4" w:space="0" w:color="auto"/>
              <w:right w:val="single" w:sz="4" w:space="0" w:color="auto"/>
            </w:tcBorders>
            <w:vAlign w:val="center"/>
          </w:tcPr>
          <w:p w14:paraId="1BF7D2B2" w14:textId="77777777" w:rsidR="00765685" w:rsidRPr="00C01536" w:rsidRDefault="00765685" w:rsidP="003B18DE">
            <w:pPr>
              <w:pStyle w:val="TAL"/>
              <w:rPr>
                <w:rFonts w:ascii="Times New Roman" w:hAnsi="Times New Roman"/>
                <w:highlight w:val="green"/>
                <w:lang w:val="en-US" w:eastAsia="en-GB"/>
              </w:rPr>
            </w:pPr>
            <w:r w:rsidRPr="00C01536">
              <w:rPr>
                <w:rFonts w:ascii="Times New Roman" w:hAnsi="Times New Roman" w:hint="eastAsia"/>
                <w:highlight w:val="green"/>
                <w:lang w:val="en-US" w:eastAsia="en-GB"/>
              </w:rPr>
              <w:t xml:space="preserve">2nd </w:t>
            </w:r>
            <w:r w:rsidRPr="00C01536">
              <w:rPr>
                <w:rFonts w:ascii="Times New Roman" w:hAnsi="Times New Roman"/>
                <w:highlight w:val="green"/>
                <w:lang w:val="en-US" w:eastAsia="en-GB"/>
              </w:rPr>
              <w:t>stage SCI format 2-A configuraion</w:t>
            </w:r>
          </w:p>
        </w:tc>
        <w:tc>
          <w:tcPr>
            <w:tcW w:w="2710" w:type="dxa"/>
            <w:tcBorders>
              <w:top w:val="single" w:sz="4" w:space="0" w:color="auto"/>
              <w:left w:val="single" w:sz="4" w:space="0" w:color="auto"/>
              <w:bottom w:val="single" w:sz="4" w:space="0" w:color="auto"/>
              <w:right w:val="single" w:sz="4" w:space="0" w:color="auto"/>
            </w:tcBorders>
            <w:vAlign w:val="center"/>
          </w:tcPr>
          <w:p w14:paraId="0D5ABB9A" w14:textId="77777777" w:rsidR="00765685" w:rsidRPr="00C01536" w:rsidRDefault="00765685" w:rsidP="003B18DE">
            <w:pPr>
              <w:pStyle w:val="TAL"/>
              <w:rPr>
                <w:rFonts w:ascii="Times New Roman" w:hAnsi="Times New Roman"/>
                <w:highlight w:val="green"/>
                <w:lang w:val="en-US" w:eastAsia="en-GB"/>
              </w:rPr>
            </w:pPr>
            <w:r w:rsidRPr="00C01536">
              <w:rPr>
                <w:rFonts w:ascii="Times New Roman" w:eastAsiaTheme="minorEastAsia" w:hAnsi="Times New Roman"/>
                <w:highlight w:val="green"/>
              </w:rPr>
              <w:t>Payloads</w:t>
            </w:r>
          </w:p>
        </w:tc>
        <w:tc>
          <w:tcPr>
            <w:tcW w:w="907" w:type="dxa"/>
            <w:tcBorders>
              <w:top w:val="single" w:sz="4" w:space="0" w:color="auto"/>
              <w:left w:val="single" w:sz="4" w:space="0" w:color="auto"/>
              <w:bottom w:val="single" w:sz="4" w:space="0" w:color="auto"/>
              <w:right w:val="single" w:sz="4" w:space="0" w:color="auto"/>
            </w:tcBorders>
            <w:vAlign w:val="center"/>
          </w:tcPr>
          <w:p w14:paraId="6CDBBA9D" w14:textId="77777777" w:rsidR="00765685" w:rsidRPr="00C01536" w:rsidRDefault="00765685" w:rsidP="003B18DE">
            <w:pPr>
              <w:pStyle w:val="TAC"/>
              <w:rPr>
                <w:rFonts w:ascii="Times New Roman" w:hAnsi="Times New Roman"/>
                <w:highlight w:val="green"/>
                <w:lang w:eastAsia="en-GB"/>
              </w:rPr>
            </w:pPr>
            <w:r w:rsidRPr="00C01536">
              <w:rPr>
                <w:rFonts w:eastAsiaTheme="minorEastAsia" w:hint="eastAsia"/>
                <w:highlight w:val="green"/>
              </w:rPr>
              <w:t>Bits</w:t>
            </w:r>
          </w:p>
        </w:tc>
        <w:tc>
          <w:tcPr>
            <w:tcW w:w="3295" w:type="dxa"/>
            <w:tcBorders>
              <w:top w:val="single" w:sz="4" w:space="0" w:color="auto"/>
              <w:left w:val="single" w:sz="4" w:space="0" w:color="auto"/>
              <w:bottom w:val="single" w:sz="4" w:space="0" w:color="auto"/>
              <w:right w:val="single" w:sz="4" w:space="0" w:color="auto"/>
            </w:tcBorders>
            <w:vAlign w:val="center"/>
          </w:tcPr>
          <w:p w14:paraId="449317AA" w14:textId="77777777" w:rsidR="00765685" w:rsidRPr="00C01536" w:rsidRDefault="00765685" w:rsidP="003B18DE">
            <w:pPr>
              <w:pStyle w:val="TAC"/>
              <w:rPr>
                <w:rFonts w:ascii="Times New Roman" w:eastAsiaTheme="minorEastAsia" w:hAnsi="Times New Roman"/>
                <w:highlight w:val="green"/>
                <w:lang w:eastAsia="zh-CN"/>
              </w:rPr>
            </w:pPr>
            <w:r w:rsidRPr="00C01536">
              <w:rPr>
                <w:rFonts w:ascii="Times New Roman" w:eastAsiaTheme="minorEastAsia" w:hAnsi="Times New Roman" w:hint="eastAsia"/>
                <w:highlight w:val="green"/>
                <w:lang w:eastAsia="zh-CN"/>
              </w:rPr>
              <w:t>3</w:t>
            </w:r>
            <w:r w:rsidRPr="00C01536">
              <w:rPr>
                <w:rFonts w:ascii="Times New Roman" w:eastAsiaTheme="minorEastAsia" w:hAnsi="Times New Roman"/>
                <w:highlight w:val="green"/>
                <w:lang w:eastAsia="zh-CN"/>
              </w:rPr>
              <w:t>5</w:t>
            </w:r>
          </w:p>
        </w:tc>
      </w:tr>
      <w:tr w:rsidR="00765685" w:rsidRPr="00C01536" w14:paraId="137BD1C6" w14:textId="77777777" w:rsidTr="003B18DE">
        <w:tc>
          <w:tcPr>
            <w:tcW w:w="2709" w:type="dxa"/>
            <w:gridSpan w:val="2"/>
            <w:vMerge/>
            <w:tcBorders>
              <w:left w:val="single" w:sz="4" w:space="0" w:color="auto"/>
              <w:right w:val="single" w:sz="4" w:space="0" w:color="auto"/>
            </w:tcBorders>
            <w:vAlign w:val="center"/>
          </w:tcPr>
          <w:p w14:paraId="40B776CE" w14:textId="77777777" w:rsidR="00765685" w:rsidRPr="00C01536" w:rsidRDefault="00765685" w:rsidP="003B18DE">
            <w:pPr>
              <w:pStyle w:val="TAL"/>
              <w:rPr>
                <w:rFonts w:ascii="Times New Roman" w:hAnsi="Times New Roman"/>
                <w:highlight w:val="green"/>
                <w:lang w:val="en-US" w:eastAsia="en-GB"/>
              </w:rPr>
            </w:pPr>
          </w:p>
        </w:tc>
        <w:tc>
          <w:tcPr>
            <w:tcW w:w="2710" w:type="dxa"/>
            <w:tcBorders>
              <w:top w:val="single" w:sz="4" w:space="0" w:color="auto"/>
              <w:left w:val="single" w:sz="4" w:space="0" w:color="auto"/>
              <w:bottom w:val="single" w:sz="4" w:space="0" w:color="auto"/>
              <w:right w:val="single" w:sz="4" w:space="0" w:color="auto"/>
            </w:tcBorders>
            <w:vAlign w:val="center"/>
          </w:tcPr>
          <w:p w14:paraId="5955A150" w14:textId="77777777" w:rsidR="00765685" w:rsidRPr="00C01536" w:rsidRDefault="00765685" w:rsidP="003B18DE">
            <w:pPr>
              <w:pStyle w:val="TAL"/>
              <w:rPr>
                <w:rFonts w:ascii="Times New Roman" w:hAnsi="Times New Roman"/>
                <w:highlight w:val="green"/>
                <w:lang w:val="en-US" w:eastAsia="en-GB"/>
              </w:rPr>
            </w:pPr>
            <w:r w:rsidRPr="00C01536">
              <w:rPr>
                <w:rFonts w:ascii="Times New Roman" w:hAnsi="Times New Roman"/>
                <w:i/>
                <w:highlight w:val="green"/>
              </w:rPr>
              <w:t>α</w:t>
            </w:r>
          </w:p>
        </w:tc>
        <w:tc>
          <w:tcPr>
            <w:tcW w:w="907" w:type="dxa"/>
            <w:tcBorders>
              <w:top w:val="single" w:sz="4" w:space="0" w:color="auto"/>
              <w:left w:val="single" w:sz="4" w:space="0" w:color="auto"/>
              <w:bottom w:val="single" w:sz="4" w:space="0" w:color="auto"/>
              <w:right w:val="single" w:sz="4" w:space="0" w:color="auto"/>
            </w:tcBorders>
            <w:vAlign w:val="center"/>
          </w:tcPr>
          <w:p w14:paraId="451A6A28" w14:textId="77777777" w:rsidR="00765685" w:rsidRPr="00C01536" w:rsidRDefault="00765685" w:rsidP="003B18DE">
            <w:pPr>
              <w:pStyle w:val="TAC"/>
              <w:rPr>
                <w:rFonts w:ascii="Times New Roman" w:hAnsi="Times New Roman"/>
                <w:highlight w:val="gree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2167502F" w14:textId="77777777" w:rsidR="00765685" w:rsidRPr="00C01536" w:rsidRDefault="00765685" w:rsidP="003B18DE">
            <w:pPr>
              <w:pStyle w:val="TAC"/>
              <w:rPr>
                <w:rFonts w:ascii="Times New Roman" w:eastAsiaTheme="minorEastAsia" w:hAnsi="Times New Roman"/>
                <w:highlight w:val="green"/>
                <w:lang w:eastAsia="zh-CN"/>
              </w:rPr>
            </w:pPr>
            <w:r w:rsidRPr="00C01536">
              <w:rPr>
                <w:rFonts w:ascii="Times New Roman" w:eastAsiaTheme="minorEastAsia" w:hAnsi="Times New Roman" w:hint="eastAsia"/>
                <w:highlight w:val="green"/>
                <w:lang w:eastAsia="zh-CN"/>
              </w:rPr>
              <w:t>1</w:t>
            </w:r>
          </w:p>
        </w:tc>
      </w:tr>
      <w:tr w:rsidR="00765685" w:rsidRPr="00C01536" w14:paraId="2CAFD664" w14:textId="77777777" w:rsidTr="003B18DE">
        <w:tc>
          <w:tcPr>
            <w:tcW w:w="2709" w:type="dxa"/>
            <w:gridSpan w:val="2"/>
            <w:vMerge/>
            <w:tcBorders>
              <w:left w:val="single" w:sz="4" w:space="0" w:color="auto"/>
              <w:bottom w:val="single" w:sz="4" w:space="0" w:color="auto"/>
              <w:right w:val="single" w:sz="4" w:space="0" w:color="auto"/>
            </w:tcBorders>
            <w:vAlign w:val="center"/>
          </w:tcPr>
          <w:p w14:paraId="102B6356" w14:textId="77777777" w:rsidR="00765685" w:rsidRPr="00C01536" w:rsidRDefault="00765685" w:rsidP="003B18DE">
            <w:pPr>
              <w:pStyle w:val="TAL"/>
              <w:rPr>
                <w:rFonts w:ascii="Times New Roman" w:hAnsi="Times New Roman"/>
                <w:highlight w:val="green"/>
                <w:lang w:val="en-US" w:eastAsia="en-GB"/>
              </w:rPr>
            </w:pPr>
          </w:p>
        </w:tc>
        <w:tc>
          <w:tcPr>
            <w:tcW w:w="2710" w:type="dxa"/>
            <w:tcBorders>
              <w:top w:val="single" w:sz="4" w:space="0" w:color="auto"/>
              <w:left w:val="single" w:sz="4" w:space="0" w:color="auto"/>
              <w:bottom w:val="single" w:sz="4" w:space="0" w:color="auto"/>
              <w:right w:val="single" w:sz="4" w:space="0" w:color="auto"/>
            </w:tcBorders>
            <w:vAlign w:val="center"/>
          </w:tcPr>
          <w:p w14:paraId="6B8E9BE1" w14:textId="77777777" w:rsidR="00765685" w:rsidRPr="00C01536" w:rsidRDefault="00765685" w:rsidP="003B18DE">
            <w:pPr>
              <w:pStyle w:val="TAL"/>
              <w:rPr>
                <w:rFonts w:ascii="Times New Roman" w:hAnsi="Times New Roman"/>
                <w:highlight w:val="green"/>
                <w:lang w:val="en-US" w:eastAsia="en-GB"/>
              </w:rPr>
            </w:pPr>
            <w:r w:rsidRPr="00C01536">
              <w:rPr>
                <w:rFonts w:ascii="Times New Roman" w:hAnsi="Times New Roman"/>
                <w:i/>
                <w:highlight w:val="green"/>
              </w:rPr>
              <w:t>β</w:t>
            </w:r>
            <w:r w:rsidRPr="00C01536">
              <w:rPr>
                <w:rFonts w:ascii="Times New Roman" w:hAnsi="Times New Roman"/>
                <w:i/>
                <w:highlight w:val="green"/>
                <w:vertAlign w:val="subscript"/>
              </w:rPr>
              <w:t>offset</w:t>
            </w:r>
          </w:p>
        </w:tc>
        <w:tc>
          <w:tcPr>
            <w:tcW w:w="907" w:type="dxa"/>
            <w:tcBorders>
              <w:top w:val="single" w:sz="4" w:space="0" w:color="auto"/>
              <w:left w:val="single" w:sz="4" w:space="0" w:color="auto"/>
              <w:bottom w:val="single" w:sz="4" w:space="0" w:color="auto"/>
              <w:right w:val="single" w:sz="4" w:space="0" w:color="auto"/>
            </w:tcBorders>
            <w:vAlign w:val="center"/>
          </w:tcPr>
          <w:p w14:paraId="58FEE512" w14:textId="77777777" w:rsidR="00765685" w:rsidRPr="00C01536" w:rsidRDefault="00765685" w:rsidP="003B18DE">
            <w:pPr>
              <w:pStyle w:val="TAC"/>
              <w:rPr>
                <w:rFonts w:ascii="Times New Roman" w:hAnsi="Times New Roman"/>
                <w:highlight w:val="gree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45A6D7C1" w14:textId="77777777" w:rsidR="00765685" w:rsidRPr="00C01536" w:rsidRDefault="00765685" w:rsidP="003B18DE">
            <w:pPr>
              <w:pStyle w:val="TAC"/>
              <w:rPr>
                <w:rFonts w:ascii="Times New Roman" w:eastAsiaTheme="minorEastAsia" w:hAnsi="Times New Roman"/>
                <w:highlight w:val="green"/>
                <w:lang w:eastAsia="zh-CN"/>
              </w:rPr>
            </w:pPr>
            <w:r w:rsidRPr="00C01536">
              <w:rPr>
                <w:rFonts w:ascii="Times New Roman" w:eastAsiaTheme="minorEastAsia" w:hAnsi="Times New Roman" w:hint="eastAsia"/>
                <w:highlight w:val="green"/>
                <w:lang w:eastAsia="zh-CN"/>
              </w:rPr>
              <w:t>5</w:t>
            </w:r>
          </w:p>
        </w:tc>
      </w:tr>
      <w:tr w:rsidR="00765685" w:rsidRPr="00C01536" w14:paraId="5EE78D16" w14:textId="77777777" w:rsidTr="003B18DE">
        <w:trPr>
          <w:trHeight w:val="58"/>
        </w:trPr>
        <w:tc>
          <w:tcPr>
            <w:tcW w:w="1780" w:type="dxa"/>
            <w:vMerge w:val="restart"/>
            <w:tcBorders>
              <w:top w:val="single" w:sz="4" w:space="0" w:color="auto"/>
              <w:left w:val="single" w:sz="4" w:space="0" w:color="auto"/>
              <w:right w:val="single" w:sz="4" w:space="0" w:color="auto"/>
            </w:tcBorders>
            <w:vAlign w:val="center"/>
          </w:tcPr>
          <w:p w14:paraId="70C0748B" w14:textId="77777777" w:rsidR="00765685" w:rsidRPr="00C01536" w:rsidRDefault="00765685" w:rsidP="003B18DE">
            <w:pPr>
              <w:pStyle w:val="TAL"/>
              <w:rPr>
                <w:rFonts w:ascii="Times New Roman" w:hAnsi="Times New Roman"/>
                <w:highlight w:val="green"/>
              </w:rPr>
            </w:pPr>
            <w:r w:rsidRPr="00C01536">
              <w:rPr>
                <w:rFonts w:ascii="Times New Roman" w:hAnsi="Times New Roman"/>
                <w:highlight w:val="green"/>
              </w:rPr>
              <w:t>Resource pool configuration</w:t>
            </w:r>
          </w:p>
        </w:tc>
        <w:tc>
          <w:tcPr>
            <w:tcW w:w="3639" w:type="dxa"/>
            <w:gridSpan w:val="2"/>
            <w:tcBorders>
              <w:top w:val="single" w:sz="4" w:space="0" w:color="auto"/>
              <w:left w:val="single" w:sz="4" w:space="0" w:color="auto"/>
              <w:bottom w:val="single" w:sz="4" w:space="0" w:color="auto"/>
              <w:right w:val="single" w:sz="4" w:space="0" w:color="auto"/>
            </w:tcBorders>
            <w:vAlign w:val="center"/>
          </w:tcPr>
          <w:p w14:paraId="2243FDDF" w14:textId="77777777" w:rsidR="00765685" w:rsidRPr="00C01536" w:rsidRDefault="00765685" w:rsidP="003B18DE">
            <w:pPr>
              <w:pStyle w:val="TAL"/>
              <w:jc w:val="both"/>
              <w:rPr>
                <w:rFonts w:ascii="Times New Roman" w:hAnsi="Times New Roman"/>
                <w:highlight w:val="green"/>
                <w:lang w:eastAsia="en-GB"/>
              </w:rPr>
            </w:pPr>
            <w:r w:rsidRPr="00C01536">
              <w:rPr>
                <w:rFonts w:ascii="Times New Roman" w:hAnsi="Times New Roman"/>
                <w:highlight w:val="green"/>
                <w:lang w:eastAsia="en-GB"/>
              </w:rPr>
              <w:t>PSCCH Time resource</w:t>
            </w:r>
          </w:p>
        </w:tc>
        <w:tc>
          <w:tcPr>
            <w:tcW w:w="907" w:type="dxa"/>
            <w:tcBorders>
              <w:top w:val="single" w:sz="4" w:space="0" w:color="auto"/>
              <w:left w:val="single" w:sz="4" w:space="0" w:color="auto"/>
              <w:bottom w:val="single" w:sz="4" w:space="0" w:color="auto"/>
              <w:right w:val="single" w:sz="4" w:space="0" w:color="auto"/>
            </w:tcBorders>
            <w:vAlign w:val="center"/>
          </w:tcPr>
          <w:p w14:paraId="256F13C7" w14:textId="77777777" w:rsidR="00765685" w:rsidRPr="00C01536" w:rsidRDefault="00765685" w:rsidP="003B18DE">
            <w:pPr>
              <w:pStyle w:val="TAL"/>
              <w:jc w:val="center"/>
              <w:rPr>
                <w:rFonts w:ascii="Times New Roman" w:hAnsi="Times New Roman"/>
                <w:highlight w:val="green"/>
                <w:lang w:eastAsia="en-GB"/>
              </w:rPr>
            </w:pPr>
            <w:r w:rsidRPr="00C01536">
              <w:rPr>
                <w:rFonts w:ascii="Times New Roman" w:hAnsi="Times New Roman"/>
                <w:highlight w:val="green"/>
                <w:lang w:eastAsia="en-GB"/>
              </w:rPr>
              <w:t>Symbols</w:t>
            </w:r>
          </w:p>
        </w:tc>
        <w:tc>
          <w:tcPr>
            <w:tcW w:w="3295" w:type="dxa"/>
            <w:tcBorders>
              <w:top w:val="single" w:sz="4" w:space="0" w:color="auto"/>
              <w:left w:val="single" w:sz="4" w:space="0" w:color="auto"/>
              <w:bottom w:val="single" w:sz="4" w:space="0" w:color="auto"/>
              <w:right w:val="single" w:sz="4" w:space="0" w:color="auto"/>
            </w:tcBorders>
            <w:vAlign w:val="center"/>
          </w:tcPr>
          <w:p w14:paraId="315682E0" w14:textId="77777777" w:rsidR="00765685" w:rsidRPr="00C01536" w:rsidRDefault="00765685" w:rsidP="003B18DE">
            <w:pPr>
              <w:pStyle w:val="TAC"/>
              <w:rPr>
                <w:rFonts w:ascii="Times New Roman" w:hAnsi="Times New Roman"/>
                <w:highlight w:val="green"/>
                <w:lang w:eastAsia="en-GB"/>
              </w:rPr>
            </w:pPr>
            <w:r w:rsidRPr="00C01536">
              <w:rPr>
                <w:rFonts w:ascii="Times New Roman" w:hAnsi="Times New Roman"/>
                <w:highlight w:val="green"/>
                <w:lang w:eastAsia="zh-CN"/>
              </w:rPr>
              <w:t>2</w:t>
            </w:r>
          </w:p>
        </w:tc>
      </w:tr>
      <w:tr w:rsidR="00765685" w:rsidRPr="00C01536" w14:paraId="772C9A66" w14:textId="77777777" w:rsidTr="003B18DE">
        <w:trPr>
          <w:trHeight w:val="58"/>
        </w:trPr>
        <w:tc>
          <w:tcPr>
            <w:tcW w:w="1780" w:type="dxa"/>
            <w:vMerge/>
            <w:tcBorders>
              <w:left w:val="single" w:sz="4" w:space="0" w:color="auto"/>
              <w:right w:val="single" w:sz="4" w:space="0" w:color="auto"/>
            </w:tcBorders>
          </w:tcPr>
          <w:p w14:paraId="741C6A4B" w14:textId="77777777" w:rsidR="00765685" w:rsidRPr="00C01536" w:rsidRDefault="00765685" w:rsidP="003B18DE">
            <w:pPr>
              <w:pStyle w:val="TAL"/>
              <w:rPr>
                <w:rFonts w:ascii="Times New Roman" w:hAnsi="Times New Roman"/>
                <w:highlight w:val="green"/>
                <w:lang w:eastAsia="en-GB"/>
              </w:rPr>
            </w:pPr>
          </w:p>
        </w:tc>
        <w:tc>
          <w:tcPr>
            <w:tcW w:w="3639" w:type="dxa"/>
            <w:gridSpan w:val="2"/>
            <w:tcBorders>
              <w:top w:val="single" w:sz="4" w:space="0" w:color="auto"/>
              <w:left w:val="single" w:sz="4" w:space="0" w:color="auto"/>
              <w:bottom w:val="single" w:sz="4" w:space="0" w:color="auto"/>
              <w:right w:val="single" w:sz="4" w:space="0" w:color="auto"/>
            </w:tcBorders>
            <w:vAlign w:val="center"/>
          </w:tcPr>
          <w:p w14:paraId="0126AF45" w14:textId="77777777" w:rsidR="00765685" w:rsidRPr="00C01536" w:rsidRDefault="00765685" w:rsidP="003B18DE">
            <w:pPr>
              <w:pStyle w:val="TAL"/>
              <w:jc w:val="both"/>
              <w:rPr>
                <w:rFonts w:ascii="Times New Roman" w:hAnsi="Times New Roman"/>
                <w:highlight w:val="green"/>
                <w:lang w:eastAsia="en-GB"/>
              </w:rPr>
            </w:pPr>
            <w:r w:rsidRPr="00C01536">
              <w:rPr>
                <w:rFonts w:ascii="Times New Roman" w:hAnsi="Times New Roman"/>
                <w:highlight w:val="green"/>
                <w:lang w:eastAsia="en-GB"/>
              </w:rPr>
              <w:t>PSCCH Frequency resource</w:t>
            </w:r>
          </w:p>
        </w:tc>
        <w:tc>
          <w:tcPr>
            <w:tcW w:w="907" w:type="dxa"/>
            <w:tcBorders>
              <w:top w:val="single" w:sz="4" w:space="0" w:color="auto"/>
              <w:left w:val="single" w:sz="4" w:space="0" w:color="auto"/>
              <w:bottom w:val="single" w:sz="4" w:space="0" w:color="auto"/>
              <w:right w:val="single" w:sz="4" w:space="0" w:color="auto"/>
            </w:tcBorders>
            <w:vAlign w:val="center"/>
          </w:tcPr>
          <w:p w14:paraId="441E8C75" w14:textId="77777777" w:rsidR="00765685" w:rsidRPr="00C01536" w:rsidRDefault="00765685" w:rsidP="003B18DE">
            <w:pPr>
              <w:pStyle w:val="TAL"/>
              <w:jc w:val="center"/>
              <w:rPr>
                <w:rFonts w:ascii="Times New Roman" w:hAnsi="Times New Roman"/>
                <w:highlight w:val="green"/>
                <w:lang w:eastAsia="en-GB"/>
              </w:rPr>
            </w:pPr>
            <w:r w:rsidRPr="00C01536">
              <w:rPr>
                <w:rFonts w:ascii="Times New Roman" w:hAnsi="Times New Roman"/>
                <w:highlight w:val="green"/>
                <w:lang w:eastAsia="en-GB"/>
              </w:rPr>
              <w:t>PRBs</w:t>
            </w:r>
          </w:p>
        </w:tc>
        <w:tc>
          <w:tcPr>
            <w:tcW w:w="3295" w:type="dxa"/>
            <w:tcBorders>
              <w:top w:val="single" w:sz="4" w:space="0" w:color="auto"/>
              <w:left w:val="single" w:sz="4" w:space="0" w:color="auto"/>
              <w:bottom w:val="single" w:sz="4" w:space="0" w:color="auto"/>
              <w:right w:val="single" w:sz="4" w:space="0" w:color="auto"/>
            </w:tcBorders>
            <w:vAlign w:val="center"/>
          </w:tcPr>
          <w:p w14:paraId="62FF4CA7" w14:textId="77777777" w:rsidR="00765685" w:rsidRPr="00C01536" w:rsidRDefault="00765685" w:rsidP="003B18DE">
            <w:pPr>
              <w:pStyle w:val="TAC"/>
              <w:rPr>
                <w:rFonts w:ascii="Times New Roman" w:hAnsi="Times New Roman"/>
                <w:highlight w:val="green"/>
                <w:lang w:eastAsia="en-GB"/>
              </w:rPr>
            </w:pPr>
            <w:r w:rsidRPr="00C01536">
              <w:rPr>
                <w:rFonts w:ascii="Times New Roman" w:hAnsi="Times New Roman"/>
                <w:highlight w:val="green"/>
                <w:lang w:eastAsia="zh-CN"/>
              </w:rPr>
              <w:t>10</w:t>
            </w:r>
          </w:p>
        </w:tc>
      </w:tr>
      <w:tr w:rsidR="00765685" w:rsidRPr="00C01536" w14:paraId="5A05493A" w14:textId="77777777" w:rsidTr="003B18DE">
        <w:trPr>
          <w:trHeight w:val="58"/>
        </w:trPr>
        <w:tc>
          <w:tcPr>
            <w:tcW w:w="1780" w:type="dxa"/>
            <w:vMerge/>
            <w:tcBorders>
              <w:left w:val="single" w:sz="4" w:space="0" w:color="auto"/>
              <w:right w:val="single" w:sz="4" w:space="0" w:color="auto"/>
            </w:tcBorders>
          </w:tcPr>
          <w:p w14:paraId="052C454D" w14:textId="77777777" w:rsidR="00765685" w:rsidRPr="00C01536" w:rsidRDefault="00765685" w:rsidP="003B18DE">
            <w:pPr>
              <w:pStyle w:val="TAL"/>
              <w:rPr>
                <w:rFonts w:ascii="Times New Roman" w:hAnsi="Times New Roman"/>
                <w:highlight w:val="green"/>
                <w:lang w:eastAsia="en-GB"/>
              </w:rPr>
            </w:pPr>
          </w:p>
        </w:tc>
        <w:tc>
          <w:tcPr>
            <w:tcW w:w="3639" w:type="dxa"/>
            <w:gridSpan w:val="2"/>
            <w:tcBorders>
              <w:top w:val="single" w:sz="4" w:space="0" w:color="auto"/>
              <w:left w:val="single" w:sz="4" w:space="0" w:color="auto"/>
              <w:bottom w:val="single" w:sz="4" w:space="0" w:color="auto"/>
              <w:right w:val="single" w:sz="4" w:space="0" w:color="auto"/>
            </w:tcBorders>
            <w:vAlign w:val="center"/>
          </w:tcPr>
          <w:p w14:paraId="0E6B5366" w14:textId="77777777" w:rsidR="00765685" w:rsidRPr="00C01536" w:rsidRDefault="00765685" w:rsidP="003B18DE">
            <w:pPr>
              <w:pStyle w:val="TAL"/>
              <w:jc w:val="both"/>
              <w:rPr>
                <w:rFonts w:ascii="Times New Roman" w:hAnsi="Times New Roman"/>
                <w:highlight w:val="green"/>
                <w:lang w:eastAsia="en-GB"/>
              </w:rPr>
            </w:pPr>
            <w:r w:rsidRPr="00C01536">
              <w:rPr>
                <w:rFonts w:ascii="Times New Roman" w:hAnsi="Times New Roman"/>
                <w:highlight w:val="green"/>
                <w:lang w:eastAsia="en-GB"/>
              </w:rPr>
              <w:t>PSFCH number of cyclic shift pairs</w:t>
            </w:r>
          </w:p>
        </w:tc>
        <w:tc>
          <w:tcPr>
            <w:tcW w:w="907" w:type="dxa"/>
            <w:tcBorders>
              <w:top w:val="single" w:sz="4" w:space="0" w:color="auto"/>
              <w:left w:val="single" w:sz="4" w:space="0" w:color="auto"/>
              <w:bottom w:val="single" w:sz="4" w:space="0" w:color="auto"/>
              <w:right w:val="single" w:sz="4" w:space="0" w:color="auto"/>
            </w:tcBorders>
            <w:vAlign w:val="center"/>
          </w:tcPr>
          <w:p w14:paraId="466B1AEA" w14:textId="77777777" w:rsidR="00765685" w:rsidRPr="00C01536" w:rsidRDefault="00765685" w:rsidP="003B18DE">
            <w:pPr>
              <w:pStyle w:val="TAL"/>
              <w:jc w:val="center"/>
              <w:rPr>
                <w:rFonts w:ascii="Times New Roman" w:hAnsi="Times New Roman"/>
                <w:highlight w:val="gree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15F458F4" w14:textId="77777777" w:rsidR="00765685" w:rsidRPr="00C01536" w:rsidRDefault="00765685" w:rsidP="003B18DE">
            <w:pPr>
              <w:pStyle w:val="TAC"/>
              <w:rPr>
                <w:rFonts w:ascii="Times New Roman" w:hAnsi="Times New Roman"/>
                <w:highlight w:val="green"/>
                <w:lang w:eastAsia="en-GB"/>
              </w:rPr>
            </w:pPr>
            <w:r w:rsidRPr="00C01536">
              <w:rPr>
                <w:rFonts w:ascii="Times New Roman" w:hAnsi="Times New Roman"/>
                <w:highlight w:val="green"/>
                <w:lang w:eastAsia="zh-CN"/>
              </w:rPr>
              <w:t>n1</w:t>
            </w:r>
          </w:p>
        </w:tc>
      </w:tr>
      <w:tr w:rsidR="00765685" w:rsidRPr="00C01536" w14:paraId="04A66169" w14:textId="77777777" w:rsidTr="003B18DE">
        <w:trPr>
          <w:trHeight w:val="58"/>
        </w:trPr>
        <w:tc>
          <w:tcPr>
            <w:tcW w:w="1780" w:type="dxa"/>
            <w:vMerge/>
            <w:tcBorders>
              <w:left w:val="single" w:sz="4" w:space="0" w:color="auto"/>
              <w:right w:val="single" w:sz="4" w:space="0" w:color="auto"/>
            </w:tcBorders>
          </w:tcPr>
          <w:p w14:paraId="17D725F1" w14:textId="77777777" w:rsidR="00765685" w:rsidRPr="00C01536" w:rsidRDefault="00765685" w:rsidP="003B18DE">
            <w:pPr>
              <w:pStyle w:val="TAL"/>
              <w:rPr>
                <w:rFonts w:ascii="Times New Roman" w:hAnsi="Times New Roman"/>
                <w:highlight w:val="green"/>
                <w:lang w:eastAsia="en-GB"/>
              </w:rPr>
            </w:pPr>
          </w:p>
        </w:tc>
        <w:tc>
          <w:tcPr>
            <w:tcW w:w="3639" w:type="dxa"/>
            <w:gridSpan w:val="2"/>
            <w:tcBorders>
              <w:top w:val="single" w:sz="4" w:space="0" w:color="auto"/>
              <w:left w:val="single" w:sz="4" w:space="0" w:color="auto"/>
              <w:bottom w:val="single" w:sz="4" w:space="0" w:color="auto"/>
              <w:right w:val="single" w:sz="4" w:space="0" w:color="auto"/>
            </w:tcBorders>
            <w:vAlign w:val="center"/>
          </w:tcPr>
          <w:p w14:paraId="33D7494C" w14:textId="77777777" w:rsidR="00765685" w:rsidRPr="00C01536" w:rsidRDefault="00765685" w:rsidP="003B18DE">
            <w:pPr>
              <w:pStyle w:val="TAL"/>
              <w:jc w:val="both"/>
              <w:rPr>
                <w:rFonts w:ascii="Times New Roman" w:hAnsi="Times New Roman"/>
                <w:highlight w:val="green"/>
                <w:lang w:eastAsia="en-GB"/>
              </w:rPr>
            </w:pPr>
            <w:r w:rsidRPr="00C01536">
              <w:rPr>
                <w:rFonts w:ascii="Times New Roman" w:hAnsi="Times New Roman"/>
                <w:highlight w:val="green"/>
                <w:lang w:eastAsia="en-GB"/>
              </w:rPr>
              <w:t>PSFCH hopping ID</w:t>
            </w:r>
          </w:p>
        </w:tc>
        <w:tc>
          <w:tcPr>
            <w:tcW w:w="907" w:type="dxa"/>
            <w:tcBorders>
              <w:top w:val="single" w:sz="4" w:space="0" w:color="auto"/>
              <w:left w:val="single" w:sz="4" w:space="0" w:color="auto"/>
              <w:bottom w:val="single" w:sz="4" w:space="0" w:color="auto"/>
              <w:right w:val="single" w:sz="4" w:space="0" w:color="auto"/>
            </w:tcBorders>
            <w:vAlign w:val="center"/>
          </w:tcPr>
          <w:p w14:paraId="6523ABAB" w14:textId="77777777" w:rsidR="00765685" w:rsidRPr="00C01536" w:rsidRDefault="00765685" w:rsidP="003B18DE">
            <w:pPr>
              <w:pStyle w:val="TAL"/>
              <w:jc w:val="center"/>
              <w:rPr>
                <w:rFonts w:ascii="Times New Roman" w:hAnsi="Times New Roman"/>
                <w:highlight w:val="gree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247DAEC4" w14:textId="77777777" w:rsidR="00765685" w:rsidRPr="00C01536" w:rsidRDefault="00765685" w:rsidP="003B18DE">
            <w:pPr>
              <w:pStyle w:val="TAC"/>
              <w:rPr>
                <w:rFonts w:ascii="Times New Roman" w:hAnsi="Times New Roman"/>
                <w:highlight w:val="green"/>
                <w:lang w:eastAsia="en-GB"/>
              </w:rPr>
            </w:pPr>
            <w:r w:rsidRPr="00C01536">
              <w:rPr>
                <w:rFonts w:ascii="Times New Roman" w:hAnsi="Times New Roman"/>
                <w:highlight w:val="green"/>
                <w:lang w:eastAsia="zh-CN"/>
              </w:rPr>
              <w:t>0</w:t>
            </w:r>
          </w:p>
        </w:tc>
      </w:tr>
      <w:tr w:rsidR="00765685" w:rsidRPr="00C01536" w14:paraId="1F09AF1C" w14:textId="77777777" w:rsidTr="003B18DE">
        <w:trPr>
          <w:trHeight w:val="58"/>
        </w:trPr>
        <w:tc>
          <w:tcPr>
            <w:tcW w:w="1780" w:type="dxa"/>
            <w:vMerge/>
            <w:tcBorders>
              <w:left w:val="single" w:sz="4" w:space="0" w:color="auto"/>
              <w:right w:val="single" w:sz="4" w:space="0" w:color="auto"/>
            </w:tcBorders>
          </w:tcPr>
          <w:p w14:paraId="7DF3A234" w14:textId="77777777" w:rsidR="00765685" w:rsidRPr="00C01536" w:rsidRDefault="00765685" w:rsidP="003B18DE">
            <w:pPr>
              <w:pStyle w:val="TAL"/>
              <w:rPr>
                <w:rFonts w:ascii="Times New Roman" w:hAnsi="Times New Roman"/>
                <w:highlight w:val="green"/>
                <w:lang w:eastAsia="en-GB"/>
              </w:rPr>
            </w:pPr>
          </w:p>
        </w:tc>
        <w:tc>
          <w:tcPr>
            <w:tcW w:w="3639" w:type="dxa"/>
            <w:gridSpan w:val="2"/>
            <w:tcBorders>
              <w:top w:val="single" w:sz="4" w:space="0" w:color="auto"/>
              <w:left w:val="single" w:sz="4" w:space="0" w:color="auto"/>
              <w:bottom w:val="single" w:sz="4" w:space="0" w:color="auto"/>
              <w:right w:val="single" w:sz="4" w:space="0" w:color="auto"/>
            </w:tcBorders>
            <w:vAlign w:val="center"/>
          </w:tcPr>
          <w:p w14:paraId="06A2936A" w14:textId="77777777" w:rsidR="00765685" w:rsidRPr="00C01536" w:rsidRDefault="00765685" w:rsidP="003B18DE">
            <w:pPr>
              <w:pStyle w:val="TAL"/>
              <w:jc w:val="both"/>
              <w:rPr>
                <w:rFonts w:ascii="Times New Roman" w:hAnsi="Times New Roman"/>
                <w:highlight w:val="green"/>
                <w:lang w:eastAsia="en-GB"/>
              </w:rPr>
            </w:pPr>
            <w:r w:rsidRPr="00C01536">
              <w:rPr>
                <w:rFonts w:ascii="Times New Roman" w:hAnsi="Times New Roman"/>
                <w:highlight w:val="green"/>
                <w:lang w:eastAsia="en-GB"/>
              </w:rPr>
              <w:t>PSFCH candidate resource type</w:t>
            </w:r>
          </w:p>
        </w:tc>
        <w:tc>
          <w:tcPr>
            <w:tcW w:w="907" w:type="dxa"/>
            <w:tcBorders>
              <w:top w:val="single" w:sz="4" w:space="0" w:color="auto"/>
              <w:left w:val="single" w:sz="4" w:space="0" w:color="auto"/>
              <w:bottom w:val="single" w:sz="4" w:space="0" w:color="auto"/>
              <w:right w:val="single" w:sz="4" w:space="0" w:color="auto"/>
            </w:tcBorders>
            <w:vAlign w:val="center"/>
          </w:tcPr>
          <w:p w14:paraId="25FDF9FD" w14:textId="77777777" w:rsidR="00765685" w:rsidRPr="00C01536" w:rsidRDefault="00765685" w:rsidP="003B18DE">
            <w:pPr>
              <w:pStyle w:val="TAL"/>
              <w:jc w:val="center"/>
              <w:rPr>
                <w:rFonts w:ascii="Times New Roman" w:hAnsi="Times New Roman"/>
                <w:highlight w:val="gree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1B6C2665" w14:textId="77777777" w:rsidR="00765685" w:rsidRPr="00C01536" w:rsidRDefault="00765685" w:rsidP="003B18DE">
            <w:pPr>
              <w:pStyle w:val="TAC"/>
              <w:rPr>
                <w:rFonts w:ascii="Times New Roman" w:hAnsi="Times New Roman"/>
                <w:highlight w:val="green"/>
                <w:lang w:eastAsia="en-GB"/>
              </w:rPr>
            </w:pPr>
            <w:r w:rsidRPr="00C01536">
              <w:rPr>
                <w:rFonts w:ascii="Times New Roman" w:hAnsi="Times New Roman"/>
                <w:highlight w:val="green"/>
                <w:lang w:eastAsia="zh-CN"/>
              </w:rPr>
              <w:t>allocSubCH</w:t>
            </w:r>
          </w:p>
        </w:tc>
      </w:tr>
      <w:tr w:rsidR="00765685" w:rsidRPr="00C01536" w14:paraId="26D488C8" w14:textId="77777777" w:rsidTr="003B18DE">
        <w:trPr>
          <w:trHeight w:val="58"/>
        </w:trPr>
        <w:tc>
          <w:tcPr>
            <w:tcW w:w="1780" w:type="dxa"/>
            <w:vMerge/>
            <w:tcBorders>
              <w:left w:val="single" w:sz="4" w:space="0" w:color="auto"/>
              <w:right w:val="single" w:sz="4" w:space="0" w:color="auto"/>
            </w:tcBorders>
          </w:tcPr>
          <w:p w14:paraId="518F8469" w14:textId="77777777" w:rsidR="00765685" w:rsidRPr="00C01536" w:rsidRDefault="00765685" w:rsidP="003B18DE">
            <w:pPr>
              <w:pStyle w:val="TAL"/>
              <w:rPr>
                <w:rFonts w:ascii="Times New Roman" w:hAnsi="Times New Roman"/>
                <w:highlight w:val="green"/>
                <w:lang w:eastAsia="en-GB"/>
              </w:rPr>
            </w:pPr>
          </w:p>
        </w:tc>
        <w:tc>
          <w:tcPr>
            <w:tcW w:w="3639" w:type="dxa"/>
            <w:gridSpan w:val="2"/>
            <w:tcBorders>
              <w:top w:val="single" w:sz="4" w:space="0" w:color="auto"/>
              <w:left w:val="single" w:sz="4" w:space="0" w:color="auto"/>
              <w:bottom w:val="single" w:sz="4" w:space="0" w:color="auto"/>
              <w:right w:val="single" w:sz="4" w:space="0" w:color="auto"/>
            </w:tcBorders>
            <w:vAlign w:val="center"/>
          </w:tcPr>
          <w:p w14:paraId="09D795AD" w14:textId="77777777" w:rsidR="00765685" w:rsidRPr="00C01536" w:rsidRDefault="00765685" w:rsidP="003B18DE">
            <w:pPr>
              <w:pStyle w:val="TAL"/>
              <w:jc w:val="both"/>
              <w:rPr>
                <w:rFonts w:ascii="Times New Roman" w:hAnsi="Times New Roman"/>
                <w:highlight w:val="green"/>
                <w:lang w:eastAsia="en-GB"/>
              </w:rPr>
            </w:pPr>
            <w:r w:rsidRPr="00C01536">
              <w:rPr>
                <w:rFonts w:ascii="Times New Roman" w:hAnsi="Times New Roman"/>
                <w:highlight w:val="green"/>
                <w:lang w:eastAsia="en-GB"/>
              </w:rPr>
              <w:t>Set of PRBs for PSFCH transmission</w:t>
            </w:r>
          </w:p>
        </w:tc>
        <w:tc>
          <w:tcPr>
            <w:tcW w:w="907" w:type="dxa"/>
            <w:tcBorders>
              <w:top w:val="single" w:sz="4" w:space="0" w:color="auto"/>
              <w:left w:val="single" w:sz="4" w:space="0" w:color="auto"/>
              <w:bottom w:val="single" w:sz="4" w:space="0" w:color="auto"/>
              <w:right w:val="single" w:sz="4" w:space="0" w:color="auto"/>
            </w:tcBorders>
            <w:vAlign w:val="center"/>
          </w:tcPr>
          <w:p w14:paraId="2E95C60C" w14:textId="77777777" w:rsidR="00765685" w:rsidRPr="00C01536" w:rsidRDefault="00765685" w:rsidP="003B18DE">
            <w:pPr>
              <w:pStyle w:val="TAL"/>
              <w:jc w:val="center"/>
              <w:rPr>
                <w:rFonts w:ascii="Times New Roman" w:hAnsi="Times New Roman"/>
                <w:highlight w:val="gree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42DB76AD" w14:textId="77777777" w:rsidR="00765685" w:rsidRPr="00C01536" w:rsidRDefault="00765685" w:rsidP="003B18DE">
            <w:pPr>
              <w:pStyle w:val="TAC"/>
              <w:rPr>
                <w:rFonts w:ascii="Times New Roman" w:hAnsi="Times New Roman"/>
                <w:highlight w:val="green"/>
                <w:lang w:eastAsia="zh-CN"/>
              </w:rPr>
            </w:pPr>
            <w:r w:rsidRPr="00C01536">
              <w:rPr>
                <w:rFonts w:ascii="Times New Roman" w:hAnsi="Times New Roman"/>
                <w:highlight w:val="green"/>
                <w:lang w:eastAsia="zh-CN"/>
              </w:rPr>
              <w:t>ones(1,100) for 40 MHz</w:t>
            </w:r>
          </w:p>
          <w:p w14:paraId="7864AD27" w14:textId="77777777" w:rsidR="00765685" w:rsidRPr="00C01536" w:rsidRDefault="00765685" w:rsidP="003B18DE">
            <w:pPr>
              <w:pStyle w:val="TAC"/>
              <w:rPr>
                <w:rFonts w:ascii="Times New Roman" w:hAnsi="Times New Roman"/>
                <w:highlight w:val="green"/>
                <w:lang w:eastAsia="zh-CN"/>
              </w:rPr>
            </w:pPr>
            <w:r w:rsidRPr="00C01536">
              <w:rPr>
                <w:rFonts w:ascii="Times New Roman" w:hAnsi="Times New Roman"/>
                <w:highlight w:val="green"/>
                <w:lang w:eastAsia="zh-CN"/>
              </w:rPr>
              <w:t>ones(1,70) for 30 MHz</w:t>
            </w:r>
          </w:p>
          <w:p w14:paraId="495396FF" w14:textId="77777777" w:rsidR="00765685" w:rsidRPr="00C01536" w:rsidRDefault="00765685" w:rsidP="003B18DE">
            <w:pPr>
              <w:pStyle w:val="TAC"/>
              <w:rPr>
                <w:rFonts w:ascii="Times New Roman" w:eastAsiaTheme="minorEastAsia" w:hAnsi="Times New Roman"/>
                <w:highlight w:val="green"/>
                <w:lang w:eastAsia="zh-CN"/>
              </w:rPr>
            </w:pPr>
            <w:r w:rsidRPr="00C01536">
              <w:rPr>
                <w:rFonts w:ascii="Times New Roman" w:hAnsi="Times New Roman"/>
                <w:highlight w:val="green"/>
                <w:lang w:eastAsia="zh-CN"/>
              </w:rPr>
              <w:t>ones(1,20) for 10 MHz</w:t>
            </w:r>
          </w:p>
        </w:tc>
      </w:tr>
      <w:tr w:rsidR="00765685" w:rsidRPr="00C01536" w14:paraId="3B559710" w14:textId="77777777" w:rsidTr="003B18DE">
        <w:trPr>
          <w:trHeight w:val="58"/>
        </w:trPr>
        <w:tc>
          <w:tcPr>
            <w:tcW w:w="1780" w:type="dxa"/>
            <w:vMerge/>
            <w:tcBorders>
              <w:left w:val="single" w:sz="4" w:space="0" w:color="auto"/>
              <w:right w:val="single" w:sz="4" w:space="0" w:color="auto"/>
            </w:tcBorders>
          </w:tcPr>
          <w:p w14:paraId="429039D2" w14:textId="77777777" w:rsidR="00765685" w:rsidRPr="00C01536" w:rsidRDefault="00765685" w:rsidP="003B18DE">
            <w:pPr>
              <w:pStyle w:val="TAL"/>
              <w:rPr>
                <w:rFonts w:ascii="Times New Roman" w:hAnsi="Times New Roman"/>
                <w:highlight w:val="green"/>
                <w:lang w:eastAsia="en-GB"/>
              </w:rPr>
            </w:pPr>
          </w:p>
        </w:tc>
        <w:tc>
          <w:tcPr>
            <w:tcW w:w="3639" w:type="dxa"/>
            <w:gridSpan w:val="2"/>
            <w:tcBorders>
              <w:top w:val="single" w:sz="4" w:space="0" w:color="auto"/>
              <w:left w:val="single" w:sz="4" w:space="0" w:color="auto"/>
              <w:bottom w:val="single" w:sz="4" w:space="0" w:color="auto"/>
              <w:right w:val="single" w:sz="4" w:space="0" w:color="auto"/>
            </w:tcBorders>
            <w:vAlign w:val="center"/>
          </w:tcPr>
          <w:p w14:paraId="32070CF9" w14:textId="77777777" w:rsidR="00765685" w:rsidRPr="00C01536" w:rsidRDefault="00765685" w:rsidP="003B18DE">
            <w:pPr>
              <w:pStyle w:val="TAL"/>
              <w:jc w:val="both"/>
              <w:rPr>
                <w:rFonts w:ascii="Times New Roman" w:hAnsi="Times New Roman"/>
                <w:highlight w:val="green"/>
                <w:lang w:eastAsia="en-GB"/>
              </w:rPr>
            </w:pPr>
            <w:r w:rsidRPr="00C01536">
              <w:rPr>
                <w:rFonts w:ascii="Times New Roman" w:hAnsi="Times New Roman"/>
                <w:highlight w:val="green"/>
                <w:lang w:eastAsia="en-GB"/>
              </w:rPr>
              <w:t>PSSCH RSRP threshold</w:t>
            </w:r>
          </w:p>
        </w:tc>
        <w:tc>
          <w:tcPr>
            <w:tcW w:w="907" w:type="dxa"/>
            <w:tcBorders>
              <w:top w:val="single" w:sz="4" w:space="0" w:color="auto"/>
              <w:left w:val="single" w:sz="4" w:space="0" w:color="auto"/>
              <w:bottom w:val="single" w:sz="4" w:space="0" w:color="auto"/>
              <w:right w:val="single" w:sz="4" w:space="0" w:color="auto"/>
            </w:tcBorders>
            <w:vAlign w:val="center"/>
          </w:tcPr>
          <w:p w14:paraId="53898492" w14:textId="77777777" w:rsidR="00765685" w:rsidRPr="00C01536" w:rsidRDefault="00765685" w:rsidP="003B18DE">
            <w:pPr>
              <w:pStyle w:val="TAL"/>
              <w:jc w:val="center"/>
              <w:rPr>
                <w:rFonts w:ascii="Times New Roman" w:hAnsi="Times New Roman"/>
                <w:highlight w:val="gree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5DAFC641" w14:textId="77777777" w:rsidR="00765685" w:rsidRPr="00C01536" w:rsidRDefault="00765685" w:rsidP="003B18DE">
            <w:pPr>
              <w:pStyle w:val="TAC"/>
              <w:rPr>
                <w:rFonts w:ascii="Times New Roman" w:hAnsi="Times New Roman"/>
                <w:highlight w:val="green"/>
                <w:lang w:eastAsia="en-GB"/>
              </w:rPr>
            </w:pPr>
            <w:r w:rsidRPr="00C01536">
              <w:rPr>
                <w:rFonts w:ascii="Times New Roman" w:hAnsi="Times New Roman"/>
                <w:highlight w:val="green"/>
                <w:lang w:eastAsia="zh-CN"/>
              </w:rPr>
              <w:t>66 (infinity dBm)</w:t>
            </w:r>
          </w:p>
        </w:tc>
      </w:tr>
      <w:tr w:rsidR="00765685" w:rsidRPr="00C01536" w14:paraId="38411C69" w14:textId="77777777" w:rsidTr="003B18DE">
        <w:trPr>
          <w:trHeight w:val="58"/>
        </w:trPr>
        <w:tc>
          <w:tcPr>
            <w:tcW w:w="1780" w:type="dxa"/>
            <w:vMerge/>
            <w:tcBorders>
              <w:left w:val="single" w:sz="4" w:space="0" w:color="auto"/>
              <w:right w:val="single" w:sz="4" w:space="0" w:color="auto"/>
            </w:tcBorders>
          </w:tcPr>
          <w:p w14:paraId="5D91066B" w14:textId="77777777" w:rsidR="00765685" w:rsidRPr="00C01536" w:rsidRDefault="00765685" w:rsidP="003B18DE">
            <w:pPr>
              <w:pStyle w:val="TAL"/>
              <w:rPr>
                <w:rFonts w:ascii="Times New Roman" w:hAnsi="Times New Roman"/>
                <w:highlight w:val="green"/>
                <w:lang w:eastAsia="en-GB"/>
              </w:rPr>
            </w:pPr>
          </w:p>
        </w:tc>
        <w:tc>
          <w:tcPr>
            <w:tcW w:w="3639" w:type="dxa"/>
            <w:gridSpan w:val="2"/>
            <w:tcBorders>
              <w:top w:val="single" w:sz="4" w:space="0" w:color="auto"/>
              <w:left w:val="single" w:sz="4" w:space="0" w:color="auto"/>
              <w:bottom w:val="single" w:sz="4" w:space="0" w:color="auto"/>
              <w:right w:val="single" w:sz="4" w:space="0" w:color="auto"/>
            </w:tcBorders>
            <w:vAlign w:val="center"/>
          </w:tcPr>
          <w:p w14:paraId="1FB02D43" w14:textId="77777777" w:rsidR="00765685" w:rsidRPr="00C01536" w:rsidRDefault="00765685" w:rsidP="003B18DE">
            <w:pPr>
              <w:pStyle w:val="TAL"/>
              <w:jc w:val="both"/>
              <w:rPr>
                <w:rFonts w:ascii="Times New Roman" w:hAnsi="Times New Roman"/>
                <w:highlight w:val="green"/>
                <w:lang w:eastAsia="en-GB"/>
              </w:rPr>
            </w:pPr>
            <w:r w:rsidRPr="00C01536">
              <w:rPr>
                <w:rFonts w:ascii="Times New Roman" w:hAnsi="Times New Roman"/>
                <w:highlight w:val="green"/>
                <w:lang w:eastAsia="en-GB"/>
              </w:rPr>
              <w:t>Synchronization reference</w:t>
            </w:r>
          </w:p>
        </w:tc>
        <w:tc>
          <w:tcPr>
            <w:tcW w:w="907" w:type="dxa"/>
            <w:tcBorders>
              <w:top w:val="single" w:sz="4" w:space="0" w:color="auto"/>
              <w:left w:val="single" w:sz="4" w:space="0" w:color="auto"/>
              <w:bottom w:val="single" w:sz="4" w:space="0" w:color="auto"/>
              <w:right w:val="single" w:sz="4" w:space="0" w:color="auto"/>
            </w:tcBorders>
            <w:vAlign w:val="center"/>
          </w:tcPr>
          <w:p w14:paraId="44C51684" w14:textId="77777777" w:rsidR="00765685" w:rsidRPr="00C01536" w:rsidRDefault="00765685" w:rsidP="003B18DE">
            <w:pPr>
              <w:pStyle w:val="TAL"/>
              <w:jc w:val="center"/>
              <w:rPr>
                <w:rFonts w:ascii="Times New Roman" w:hAnsi="Times New Roman"/>
                <w:highlight w:val="gree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57FDA21D" w14:textId="77777777" w:rsidR="00765685" w:rsidRPr="00C01536" w:rsidRDefault="00765685" w:rsidP="003B18DE">
            <w:pPr>
              <w:pStyle w:val="TAC"/>
              <w:rPr>
                <w:rFonts w:ascii="Times New Roman" w:hAnsi="Times New Roman"/>
                <w:highlight w:val="green"/>
                <w:lang w:eastAsia="en-GB"/>
              </w:rPr>
            </w:pPr>
            <w:r w:rsidRPr="00C01536">
              <w:rPr>
                <w:rFonts w:ascii="Times New Roman" w:hAnsi="Times New Roman"/>
                <w:highlight w:val="green"/>
                <w:lang w:eastAsia="zh-CN"/>
              </w:rPr>
              <w:t>GNSS</w:t>
            </w:r>
          </w:p>
        </w:tc>
      </w:tr>
      <w:tr w:rsidR="00765685" w:rsidRPr="00C01536" w14:paraId="0566D7DD" w14:textId="77777777" w:rsidTr="003B18DE">
        <w:trPr>
          <w:trHeight w:val="58"/>
        </w:trPr>
        <w:tc>
          <w:tcPr>
            <w:tcW w:w="1780" w:type="dxa"/>
            <w:vMerge/>
            <w:tcBorders>
              <w:left w:val="single" w:sz="4" w:space="0" w:color="auto"/>
              <w:right w:val="single" w:sz="4" w:space="0" w:color="auto"/>
            </w:tcBorders>
          </w:tcPr>
          <w:p w14:paraId="34EBB4DF" w14:textId="77777777" w:rsidR="00765685" w:rsidRPr="00C01536" w:rsidRDefault="00765685" w:rsidP="003B18DE">
            <w:pPr>
              <w:pStyle w:val="TAL"/>
              <w:rPr>
                <w:rFonts w:ascii="Times New Roman" w:hAnsi="Times New Roman"/>
                <w:highlight w:val="green"/>
                <w:lang w:eastAsia="en-GB"/>
              </w:rPr>
            </w:pPr>
          </w:p>
        </w:tc>
        <w:tc>
          <w:tcPr>
            <w:tcW w:w="3639" w:type="dxa"/>
            <w:gridSpan w:val="2"/>
            <w:tcBorders>
              <w:top w:val="single" w:sz="4" w:space="0" w:color="auto"/>
              <w:left w:val="single" w:sz="4" w:space="0" w:color="auto"/>
              <w:bottom w:val="single" w:sz="4" w:space="0" w:color="auto"/>
              <w:right w:val="single" w:sz="4" w:space="0" w:color="auto"/>
            </w:tcBorders>
            <w:vAlign w:val="center"/>
          </w:tcPr>
          <w:p w14:paraId="5186A8DA" w14:textId="77777777" w:rsidR="00765685" w:rsidRPr="00C01536" w:rsidRDefault="00765685" w:rsidP="003B18DE">
            <w:pPr>
              <w:pStyle w:val="TAL"/>
              <w:jc w:val="both"/>
              <w:rPr>
                <w:rFonts w:ascii="Times New Roman" w:hAnsi="Times New Roman"/>
                <w:highlight w:val="green"/>
                <w:lang w:eastAsia="en-GB"/>
              </w:rPr>
            </w:pPr>
            <w:r w:rsidRPr="00C01536">
              <w:rPr>
                <w:rFonts w:ascii="Times New Roman" w:hAnsi="Times New Roman"/>
                <w:highlight w:val="green"/>
                <w:lang w:eastAsia="en-GB"/>
              </w:rPr>
              <w:t>Subchannel size</w:t>
            </w:r>
          </w:p>
        </w:tc>
        <w:tc>
          <w:tcPr>
            <w:tcW w:w="907" w:type="dxa"/>
            <w:tcBorders>
              <w:top w:val="single" w:sz="4" w:space="0" w:color="auto"/>
              <w:left w:val="single" w:sz="4" w:space="0" w:color="auto"/>
              <w:bottom w:val="single" w:sz="4" w:space="0" w:color="auto"/>
              <w:right w:val="single" w:sz="4" w:space="0" w:color="auto"/>
            </w:tcBorders>
            <w:vAlign w:val="center"/>
          </w:tcPr>
          <w:p w14:paraId="360884DE" w14:textId="77777777" w:rsidR="00765685" w:rsidRPr="00C01536" w:rsidRDefault="00765685" w:rsidP="003B18DE">
            <w:pPr>
              <w:pStyle w:val="TAL"/>
              <w:jc w:val="center"/>
              <w:rPr>
                <w:rFonts w:ascii="Times New Roman" w:hAnsi="Times New Roman"/>
                <w:highlight w:val="green"/>
                <w:lang w:eastAsia="en-GB"/>
              </w:rPr>
            </w:pPr>
            <w:r w:rsidRPr="00C01536">
              <w:rPr>
                <w:rFonts w:ascii="Times New Roman" w:hAnsi="Times New Roman"/>
                <w:highlight w:val="green"/>
                <w:lang w:eastAsia="en-GB"/>
              </w:rPr>
              <w:t>PRBs</w:t>
            </w:r>
          </w:p>
        </w:tc>
        <w:tc>
          <w:tcPr>
            <w:tcW w:w="3295" w:type="dxa"/>
            <w:tcBorders>
              <w:top w:val="single" w:sz="4" w:space="0" w:color="auto"/>
              <w:left w:val="single" w:sz="4" w:space="0" w:color="auto"/>
              <w:bottom w:val="single" w:sz="4" w:space="0" w:color="auto"/>
              <w:right w:val="single" w:sz="4" w:space="0" w:color="auto"/>
            </w:tcBorders>
            <w:vAlign w:val="center"/>
          </w:tcPr>
          <w:p w14:paraId="7FDE1209" w14:textId="77777777" w:rsidR="00765685" w:rsidRPr="00C01536" w:rsidRDefault="00765685" w:rsidP="003B18DE">
            <w:pPr>
              <w:pStyle w:val="TAC"/>
              <w:rPr>
                <w:rFonts w:ascii="Times New Roman" w:hAnsi="Times New Roman"/>
                <w:highlight w:val="green"/>
                <w:lang w:eastAsia="en-GB"/>
              </w:rPr>
            </w:pPr>
            <w:r w:rsidRPr="00C01536">
              <w:rPr>
                <w:rFonts w:ascii="Times New Roman" w:hAnsi="Times New Roman"/>
                <w:highlight w:val="green"/>
                <w:lang w:eastAsia="zh-CN"/>
              </w:rPr>
              <w:t>10</w:t>
            </w:r>
          </w:p>
        </w:tc>
      </w:tr>
      <w:tr w:rsidR="00765685" w:rsidRPr="00C01536" w14:paraId="6BFCE586" w14:textId="77777777" w:rsidTr="003B18DE">
        <w:trPr>
          <w:trHeight w:val="58"/>
        </w:trPr>
        <w:tc>
          <w:tcPr>
            <w:tcW w:w="1780" w:type="dxa"/>
            <w:vMerge/>
            <w:tcBorders>
              <w:left w:val="single" w:sz="4" w:space="0" w:color="auto"/>
              <w:right w:val="single" w:sz="4" w:space="0" w:color="auto"/>
            </w:tcBorders>
          </w:tcPr>
          <w:p w14:paraId="5573DEAC" w14:textId="77777777" w:rsidR="00765685" w:rsidRPr="00C01536" w:rsidRDefault="00765685" w:rsidP="003B18DE">
            <w:pPr>
              <w:pStyle w:val="TAL"/>
              <w:rPr>
                <w:rFonts w:ascii="Times New Roman" w:hAnsi="Times New Roman"/>
                <w:highlight w:val="green"/>
                <w:lang w:eastAsia="en-GB"/>
              </w:rPr>
            </w:pPr>
          </w:p>
        </w:tc>
        <w:tc>
          <w:tcPr>
            <w:tcW w:w="3639" w:type="dxa"/>
            <w:gridSpan w:val="2"/>
            <w:tcBorders>
              <w:top w:val="single" w:sz="4" w:space="0" w:color="auto"/>
              <w:left w:val="single" w:sz="4" w:space="0" w:color="auto"/>
              <w:bottom w:val="single" w:sz="4" w:space="0" w:color="auto"/>
              <w:right w:val="single" w:sz="4" w:space="0" w:color="auto"/>
            </w:tcBorders>
            <w:vAlign w:val="center"/>
          </w:tcPr>
          <w:p w14:paraId="59325ED3" w14:textId="77777777" w:rsidR="00765685" w:rsidRPr="00C01536" w:rsidRDefault="00765685" w:rsidP="003B18DE">
            <w:pPr>
              <w:pStyle w:val="TAL"/>
              <w:jc w:val="both"/>
              <w:rPr>
                <w:rFonts w:ascii="Times New Roman" w:hAnsi="Times New Roman"/>
                <w:highlight w:val="green"/>
                <w:lang w:eastAsia="en-GB"/>
              </w:rPr>
            </w:pPr>
            <w:r w:rsidRPr="00C01536">
              <w:rPr>
                <w:rFonts w:ascii="Times New Roman" w:hAnsi="Times New Roman"/>
                <w:highlight w:val="green"/>
                <w:lang w:eastAsia="en-GB"/>
              </w:rPr>
              <w:t>Number of sub-channels</w:t>
            </w:r>
          </w:p>
        </w:tc>
        <w:tc>
          <w:tcPr>
            <w:tcW w:w="907" w:type="dxa"/>
            <w:tcBorders>
              <w:top w:val="single" w:sz="4" w:space="0" w:color="auto"/>
              <w:left w:val="single" w:sz="4" w:space="0" w:color="auto"/>
              <w:bottom w:val="single" w:sz="4" w:space="0" w:color="auto"/>
              <w:right w:val="single" w:sz="4" w:space="0" w:color="auto"/>
            </w:tcBorders>
            <w:vAlign w:val="center"/>
          </w:tcPr>
          <w:p w14:paraId="7C6CA588" w14:textId="77777777" w:rsidR="00765685" w:rsidRPr="00C01536" w:rsidRDefault="00765685" w:rsidP="003B18DE">
            <w:pPr>
              <w:pStyle w:val="TAL"/>
              <w:jc w:val="center"/>
              <w:rPr>
                <w:rFonts w:ascii="Times New Roman" w:hAnsi="Times New Roman"/>
                <w:highlight w:val="gree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6F174D49" w14:textId="77777777" w:rsidR="00765685" w:rsidRPr="00C01536" w:rsidRDefault="00765685" w:rsidP="003B18DE">
            <w:pPr>
              <w:pStyle w:val="TAC"/>
              <w:rPr>
                <w:rFonts w:ascii="Times New Roman" w:hAnsi="Times New Roman"/>
                <w:highlight w:val="green"/>
                <w:lang w:eastAsia="en-GB"/>
              </w:rPr>
            </w:pPr>
            <w:r w:rsidRPr="00C01536">
              <w:rPr>
                <w:rFonts w:ascii="Times New Roman" w:hAnsi="Times New Roman"/>
                <w:highlight w:val="green"/>
                <w:lang w:eastAsia="zh-CN"/>
              </w:rPr>
              <w:t>2 for 10MHz, 7 for 30MHz and 10 for 40 MHz</w:t>
            </w:r>
          </w:p>
        </w:tc>
      </w:tr>
      <w:tr w:rsidR="00765685" w:rsidRPr="00C01536" w14:paraId="1A70B616" w14:textId="77777777" w:rsidTr="003B18DE">
        <w:trPr>
          <w:trHeight w:val="58"/>
        </w:trPr>
        <w:tc>
          <w:tcPr>
            <w:tcW w:w="1780" w:type="dxa"/>
            <w:vMerge/>
            <w:tcBorders>
              <w:left w:val="single" w:sz="4" w:space="0" w:color="auto"/>
              <w:right w:val="single" w:sz="4" w:space="0" w:color="auto"/>
            </w:tcBorders>
          </w:tcPr>
          <w:p w14:paraId="5FFE3732" w14:textId="77777777" w:rsidR="00765685" w:rsidRPr="00C01536" w:rsidRDefault="00765685" w:rsidP="003B18DE">
            <w:pPr>
              <w:pStyle w:val="TAL"/>
              <w:rPr>
                <w:rFonts w:ascii="Times New Roman" w:hAnsi="Times New Roman"/>
                <w:highlight w:val="green"/>
                <w:lang w:eastAsia="en-GB"/>
              </w:rPr>
            </w:pPr>
          </w:p>
        </w:tc>
        <w:tc>
          <w:tcPr>
            <w:tcW w:w="3639" w:type="dxa"/>
            <w:gridSpan w:val="2"/>
            <w:tcBorders>
              <w:top w:val="single" w:sz="4" w:space="0" w:color="auto"/>
              <w:left w:val="single" w:sz="4" w:space="0" w:color="auto"/>
              <w:bottom w:val="single" w:sz="4" w:space="0" w:color="auto"/>
              <w:right w:val="single" w:sz="4" w:space="0" w:color="auto"/>
            </w:tcBorders>
            <w:vAlign w:val="center"/>
          </w:tcPr>
          <w:p w14:paraId="36985A32" w14:textId="77777777" w:rsidR="00765685" w:rsidRPr="00C01536" w:rsidRDefault="00765685" w:rsidP="003B18DE">
            <w:pPr>
              <w:pStyle w:val="TAL"/>
              <w:jc w:val="both"/>
              <w:rPr>
                <w:rFonts w:ascii="Times New Roman" w:hAnsi="Times New Roman"/>
                <w:highlight w:val="green"/>
                <w:lang w:eastAsia="en-GB"/>
              </w:rPr>
            </w:pPr>
            <w:r w:rsidRPr="00C01536">
              <w:rPr>
                <w:rFonts w:ascii="Times New Roman" w:hAnsi="Times New Roman"/>
                <w:highlight w:val="green"/>
                <w:lang w:eastAsia="en-GB"/>
              </w:rPr>
              <w:t>Start PRB for first sub-channel</w:t>
            </w:r>
          </w:p>
        </w:tc>
        <w:tc>
          <w:tcPr>
            <w:tcW w:w="907" w:type="dxa"/>
            <w:tcBorders>
              <w:top w:val="single" w:sz="4" w:space="0" w:color="auto"/>
              <w:left w:val="single" w:sz="4" w:space="0" w:color="auto"/>
              <w:bottom w:val="single" w:sz="4" w:space="0" w:color="auto"/>
              <w:right w:val="single" w:sz="4" w:space="0" w:color="auto"/>
            </w:tcBorders>
            <w:vAlign w:val="center"/>
          </w:tcPr>
          <w:p w14:paraId="0DC912A0" w14:textId="77777777" w:rsidR="00765685" w:rsidRPr="00C01536" w:rsidRDefault="00765685" w:rsidP="003B18DE">
            <w:pPr>
              <w:pStyle w:val="TAL"/>
              <w:jc w:val="center"/>
              <w:rPr>
                <w:rFonts w:ascii="Times New Roman" w:hAnsi="Times New Roman"/>
                <w:highlight w:val="gree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75DC2B29" w14:textId="77777777" w:rsidR="00765685" w:rsidRPr="00C01536" w:rsidRDefault="00765685" w:rsidP="003B18DE">
            <w:pPr>
              <w:pStyle w:val="TAC"/>
              <w:rPr>
                <w:rFonts w:ascii="Times New Roman" w:hAnsi="Times New Roman"/>
                <w:highlight w:val="green"/>
                <w:lang w:eastAsia="en-GB"/>
              </w:rPr>
            </w:pPr>
            <w:r w:rsidRPr="00C01536">
              <w:rPr>
                <w:rFonts w:ascii="Times New Roman" w:hAnsi="Times New Roman"/>
                <w:highlight w:val="green"/>
                <w:lang w:eastAsia="zh-CN"/>
              </w:rPr>
              <w:t>0</w:t>
            </w:r>
          </w:p>
        </w:tc>
      </w:tr>
      <w:tr w:rsidR="00765685" w:rsidRPr="00C01536" w14:paraId="439BD06D" w14:textId="77777777" w:rsidTr="003B18DE">
        <w:trPr>
          <w:trHeight w:val="58"/>
        </w:trPr>
        <w:tc>
          <w:tcPr>
            <w:tcW w:w="1780" w:type="dxa"/>
            <w:vMerge/>
            <w:tcBorders>
              <w:left w:val="single" w:sz="4" w:space="0" w:color="auto"/>
              <w:bottom w:val="single" w:sz="4" w:space="0" w:color="auto"/>
              <w:right w:val="single" w:sz="4" w:space="0" w:color="auto"/>
            </w:tcBorders>
          </w:tcPr>
          <w:p w14:paraId="71063CEF" w14:textId="77777777" w:rsidR="00765685" w:rsidRPr="00C01536" w:rsidRDefault="00765685" w:rsidP="003B18DE">
            <w:pPr>
              <w:pStyle w:val="TAL"/>
              <w:rPr>
                <w:rFonts w:ascii="Times New Roman" w:hAnsi="Times New Roman"/>
                <w:highlight w:val="green"/>
                <w:lang w:eastAsia="en-GB"/>
              </w:rPr>
            </w:pPr>
          </w:p>
        </w:tc>
        <w:tc>
          <w:tcPr>
            <w:tcW w:w="3639" w:type="dxa"/>
            <w:gridSpan w:val="2"/>
            <w:tcBorders>
              <w:top w:val="single" w:sz="4" w:space="0" w:color="auto"/>
              <w:left w:val="single" w:sz="4" w:space="0" w:color="auto"/>
              <w:bottom w:val="single" w:sz="4" w:space="0" w:color="auto"/>
              <w:right w:val="single" w:sz="4" w:space="0" w:color="auto"/>
            </w:tcBorders>
            <w:vAlign w:val="center"/>
          </w:tcPr>
          <w:p w14:paraId="175C9FF4" w14:textId="77777777" w:rsidR="00765685" w:rsidRPr="00C01536" w:rsidRDefault="00765685" w:rsidP="003B18DE">
            <w:pPr>
              <w:pStyle w:val="TAL"/>
              <w:jc w:val="both"/>
              <w:rPr>
                <w:rFonts w:ascii="Times New Roman" w:hAnsi="Times New Roman"/>
                <w:highlight w:val="green"/>
                <w:lang w:eastAsia="en-GB"/>
              </w:rPr>
            </w:pPr>
            <w:r w:rsidRPr="00C01536">
              <w:rPr>
                <w:rFonts w:ascii="Times New Roman" w:hAnsi="Times New Roman"/>
                <w:highlight w:val="green"/>
                <w:lang w:eastAsia="en-GB"/>
              </w:rPr>
              <w:t>Time resource bitmap</w:t>
            </w:r>
          </w:p>
        </w:tc>
        <w:tc>
          <w:tcPr>
            <w:tcW w:w="907" w:type="dxa"/>
            <w:tcBorders>
              <w:top w:val="single" w:sz="4" w:space="0" w:color="auto"/>
              <w:left w:val="single" w:sz="4" w:space="0" w:color="auto"/>
              <w:bottom w:val="single" w:sz="4" w:space="0" w:color="auto"/>
              <w:right w:val="single" w:sz="4" w:space="0" w:color="auto"/>
            </w:tcBorders>
            <w:vAlign w:val="center"/>
          </w:tcPr>
          <w:p w14:paraId="57710252" w14:textId="77777777" w:rsidR="00765685" w:rsidRPr="00C01536" w:rsidRDefault="00765685" w:rsidP="003B18DE">
            <w:pPr>
              <w:pStyle w:val="TAL"/>
              <w:jc w:val="center"/>
              <w:rPr>
                <w:rFonts w:ascii="Times New Roman" w:hAnsi="Times New Roman"/>
                <w:highlight w:val="green"/>
                <w:lang w:eastAsia="en-GB"/>
              </w:rPr>
            </w:pPr>
          </w:p>
        </w:tc>
        <w:tc>
          <w:tcPr>
            <w:tcW w:w="3295" w:type="dxa"/>
            <w:tcBorders>
              <w:top w:val="single" w:sz="4" w:space="0" w:color="auto"/>
              <w:left w:val="single" w:sz="4" w:space="0" w:color="auto"/>
              <w:bottom w:val="single" w:sz="4" w:space="0" w:color="auto"/>
              <w:right w:val="single" w:sz="4" w:space="0" w:color="auto"/>
            </w:tcBorders>
            <w:vAlign w:val="center"/>
          </w:tcPr>
          <w:p w14:paraId="2572E3D9" w14:textId="77777777" w:rsidR="00765685" w:rsidRPr="00C01536" w:rsidRDefault="00765685" w:rsidP="003B18DE">
            <w:pPr>
              <w:pStyle w:val="TAC"/>
              <w:rPr>
                <w:rFonts w:ascii="Times New Roman" w:hAnsi="Times New Roman"/>
                <w:highlight w:val="green"/>
                <w:lang w:eastAsia="en-GB"/>
              </w:rPr>
            </w:pPr>
            <w:r w:rsidRPr="00C01536">
              <w:rPr>
                <w:rFonts w:ascii="Times New Roman" w:hAnsi="Times New Roman"/>
                <w:highlight w:val="green"/>
                <w:lang w:eastAsia="zh-CN"/>
              </w:rPr>
              <w:t>ones(1, 160)</w:t>
            </w:r>
          </w:p>
        </w:tc>
      </w:tr>
      <w:tr w:rsidR="00765685" w:rsidRPr="00C01536" w14:paraId="18025894" w14:textId="77777777" w:rsidTr="003B18DE">
        <w:trPr>
          <w:trHeight w:val="58"/>
        </w:trPr>
        <w:tc>
          <w:tcPr>
            <w:tcW w:w="9621" w:type="dxa"/>
            <w:gridSpan w:val="5"/>
            <w:tcBorders>
              <w:top w:val="single" w:sz="4" w:space="0" w:color="auto"/>
              <w:left w:val="single" w:sz="4" w:space="0" w:color="auto"/>
              <w:bottom w:val="single" w:sz="4" w:space="0" w:color="auto"/>
              <w:right w:val="single" w:sz="4" w:space="0" w:color="auto"/>
            </w:tcBorders>
            <w:vAlign w:val="center"/>
            <w:hideMark/>
          </w:tcPr>
          <w:p w14:paraId="4B97C235" w14:textId="77777777" w:rsidR="00765685" w:rsidRPr="00C01536" w:rsidRDefault="00765685" w:rsidP="003B18DE">
            <w:pPr>
              <w:pStyle w:val="TAN"/>
              <w:rPr>
                <w:rFonts w:ascii="Times New Roman" w:hAnsi="Times New Roman"/>
                <w:highlight w:val="green"/>
                <w:lang w:eastAsia="zh-CN"/>
              </w:rPr>
            </w:pPr>
            <w:r w:rsidRPr="00C01536">
              <w:rPr>
                <w:rFonts w:ascii="Times New Roman" w:hAnsi="Times New Roman"/>
                <w:highlight w:val="green"/>
                <w:lang w:eastAsia="en-GB"/>
              </w:rPr>
              <w:t>Note 1:</w:t>
            </w:r>
            <w:r w:rsidRPr="00C01536">
              <w:rPr>
                <w:rFonts w:ascii="Times New Roman" w:hAnsi="Times New Roman"/>
                <w:highlight w:val="green"/>
                <w:lang w:eastAsia="en-GB"/>
              </w:rPr>
              <w:tab/>
              <w:t>Point A coincides with minimum guard band as specified in Table 5.3.3-1 from TS 38.101-1 [6] for tested channel bandwidth and subcarrier spacing.</w:t>
            </w:r>
          </w:p>
        </w:tc>
      </w:tr>
    </w:tbl>
    <w:p w14:paraId="2D0CD9C4" w14:textId="77777777" w:rsidR="00765685" w:rsidRPr="00C01536" w:rsidRDefault="00765685" w:rsidP="00765685">
      <w:pPr>
        <w:numPr>
          <w:ilvl w:val="0"/>
          <w:numId w:val="8"/>
        </w:numPr>
        <w:overflowPunct/>
        <w:autoSpaceDE/>
        <w:autoSpaceDN/>
        <w:adjustRightInd/>
        <w:spacing w:afterLines="50" w:after="120"/>
        <w:jc w:val="both"/>
        <w:textAlignment w:val="auto"/>
        <w:rPr>
          <w:rFonts w:eastAsiaTheme="minorEastAsia"/>
          <w:highlight w:val="green"/>
        </w:rPr>
      </w:pPr>
    </w:p>
    <w:p w14:paraId="610B104A" w14:textId="77777777" w:rsidR="00765685" w:rsidRPr="00C01536" w:rsidRDefault="00765685" w:rsidP="00765685">
      <w:pPr>
        <w:numPr>
          <w:ilvl w:val="0"/>
          <w:numId w:val="8"/>
        </w:numPr>
        <w:overflowPunct/>
        <w:autoSpaceDE/>
        <w:autoSpaceDN/>
        <w:adjustRightInd/>
        <w:jc w:val="center"/>
        <w:textAlignment w:val="auto"/>
        <w:rPr>
          <w:rFonts w:eastAsiaTheme="minorEastAsia"/>
          <w:highlight w:val="green"/>
        </w:rPr>
      </w:pPr>
      <w:r w:rsidRPr="00C01536">
        <w:rPr>
          <w:rFonts w:eastAsiaTheme="minorEastAsia"/>
          <w:highlight w:val="green"/>
        </w:rPr>
        <w:t>Table 2-2: Proposed test parameters for SL CA</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560"/>
        <w:gridCol w:w="1559"/>
        <w:gridCol w:w="1843"/>
        <w:gridCol w:w="1417"/>
        <w:gridCol w:w="1134"/>
        <w:gridCol w:w="1093"/>
      </w:tblGrid>
      <w:tr w:rsidR="00765685" w:rsidRPr="00C01536" w14:paraId="461FEC06" w14:textId="77777777" w:rsidTr="003B18DE">
        <w:trPr>
          <w:cantSplit/>
          <w:trHeight w:val="369"/>
          <w:jc w:val="center"/>
        </w:trPr>
        <w:tc>
          <w:tcPr>
            <w:tcW w:w="1129" w:type="dxa"/>
            <w:vMerge w:val="restart"/>
            <w:vAlign w:val="center"/>
          </w:tcPr>
          <w:p w14:paraId="007CC9CB" w14:textId="77777777" w:rsidR="00765685" w:rsidRPr="00C01536" w:rsidRDefault="00765685" w:rsidP="003B18DE">
            <w:pPr>
              <w:pStyle w:val="TAH"/>
              <w:rPr>
                <w:sz w:val="20"/>
                <w:highlight w:val="green"/>
              </w:rPr>
            </w:pPr>
            <w:r w:rsidRPr="00C01536">
              <w:rPr>
                <w:rFonts w:hint="eastAsia"/>
                <w:sz w:val="20"/>
                <w:highlight w:val="green"/>
              </w:rPr>
              <w:t>Test num.</w:t>
            </w:r>
          </w:p>
        </w:tc>
        <w:tc>
          <w:tcPr>
            <w:tcW w:w="1560" w:type="dxa"/>
            <w:vMerge w:val="restart"/>
            <w:vAlign w:val="center"/>
          </w:tcPr>
          <w:p w14:paraId="4E561B3B" w14:textId="77777777" w:rsidR="00765685" w:rsidRPr="00C01536" w:rsidRDefault="00765685" w:rsidP="003B18DE">
            <w:pPr>
              <w:pStyle w:val="TAH"/>
              <w:rPr>
                <w:sz w:val="20"/>
                <w:highlight w:val="green"/>
              </w:rPr>
            </w:pPr>
            <w:r w:rsidRPr="00C01536">
              <w:rPr>
                <w:rFonts w:hint="eastAsia"/>
                <w:sz w:val="20"/>
                <w:highlight w:val="green"/>
              </w:rPr>
              <w:t>Reference channel</w:t>
            </w:r>
          </w:p>
        </w:tc>
        <w:tc>
          <w:tcPr>
            <w:tcW w:w="1559" w:type="dxa"/>
            <w:vMerge w:val="restart"/>
            <w:vAlign w:val="center"/>
          </w:tcPr>
          <w:p w14:paraId="585F7FE6" w14:textId="77777777" w:rsidR="00765685" w:rsidRPr="00C01536" w:rsidRDefault="00765685" w:rsidP="003B18DE">
            <w:pPr>
              <w:pStyle w:val="TAH"/>
              <w:rPr>
                <w:sz w:val="20"/>
                <w:highlight w:val="green"/>
              </w:rPr>
            </w:pPr>
            <w:r w:rsidRPr="00C01536">
              <w:rPr>
                <w:rFonts w:hint="eastAsia"/>
                <w:sz w:val="20"/>
                <w:highlight w:val="green"/>
              </w:rPr>
              <w:t>Bandwidth</w:t>
            </w:r>
            <w:r w:rsidRPr="00C01536">
              <w:rPr>
                <w:sz w:val="20"/>
                <w:highlight w:val="green"/>
              </w:rPr>
              <w:t xml:space="preserve"> (MHz)/</w:t>
            </w:r>
            <w:r w:rsidRPr="00C01536">
              <w:rPr>
                <w:sz w:val="20"/>
                <w:highlight w:val="green"/>
              </w:rPr>
              <w:br/>
              <w:t>Subcarrier spacing(kHz)</w:t>
            </w:r>
          </w:p>
        </w:tc>
        <w:tc>
          <w:tcPr>
            <w:tcW w:w="1843" w:type="dxa"/>
            <w:vMerge w:val="restart"/>
            <w:vAlign w:val="center"/>
          </w:tcPr>
          <w:p w14:paraId="62BA7B36" w14:textId="77777777" w:rsidR="00765685" w:rsidRPr="00C01536" w:rsidRDefault="00765685" w:rsidP="003B18DE">
            <w:pPr>
              <w:pStyle w:val="TAH"/>
              <w:rPr>
                <w:sz w:val="20"/>
                <w:highlight w:val="green"/>
              </w:rPr>
            </w:pPr>
            <w:r w:rsidRPr="00C01536">
              <w:rPr>
                <w:sz w:val="20"/>
                <w:highlight w:val="green"/>
              </w:rPr>
              <w:t>Modulation format and code rate</w:t>
            </w:r>
          </w:p>
        </w:tc>
        <w:tc>
          <w:tcPr>
            <w:tcW w:w="1417" w:type="dxa"/>
            <w:vMerge w:val="restart"/>
            <w:vAlign w:val="center"/>
          </w:tcPr>
          <w:p w14:paraId="2715AC99" w14:textId="77777777" w:rsidR="00765685" w:rsidRPr="00C01536" w:rsidRDefault="00765685" w:rsidP="003B18DE">
            <w:pPr>
              <w:pStyle w:val="TAH"/>
              <w:rPr>
                <w:rFonts w:eastAsia="?? ??"/>
                <w:sz w:val="20"/>
                <w:highlight w:val="green"/>
              </w:rPr>
            </w:pPr>
            <w:r w:rsidRPr="00C01536">
              <w:rPr>
                <w:rFonts w:eastAsia="?? ??"/>
                <w:sz w:val="20"/>
                <w:highlight w:val="green"/>
              </w:rPr>
              <w:t>Propagation condition</w:t>
            </w:r>
          </w:p>
        </w:tc>
        <w:tc>
          <w:tcPr>
            <w:tcW w:w="2227" w:type="dxa"/>
            <w:gridSpan w:val="2"/>
            <w:vAlign w:val="center"/>
          </w:tcPr>
          <w:p w14:paraId="058B253B" w14:textId="77777777" w:rsidR="00765685" w:rsidRPr="00C01536" w:rsidRDefault="00765685" w:rsidP="003B18DE">
            <w:pPr>
              <w:pStyle w:val="TAH"/>
              <w:rPr>
                <w:rFonts w:eastAsia="?? ??"/>
                <w:sz w:val="20"/>
                <w:highlight w:val="green"/>
              </w:rPr>
            </w:pPr>
            <w:r w:rsidRPr="00C01536">
              <w:rPr>
                <w:rFonts w:eastAsia="?? ??"/>
                <w:sz w:val="20"/>
                <w:highlight w:val="green"/>
              </w:rPr>
              <w:t>Reference value</w:t>
            </w:r>
          </w:p>
        </w:tc>
      </w:tr>
      <w:tr w:rsidR="00765685" w:rsidRPr="00C01536" w14:paraId="22C77CD2" w14:textId="77777777" w:rsidTr="003B18DE">
        <w:trPr>
          <w:cantSplit/>
          <w:trHeight w:val="253"/>
          <w:jc w:val="center"/>
        </w:trPr>
        <w:tc>
          <w:tcPr>
            <w:tcW w:w="1129" w:type="dxa"/>
            <w:vMerge/>
            <w:vAlign w:val="center"/>
          </w:tcPr>
          <w:p w14:paraId="51AE86BC" w14:textId="77777777" w:rsidR="00765685" w:rsidRPr="00C01536" w:rsidRDefault="00765685" w:rsidP="003B18DE">
            <w:pPr>
              <w:pStyle w:val="TAH"/>
              <w:rPr>
                <w:sz w:val="20"/>
                <w:highlight w:val="green"/>
              </w:rPr>
            </w:pPr>
          </w:p>
        </w:tc>
        <w:tc>
          <w:tcPr>
            <w:tcW w:w="1560" w:type="dxa"/>
            <w:vMerge/>
            <w:vAlign w:val="center"/>
          </w:tcPr>
          <w:p w14:paraId="2F73AAFF" w14:textId="77777777" w:rsidR="00765685" w:rsidRPr="00C01536" w:rsidRDefault="00765685" w:rsidP="003B18DE">
            <w:pPr>
              <w:pStyle w:val="TAH"/>
              <w:rPr>
                <w:sz w:val="20"/>
                <w:highlight w:val="green"/>
              </w:rPr>
            </w:pPr>
          </w:p>
        </w:tc>
        <w:tc>
          <w:tcPr>
            <w:tcW w:w="1559" w:type="dxa"/>
            <w:vMerge/>
            <w:vAlign w:val="center"/>
          </w:tcPr>
          <w:p w14:paraId="0373C42B" w14:textId="77777777" w:rsidR="00765685" w:rsidRPr="00C01536" w:rsidRDefault="00765685" w:rsidP="003B18DE">
            <w:pPr>
              <w:pStyle w:val="TAH"/>
              <w:rPr>
                <w:sz w:val="20"/>
                <w:highlight w:val="green"/>
              </w:rPr>
            </w:pPr>
          </w:p>
        </w:tc>
        <w:tc>
          <w:tcPr>
            <w:tcW w:w="1843" w:type="dxa"/>
            <w:vMerge/>
            <w:vAlign w:val="center"/>
          </w:tcPr>
          <w:p w14:paraId="0B395CB2" w14:textId="77777777" w:rsidR="00765685" w:rsidRPr="00C01536" w:rsidRDefault="00765685" w:rsidP="003B18DE">
            <w:pPr>
              <w:pStyle w:val="TAH"/>
              <w:rPr>
                <w:sz w:val="20"/>
                <w:highlight w:val="green"/>
              </w:rPr>
            </w:pPr>
          </w:p>
        </w:tc>
        <w:tc>
          <w:tcPr>
            <w:tcW w:w="1417" w:type="dxa"/>
            <w:vMerge/>
            <w:vAlign w:val="center"/>
          </w:tcPr>
          <w:p w14:paraId="32A5DF8C" w14:textId="77777777" w:rsidR="00765685" w:rsidRPr="00C01536" w:rsidRDefault="00765685" w:rsidP="003B18DE">
            <w:pPr>
              <w:pStyle w:val="TAH"/>
              <w:rPr>
                <w:rFonts w:eastAsia="?? ??"/>
                <w:sz w:val="20"/>
                <w:highlight w:val="green"/>
              </w:rPr>
            </w:pPr>
          </w:p>
        </w:tc>
        <w:tc>
          <w:tcPr>
            <w:tcW w:w="1134" w:type="dxa"/>
            <w:vAlign w:val="center"/>
          </w:tcPr>
          <w:p w14:paraId="207DD142" w14:textId="77777777" w:rsidR="00765685" w:rsidRPr="00C01536" w:rsidRDefault="00765685" w:rsidP="003B18DE">
            <w:pPr>
              <w:pStyle w:val="TAH"/>
              <w:rPr>
                <w:sz w:val="20"/>
                <w:highlight w:val="green"/>
              </w:rPr>
            </w:pPr>
            <w:r w:rsidRPr="00C01536">
              <w:rPr>
                <w:rFonts w:hint="eastAsia"/>
                <w:sz w:val="20"/>
                <w:highlight w:val="green"/>
              </w:rPr>
              <w:t>PSSCH BLER (%)</w:t>
            </w:r>
          </w:p>
        </w:tc>
        <w:tc>
          <w:tcPr>
            <w:tcW w:w="1093" w:type="dxa"/>
            <w:vAlign w:val="center"/>
          </w:tcPr>
          <w:p w14:paraId="15D18AD3" w14:textId="77777777" w:rsidR="00765685" w:rsidRPr="00C01536" w:rsidRDefault="00765685" w:rsidP="003B18DE">
            <w:pPr>
              <w:pStyle w:val="TAH"/>
              <w:rPr>
                <w:sz w:val="20"/>
                <w:highlight w:val="green"/>
              </w:rPr>
            </w:pPr>
            <w:r w:rsidRPr="00C01536">
              <w:rPr>
                <w:rFonts w:hint="eastAsia"/>
                <w:sz w:val="20"/>
                <w:highlight w:val="green"/>
              </w:rPr>
              <w:t>SNR(dB) of PSSCH</w:t>
            </w:r>
          </w:p>
        </w:tc>
      </w:tr>
      <w:tr w:rsidR="00765685" w:rsidRPr="00C25669" w14:paraId="5C949982" w14:textId="77777777" w:rsidTr="003B18DE">
        <w:trPr>
          <w:cantSplit/>
          <w:jc w:val="center"/>
        </w:trPr>
        <w:tc>
          <w:tcPr>
            <w:tcW w:w="1129" w:type="dxa"/>
            <w:vAlign w:val="center"/>
          </w:tcPr>
          <w:p w14:paraId="5A0C58A8" w14:textId="77777777" w:rsidR="00765685" w:rsidRPr="00C01536" w:rsidRDefault="00765685" w:rsidP="003B18DE">
            <w:pPr>
              <w:pStyle w:val="TAC"/>
              <w:rPr>
                <w:rFonts w:ascii="Times New Roman" w:hAnsi="Times New Roman"/>
                <w:highlight w:val="green"/>
                <w:lang w:eastAsia="en-GB"/>
              </w:rPr>
            </w:pPr>
            <w:r w:rsidRPr="00C01536">
              <w:rPr>
                <w:rFonts w:ascii="Times New Roman" w:hAnsi="Times New Roman"/>
                <w:highlight w:val="green"/>
                <w:lang w:eastAsia="en-GB"/>
              </w:rPr>
              <w:t>1</w:t>
            </w:r>
          </w:p>
        </w:tc>
        <w:tc>
          <w:tcPr>
            <w:tcW w:w="1560" w:type="dxa"/>
            <w:vAlign w:val="center"/>
          </w:tcPr>
          <w:p w14:paraId="26B2131A" w14:textId="77777777" w:rsidR="00765685" w:rsidRPr="00C01536" w:rsidRDefault="00765685" w:rsidP="003B18DE">
            <w:pPr>
              <w:pStyle w:val="TAC"/>
              <w:rPr>
                <w:rFonts w:ascii="Times New Roman" w:hAnsi="Times New Roman"/>
                <w:highlight w:val="green"/>
                <w:lang w:eastAsia="en-GB"/>
              </w:rPr>
            </w:pPr>
            <w:r w:rsidRPr="00C01536">
              <w:rPr>
                <w:rFonts w:ascii="Times New Roman" w:hAnsi="Times New Roman"/>
                <w:highlight w:val="green"/>
                <w:lang w:eastAsia="en-GB"/>
              </w:rPr>
              <w:t>TBD</w:t>
            </w:r>
          </w:p>
        </w:tc>
        <w:tc>
          <w:tcPr>
            <w:tcW w:w="1559" w:type="dxa"/>
            <w:vAlign w:val="center"/>
          </w:tcPr>
          <w:p w14:paraId="18939FC5" w14:textId="77777777" w:rsidR="00765685" w:rsidRPr="00C01536" w:rsidRDefault="00765685" w:rsidP="003B18DE">
            <w:pPr>
              <w:pStyle w:val="TAC"/>
              <w:rPr>
                <w:rFonts w:ascii="Times New Roman" w:hAnsi="Times New Roman"/>
                <w:highlight w:val="green"/>
                <w:lang w:eastAsia="en-GB"/>
              </w:rPr>
            </w:pPr>
            <w:r w:rsidRPr="00C01536">
              <w:rPr>
                <w:rFonts w:ascii="Times New Roman" w:hAnsi="Times New Roman"/>
                <w:highlight w:val="green"/>
                <w:lang w:eastAsia="en-GB"/>
              </w:rPr>
              <w:t>2</w:t>
            </w:r>
            <w:r w:rsidRPr="00C01536">
              <w:rPr>
                <w:rFonts w:ascii="Times New Roman" w:hAnsi="Times New Roman" w:hint="eastAsia"/>
                <w:highlight w:val="green"/>
                <w:lang w:eastAsia="en-GB"/>
              </w:rPr>
              <w:t>0</w:t>
            </w:r>
            <w:r w:rsidRPr="00C01536">
              <w:rPr>
                <w:rFonts w:ascii="Times New Roman" w:hAnsi="Times New Roman"/>
                <w:highlight w:val="green"/>
                <w:lang w:eastAsia="en-GB"/>
              </w:rPr>
              <w:t xml:space="preserve"> / 30</w:t>
            </w:r>
          </w:p>
        </w:tc>
        <w:tc>
          <w:tcPr>
            <w:tcW w:w="1843" w:type="dxa"/>
            <w:vAlign w:val="center"/>
          </w:tcPr>
          <w:p w14:paraId="7264FB71" w14:textId="77777777" w:rsidR="00765685" w:rsidRPr="00C01536" w:rsidRDefault="00765685" w:rsidP="003B18DE">
            <w:pPr>
              <w:pStyle w:val="TAC"/>
              <w:rPr>
                <w:rFonts w:ascii="Times New Roman" w:hAnsi="Times New Roman"/>
                <w:highlight w:val="green"/>
                <w:lang w:eastAsia="en-GB"/>
              </w:rPr>
            </w:pPr>
            <w:r w:rsidRPr="00C01536">
              <w:rPr>
                <w:rFonts w:ascii="Times New Roman" w:hAnsi="Times New Roman" w:hint="eastAsia"/>
                <w:highlight w:val="green"/>
                <w:lang w:eastAsia="en-GB"/>
              </w:rPr>
              <w:t>16QAM, 0.37</w:t>
            </w:r>
          </w:p>
        </w:tc>
        <w:tc>
          <w:tcPr>
            <w:tcW w:w="1417" w:type="dxa"/>
          </w:tcPr>
          <w:p w14:paraId="270F04B4" w14:textId="77777777" w:rsidR="00765685" w:rsidRPr="00C01536" w:rsidRDefault="00765685" w:rsidP="003B18DE">
            <w:pPr>
              <w:pStyle w:val="TAC"/>
              <w:rPr>
                <w:rFonts w:ascii="Times New Roman" w:hAnsi="Times New Roman"/>
                <w:highlight w:val="green"/>
                <w:lang w:eastAsia="en-GB"/>
              </w:rPr>
            </w:pPr>
            <w:r w:rsidRPr="00C01536">
              <w:rPr>
                <w:rFonts w:ascii="Times New Roman" w:hAnsi="Times New Roman"/>
                <w:highlight w:val="green"/>
                <w:lang w:eastAsia="en-GB"/>
              </w:rPr>
              <w:t>TDLA30-1400</w:t>
            </w:r>
          </w:p>
        </w:tc>
        <w:tc>
          <w:tcPr>
            <w:tcW w:w="1134" w:type="dxa"/>
            <w:vAlign w:val="center"/>
          </w:tcPr>
          <w:p w14:paraId="0634418A" w14:textId="77777777" w:rsidR="00765685" w:rsidRPr="00C01536" w:rsidRDefault="00765685" w:rsidP="003B18DE">
            <w:pPr>
              <w:pStyle w:val="TAC"/>
              <w:rPr>
                <w:rFonts w:ascii="Times New Roman" w:hAnsi="Times New Roman"/>
                <w:highlight w:val="green"/>
                <w:lang w:eastAsia="en-GB"/>
              </w:rPr>
            </w:pPr>
            <w:r w:rsidRPr="00C01536">
              <w:rPr>
                <w:rFonts w:ascii="Times New Roman" w:hAnsi="Times New Roman" w:hint="eastAsia"/>
                <w:highlight w:val="green"/>
                <w:lang w:eastAsia="en-GB"/>
              </w:rPr>
              <w:t>1</w:t>
            </w:r>
            <w:r w:rsidRPr="00C01536">
              <w:rPr>
                <w:rFonts w:ascii="Times New Roman" w:hAnsi="Times New Roman"/>
                <w:highlight w:val="green"/>
                <w:lang w:eastAsia="en-GB"/>
              </w:rPr>
              <w:t>0%</w:t>
            </w:r>
          </w:p>
        </w:tc>
        <w:tc>
          <w:tcPr>
            <w:tcW w:w="1093" w:type="dxa"/>
            <w:vAlign w:val="center"/>
          </w:tcPr>
          <w:p w14:paraId="1DC2FDF0" w14:textId="77777777" w:rsidR="00765685" w:rsidRPr="00526CF0" w:rsidRDefault="00765685" w:rsidP="003B18DE">
            <w:pPr>
              <w:pStyle w:val="TAC"/>
              <w:rPr>
                <w:rFonts w:ascii="Times New Roman" w:hAnsi="Times New Roman"/>
                <w:lang w:eastAsia="en-GB"/>
              </w:rPr>
            </w:pPr>
            <w:r w:rsidRPr="00C01536">
              <w:rPr>
                <w:rFonts w:ascii="Times New Roman" w:hAnsi="Times New Roman"/>
                <w:highlight w:val="green"/>
                <w:lang w:eastAsia="en-GB"/>
              </w:rPr>
              <w:t>TBD</w:t>
            </w:r>
          </w:p>
        </w:tc>
      </w:tr>
    </w:tbl>
    <w:p w14:paraId="4BD1E858" w14:textId="77777777" w:rsidR="00765685" w:rsidRDefault="00765685" w:rsidP="00765685">
      <w:pPr>
        <w:rPr>
          <w:b/>
          <w:u w:val="single"/>
        </w:rPr>
      </w:pPr>
    </w:p>
    <w:p w14:paraId="4ECB42D2" w14:textId="77777777" w:rsidR="00765685" w:rsidRDefault="00765685" w:rsidP="00765685">
      <w:pPr>
        <w:rPr>
          <w:b/>
          <w:u w:val="single"/>
        </w:rPr>
      </w:pPr>
      <w:r w:rsidRPr="00736C1B">
        <w:rPr>
          <w:b/>
          <w:u w:val="single"/>
        </w:rPr>
        <w:lastRenderedPageBreak/>
        <w:t xml:space="preserve">Issue </w:t>
      </w:r>
      <w:r>
        <w:rPr>
          <w:b/>
          <w:u w:val="single"/>
        </w:rPr>
        <w:t>1</w:t>
      </w:r>
      <w:r w:rsidRPr="00736C1B">
        <w:rPr>
          <w:b/>
          <w:u w:val="single"/>
        </w:rPr>
        <w:t>-</w:t>
      </w:r>
      <w:r>
        <w:rPr>
          <w:b/>
          <w:u w:val="single"/>
        </w:rPr>
        <w:t>1-3</w:t>
      </w:r>
      <w:r w:rsidRPr="00736C1B">
        <w:rPr>
          <w:b/>
          <w:u w:val="single"/>
        </w:rPr>
        <w:t xml:space="preserve">: </w:t>
      </w:r>
      <w:r w:rsidRPr="0040675E">
        <w:rPr>
          <w:b/>
          <w:u w:val="single"/>
        </w:rPr>
        <w:t xml:space="preserve">NR sidelink CA </w:t>
      </w:r>
      <w:r>
        <w:rPr>
          <w:b/>
          <w:u w:val="single"/>
        </w:rPr>
        <w:t>Bandwidth combination</w:t>
      </w:r>
    </w:p>
    <w:p w14:paraId="66CF5DBC" w14:textId="77777777" w:rsidR="00765685" w:rsidRDefault="00765685" w:rsidP="00765685">
      <w:pPr>
        <w:pStyle w:val="ListParagraph"/>
        <w:numPr>
          <w:ilvl w:val="0"/>
          <w:numId w:val="8"/>
        </w:numPr>
        <w:ind w:left="720"/>
      </w:pPr>
      <w:r>
        <w:t>Agreements</w:t>
      </w:r>
    </w:p>
    <w:p w14:paraId="3C4BE145" w14:textId="77777777" w:rsidR="00765685" w:rsidRDefault="00765685" w:rsidP="00765685">
      <w:pPr>
        <w:spacing w:after="120"/>
        <w:rPr>
          <w:szCs w:val="24"/>
          <w:lang w:eastAsia="zh-CN"/>
        </w:rPr>
      </w:pPr>
      <w:r>
        <w:rPr>
          <w:szCs w:val="24"/>
          <w:lang w:eastAsia="zh-CN"/>
        </w:rPr>
        <w:t>Online:</w:t>
      </w:r>
    </w:p>
    <w:p w14:paraId="460DE417" w14:textId="77777777" w:rsidR="00765685" w:rsidRDefault="00765685" w:rsidP="00765685">
      <w:pPr>
        <w:spacing w:after="120"/>
        <w:rPr>
          <w:szCs w:val="24"/>
          <w:lang w:eastAsia="zh-CN"/>
        </w:rPr>
      </w:pPr>
      <w:r>
        <w:rPr>
          <w:szCs w:val="24"/>
          <w:lang w:eastAsia="zh-CN"/>
        </w:rPr>
        <w:t>Huawei:  We should focus only on CA.  We should focus on PSSCH requirements for different bandwidths.  The additional work is 10, 30, and 40 MHz.  Agree with moderator proposal.</w:t>
      </w:r>
    </w:p>
    <w:p w14:paraId="1DF41FE6" w14:textId="77777777" w:rsidR="00765685" w:rsidRDefault="00765685" w:rsidP="00765685">
      <w:pPr>
        <w:spacing w:after="120"/>
        <w:rPr>
          <w:szCs w:val="24"/>
          <w:lang w:eastAsia="zh-CN"/>
        </w:rPr>
      </w:pPr>
      <w:r>
        <w:rPr>
          <w:szCs w:val="24"/>
          <w:lang w:eastAsia="zh-CN"/>
        </w:rPr>
        <w:t>Qualcomm: PSCCH decoding only has 40 MHz, so we also need 20 MHz for PSCCH.  We need to cover 10, 20, 30, 40 MHz for all channels.  These requirements would be applicable for each CC.  We list CA combinations, but RAN5 chooses among these on what to test.  So we don’t define individual requirements.  We mostly agree, just need to find the right wording.</w:t>
      </w:r>
    </w:p>
    <w:p w14:paraId="3978705B" w14:textId="77777777" w:rsidR="00765685" w:rsidRPr="003B4CCC" w:rsidRDefault="00765685" w:rsidP="00765685">
      <w:pPr>
        <w:spacing w:after="120"/>
        <w:rPr>
          <w:szCs w:val="24"/>
          <w:lang w:eastAsia="zh-CN"/>
        </w:rPr>
      </w:pPr>
      <w:r>
        <w:rPr>
          <w:szCs w:val="24"/>
          <w:lang w:eastAsia="zh-CN"/>
        </w:rPr>
        <w:t>Huawei: The WF is only for PSSCH.  We would like to focus only on the PSSCH.</w:t>
      </w:r>
    </w:p>
    <w:p w14:paraId="5C7B1691" w14:textId="77777777" w:rsidR="00765685" w:rsidRDefault="00765685" w:rsidP="00765685">
      <w:pPr>
        <w:rPr>
          <w:i/>
          <w:color w:val="0070C0"/>
          <w:lang w:eastAsia="zh-CN"/>
        </w:rPr>
      </w:pPr>
    </w:p>
    <w:p w14:paraId="791DABC3" w14:textId="77777777" w:rsidR="00765685" w:rsidRDefault="00765685" w:rsidP="00765685">
      <w:pPr>
        <w:rPr>
          <w:b/>
          <w:u w:val="single"/>
        </w:rPr>
      </w:pPr>
      <w:r w:rsidRPr="00736C1B">
        <w:rPr>
          <w:b/>
          <w:u w:val="single"/>
        </w:rPr>
        <w:t xml:space="preserve">Issue </w:t>
      </w:r>
      <w:r>
        <w:rPr>
          <w:b/>
          <w:u w:val="single"/>
        </w:rPr>
        <w:t>1</w:t>
      </w:r>
      <w:r w:rsidRPr="00736C1B">
        <w:rPr>
          <w:b/>
          <w:u w:val="single"/>
        </w:rPr>
        <w:t>-</w:t>
      </w:r>
      <w:r>
        <w:rPr>
          <w:b/>
          <w:u w:val="single"/>
        </w:rPr>
        <w:t>1-4</w:t>
      </w:r>
      <w:r w:rsidRPr="00736C1B">
        <w:rPr>
          <w:b/>
          <w:u w:val="single"/>
        </w:rPr>
        <w:t xml:space="preserve">: </w:t>
      </w:r>
      <w:r w:rsidRPr="0040675E">
        <w:rPr>
          <w:b/>
          <w:u w:val="single"/>
        </w:rPr>
        <w:t xml:space="preserve">NR sidelink CA </w:t>
      </w:r>
      <w:r>
        <w:rPr>
          <w:b/>
          <w:u w:val="single"/>
        </w:rPr>
        <w:t xml:space="preserve">capability </w:t>
      </w:r>
    </w:p>
    <w:p w14:paraId="0253580C" w14:textId="77777777" w:rsidR="00765685" w:rsidRPr="00A56FF0" w:rsidRDefault="00765685" w:rsidP="00765685">
      <w:pPr>
        <w:pStyle w:val="ListParagraph"/>
        <w:numPr>
          <w:ilvl w:val="1"/>
          <w:numId w:val="8"/>
        </w:numPr>
        <w:ind w:left="1440"/>
        <w:rPr>
          <w:highlight w:val="green"/>
        </w:rPr>
      </w:pPr>
      <w:r w:rsidRPr="00A56FF0">
        <w:rPr>
          <w:highlight w:val="green"/>
        </w:rPr>
        <w:t xml:space="preserve">Option 1: </w:t>
      </w:r>
    </w:p>
    <w:p w14:paraId="52656FBE" w14:textId="77777777" w:rsidR="00765685" w:rsidRPr="00A56FF0" w:rsidRDefault="00765685" w:rsidP="00765685">
      <w:pPr>
        <w:pStyle w:val="ListParagraph"/>
        <w:numPr>
          <w:ilvl w:val="2"/>
          <w:numId w:val="8"/>
        </w:numPr>
        <w:rPr>
          <w:highlight w:val="green"/>
        </w:rPr>
      </w:pPr>
      <w:r w:rsidRPr="00A56FF0">
        <w:rPr>
          <w:rFonts w:eastAsiaTheme="minorEastAsia"/>
          <w:highlight w:val="green"/>
        </w:rPr>
        <w:t>Keep number of allocated RBs for each CC for PSSCH CA performance requirements open until the RAN1’s discussions on capability of  “maximum number of non-overlapping RBs UE attempts to decode” is finalized.</w:t>
      </w:r>
      <w:r w:rsidRPr="00A56FF0">
        <w:rPr>
          <w:highlight w:val="green"/>
        </w:rPr>
        <w:t xml:space="preserve"> (HW)</w:t>
      </w:r>
    </w:p>
    <w:p w14:paraId="187CAC63" w14:textId="77777777" w:rsidR="00765685" w:rsidRPr="00A56FF0" w:rsidRDefault="00765685" w:rsidP="00765685">
      <w:pPr>
        <w:pStyle w:val="ListParagraph"/>
        <w:numPr>
          <w:ilvl w:val="2"/>
          <w:numId w:val="8"/>
        </w:numPr>
        <w:rPr>
          <w:highlight w:val="green"/>
        </w:rPr>
      </w:pPr>
      <w:r w:rsidRPr="00A56FF0">
        <w:rPr>
          <w:highlight w:val="green"/>
        </w:rPr>
        <w:t>RAN4 to keep tracking on the RAN1 progress on following CA capability discussion and start the discussion once it is finalized by RAN1. (HW)</w:t>
      </w:r>
    </w:p>
    <w:p w14:paraId="01EE0CB6" w14:textId="77777777" w:rsidR="00765685" w:rsidRPr="00A56FF0" w:rsidRDefault="00765685" w:rsidP="00765685">
      <w:pPr>
        <w:pStyle w:val="ListParagraph"/>
        <w:numPr>
          <w:ilvl w:val="3"/>
          <w:numId w:val="8"/>
        </w:numPr>
        <w:rPr>
          <w:highlight w:val="green"/>
        </w:rPr>
      </w:pPr>
      <w:r w:rsidRPr="00A56FF0">
        <w:rPr>
          <w:rFonts w:hint="eastAsia"/>
          <w:highlight w:val="green"/>
        </w:rPr>
        <w:t>M</w:t>
      </w:r>
      <w:r w:rsidRPr="00A56FF0">
        <w:rPr>
          <w:highlight w:val="green"/>
        </w:rPr>
        <w:t>aximum number of receiving PSCCHs in a slot</w:t>
      </w:r>
    </w:p>
    <w:p w14:paraId="246A652E" w14:textId="77777777" w:rsidR="00765685" w:rsidRPr="00A56FF0" w:rsidRDefault="00765685" w:rsidP="00765685">
      <w:pPr>
        <w:pStyle w:val="ListParagraph"/>
        <w:numPr>
          <w:ilvl w:val="3"/>
          <w:numId w:val="8"/>
        </w:numPr>
        <w:rPr>
          <w:highlight w:val="green"/>
        </w:rPr>
      </w:pPr>
      <w:r w:rsidRPr="00A56FF0">
        <w:rPr>
          <w:rFonts w:hint="eastAsia"/>
          <w:highlight w:val="green"/>
        </w:rPr>
        <w:t>M</w:t>
      </w:r>
      <w:r w:rsidRPr="00A56FF0">
        <w:rPr>
          <w:highlight w:val="green"/>
        </w:rPr>
        <w:t>aximum number of receiving PSFCHs in a slot</w:t>
      </w:r>
    </w:p>
    <w:p w14:paraId="20B85EFF" w14:textId="77777777" w:rsidR="00765685" w:rsidRPr="00A56FF0" w:rsidRDefault="00765685" w:rsidP="00765685">
      <w:pPr>
        <w:pStyle w:val="ListParagraph"/>
        <w:numPr>
          <w:ilvl w:val="0"/>
          <w:numId w:val="8"/>
        </w:numPr>
        <w:ind w:left="720"/>
        <w:rPr>
          <w:highlight w:val="green"/>
        </w:rPr>
      </w:pPr>
      <w:r w:rsidRPr="00A56FF0">
        <w:rPr>
          <w:highlight w:val="green"/>
        </w:rPr>
        <w:t>Agreements (agreed online)</w:t>
      </w:r>
    </w:p>
    <w:p w14:paraId="5C21197A" w14:textId="77777777" w:rsidR="00765685" w:rsidRPr="00A56FF0" w:rsidRDefault="00765685" w:rsidP="00765685">
      <w:pPr>
        <w:pStyle w:val="ListParagraph"/>
        <w:numPr>
          <w:ilvl w:val="1"/>
          <w:numId w:val="8"/>
        </w:numPr>
        <w:ind w:left="1440"/>
        <w:rPr>
          <w:highlight w:val="green"/>
        </w:rPr>
      </w:pPr>
      <w:r w:rsidRPr="00A56FF0">
        <w:rPr>
          <w:highlight w:val="green"/>
        </w:rPr>
        <w:t>Option 1 is agreed</w:t>
      </w:r>
    </w:p>
    <w:p w14:paraId="7CDB4A0A" w14:textId="77777777" w:rsidR="00765685" w:rsidRPr="00FD0ED6" w:rsidRDefault="00765685" w:rsidP="00765685">
      <w:pPr>
        <w:rPr>
          <w:b/>
          <w:u w:val="single"/>
        </w:rPr>
      </w:pPr>
      <w:r>
        <w:rPr>
          <w:b/>
          <w:u w:val="single"/>
        </w:rPr>
        <w:t>Issue 1-2-2</w:t>
      </w:r>
      <w:r w:rsidRPr="00FD0ED6">
        <w:rPr>
          <w:b/>
          <w:u w:val="single"/>
        </w:rPr>
        <w:t xml:space="preserve">: </w:t>
      </w:r>
      <w:r>
        <w:rPr>
          <w:b/>
          <w:u w:val="single"/>
        </w:rPr>
        <w:t xml:space="preserve">Whether to introduce new requirement for PSFCH in SL-U </w:t>
      </w:r>
    </w:p>
    <w:p w14:paraId="03B450FB" w14:textId="77777777" w:rsidR="00765685" w:rsidRPr="00736C1B" w:rsidRDefault="00765685" w:rsidP="00765685">
      <w:pPr>
        <w:pStyle w:val="ListParagraph"/>
        <w:numPr>
          <w:ilvl w:val="0"/>
          <w:numId w:val="8"/>
        </w:numPr>
        <w:ind w:left="720"/>
      </w:pPr>
      <w:r w:rsidRPr="00736C1B">
        <w:t>Proposals</w:t>
      </w:r>
    </w:p>
    <w:p w14:paraId="37935DAA" w14:textId="77777777" w:rsidR="00765685" w:rsidRDefault="00765685" w:rsidP="00765685">
      <w:pPr>
        <w:pStyle w:val="ListParagraph"/>
        <w:numPr>
          <w:ilvl w:val="1"/>
          <w:numId w:val="8"/>
        </w:numPr>
        <w:ind w:left="1440"/>
      </w:pPr>
      <w:r w:rsidRPr="00736C1B">
        <w:t xml:space="preserve">Option 1: </w:t>
      </w:r>
      <w:r w:rsidRPr="00C26062">
        <w:t>Consider to introduce requirement for PSFCH in SL-U if significant algorithm difference is identified, or enhancement is required, w.r.t. the legacy PSFCH processing.</w:t>
      </w:r>
      <w:r>
        <w:t xml:space="preserve"> (Qualcomm)</w:t>
      </w:r>
    </w:p>
    <w:p w14:paraId="2B7D0A3E" w14:textId="77777777" w:rsidR="00765685" w:rsidRDefault="00765685" w:rsidP="00765685">
      <w:pPr>
        <w:pStyle w:val="ListParagraph"/>
        <w:numPr>
          <w:ilvl w:val="1"/>
          <w:numId w:val="8"/>
        </w:numPr>
        <w:ind w:left="1440"/>
      </w:pPr>
      <w:r w:rsidRPr="00736C1B">
        <w:t>O</w:t>
      </w:r>
      <w:r>
        <w:t>ption 2</w:t>
      </w:r>
      <w:r w:rsidRPr="00736C1B">
        <w:t xml:space="preserve">: </w:t>
      </w:r>
      <w:r>
        <w:rPr>
          <w:rFonts w:eastAsiaTheme="minorEastAsia"/>
        </w:rPr>
        <w:t>RAN4 to introduce performance requirements for PSFCH with interlaced RB allocation.</w:t>
      </w:r>
      <w:r>
        <w:t xml:space="preserve"> (HW, LGE)</w:t>
      </w:r>
    </w:p>
    <w:p w14:paraId="76FEAAF0" w14:textId="77777777" w:rsidR="00765685" w:rsidRDefault="00765685" w:rsidP="00765685">
      <w:pPr>
        <w:pStyle w:val="ListParagraph"/>
        <w:numPr>
          <w:ilvl w:val="1"/>
          <w:numId w:val="8"/>
        </w:numPr>
        <w:ind w:left="1440"/>
      </w:pPr>
      <w:r>
        <w:t xml:space="preserve">Option 3: </w:t>
      </w:r>
      <w:r w:rsidRPr="00C26062">
        <w:t>RAN4 may consider PSFCH if there is sufficient performance gap in PSFCH between interlaced RBs and non-interlaced RB</w:t>
      </w:r>
      <w:r>
        <w:t>. (Nokia)</w:t>
      </w:r>
    </w:p>
    <w:p w14:paraId="22F09ECB" w14:textId="77777777" w:rsidR="00765685" w:rsidRPr="00736C1B" w:rsidRDefault="00765685" w:rsidP="00765685">
      <w:pPr>
        <w:pStyle w:val="ListParagraph"/>
        <w:numPr>
          <w:ilvl w:val="0"/>
          <w:numId w:val="8"/>
        </w:numPr>
        <w:ind w:left="720"/>
      </w:pPr>
      <w:r w:rsidRPr="00736C1B">
        <w:t>Recommended WF</w:t>
      </w:r>
    </w:p>
    <w:p w14:paraId="040890EA" w14:textId="77777777" w:rsidR="00765685" w:rsidRDefault="00765685" w:rsidP="00765685">
      <w:pPr>
        <w:pStyle w:val="ListParagraph"/>
        <w:numPr>
          <w:ilvl w:val="1"/>
          <w:numId w:val="8"/>
        </w:numPr>
        <w:ind w:left="1440"/>
      </w:pPr>
      <w:r w:rsidRPr="00E51708">
        <w:t>Moderator’s view:</w:t>
      </w:r>
      <w:r>
        <w:t xml:space="preserve"> Need further discussion</w:t>
      </w:r>
    </w:p>
    <w:tbl>
      <w:tblPr>
        <w:tblStyle w:val="TableGrid"/>
        <w:tblW w:w="0" w:type="auto"/>
        <w:tblInd w:w="1440" w:type="dxa"/>
        <w:tblLook w:val="04A0" w:firstRow="1" w:lastRow="0" w:firstColumn="1" w:lastColumn="0" w:noHBand="0" w:noVBand="1"/>
      </w:tblPr>
      <w:tblGrid>
        <w:gridCol w:w="1730"/>
        <w:gridCol w:w="1615"/>
        <w:gridCol w:w="1615"/>
        <w:gridCol w:w="1615"/>
        <w:gridCol w:w="1616"/>
      </w:tblGrid>
      <w:tr w:rsidR="00765685" w14:paraId="224FA234" w14:textId="77777777" w:rsidTr="003B18DE">
        <w:tc>
          <w:tcPr>
            <w:tcW w:w="1730" w:type="dxa"/>
          </w:tcPr>
          <w:p w14:paraId="57AC1934" w14:textId="77777777" w:rsidR="00765685" w:rsidRDefault="00765685" w:rsidP="003B18DE">
            <w:pPr>
              <w:pStyle w:val="ListParagraph"/>
            </w:pPr>
          </w:p>
        </w:tc>
        <w:tc>
          <w:tcPr>
            <w:tcW w:w="1615" w:type="dxa"/>
          </w:tcPr>
          <w:p w14:paraId="004FC293" w14:textId="77777777" w:rsidR="00765685" w:rsidRDefault="00765685" w:rsidP="003B18DE">
            <w:pPr>
              <w:pStyle w:val="ListParagraph"/>
            </w:pPr>
            <w:r>
              <w:rPr>
                <w:rFonts w:eastAsia="Malgun Gothic" w:hint="eastAsia"/>
                <w:lang w:eastAsia="ko-KR"/>
              </w:rPr>
              <w:t>HW</w:t>
            </w:r>
          </w:p>
        </w:tc>
        <w:tc>
          <w:tcPr>
            <w:tcW w:w="1615" w:type="dxa"/>
          </w:tcPr>
          <w:p w14:paraId="0EE83D59" w14:textId="77777777" w:rsidR="00765685" w:rsidRDefault="00765685" w:rsidP="003B18DE">
            <w:pPr>
              <w:pStyle w:val="ListParagraph"/>
            </w:pPr>
            <w:r>
              <w:rPr>
                <w:rFonts w:eastAsia="Malgun Gothic" w:hint="eastAsia"/>
                <w:lang w:eastAsia="ko-KR"/>
              </w:rPr>
              <w:t>Nokia</w:t>
            </w:r>
          </w:p>
        </w:tc>
        <w:tc>
          <w:tcPr>
            <w:tcW w:w="1615" w:type="dxa"/>
          </w:tcPr>
          <w:p w14:paraId="7E863ECB" w14:textId="77777777" w:rsidR="00765685" w:rsidRDefault="00765685" w:rsidP="003B18DE">
            <w:pPr>
              <w:pStyle w:val="ListParagraph"/>
            </w:pPr>
            <w:r>
              <w:rPr>
                <w:rFonts w:eastAsia="Malgun Gothic" w:hint="eastAsia"/>
                <w:lang w:eastAsia="ko-KR"/>
              </w:rPr>
              <w:t>LGE</w:t>
            </w:r>
          </w:p>
        </w:tc>
        <w:tc>
          <w:tcPr>
            <w:tcW w:w="1616" w:type="dxa"/>
          </w:tcPr>
          <w:p w14:paraId="7F23FA8B" w14:textId="77777777" w:rsidR="00765685" w:rsidRDefault="00765685" w:rsidP="003B18DE">
            <w:pPr>
              <w:pStyle w:val="ListParagraph"/>
            </w:pPr>
            <w:r>
              <w:rPr>
                <w:rFonts w:eastAsia="Malgun Gothic" w:hint="eastAsia"/>
                <w:lang w:eastAsia="ko-KR"/>
              </w:rPr>
              <w:t>Qualcomm</w:t>
            </w:r>
          </w:p>
        </w:tc>
      </w:tr>
      <w:tr w:rsidR="00765685" w14:paraId="6B93F95D" w14:textId="77777777" w:rsidTr="003B18DE">
        <w:tc>
          <w:tcPr>
            <w:tcW w:w="1730" w:type="dxa"/>
          </w:tcPr>
          <w:p w14:paraId="640E7A88" w14:textId="77777777" w:rsidR="00765685" w:rsidRPr="00C26062" w:rsidRDefault="00765685" w:rsidP="003B18DE">
            <w:pPr>
              <w:pStyle w:val="ListParagraph"/>
              <w:rPr>
                <w:rFonts w:eastAsia="Malgun Gothic"/>
                <w:lang w:eastAsia="ko-KR"/>
              </w:rPr>
            </w:pPr>
            <w:r>
              <w:rPr>
                <w:rFonts w:eastAsia="Malgun Gothic" w:hint="eastAsia"/>
                <w:lang w:eastAsia="ko-KR"/>
              </w:rPr>
              <w:t>PSSCH in SL-U</w:t>
            </w:r>
          </w:p>
        </w:tc>
        <w:tc>
          <w:tcPr>
            <w:tcW w:w="1615" w:type="dxa"/>
          </w:tcPr>
          <w:p w14:paraId="1A7FA4DA" w14:textId="77777777" w:rsidR="00765685" w:rsidRPr="00C26062" w:rsidRDefault="00765685" w:rsidP="003B18DE">
            <w:pPr>
              <w:pStyle w:val="ListParagraph"/>
              <w:rPr>
                <w:rFonts w:eastAsia="Malgun Gothic"/>
                <w:lang w:eastAsia="ko-KR"/>
              </w:rPr>
            </w:pPr>
            <w:r>
              <w:rPr>
                <w:rFonts w:eastAsia="Malgun Gothic" w:hint="eastAsia"/>
                <w:lang w:eastAsia="ko-KR"/>
              </w:rPr>
              <w:t>OK</w:t>
            </w:r>
          </w:p>
        </w:tc>
        <w:tc>
          <w:tcPr>
            <w:tcW w:w="1615" w:type="dxa"/>
          </w:tcPr>
          <w:p w14:paraId="2DE3F2D3" w14:textId="77777777" w:rsidR="00765685" w:rsidRDefault="00765685" w:rsidP="003B18DE">
            <w:pPr>
              <w:pStyle w:val="ListParagraph"/>
              <w:rPr>
                <w:lang w:eastAsia="ko-KR"/>
              </w:rPr>
            </w:pPr>
            <w:r>
              <w:rPr>
                <w:rFonts w:hint="eastAsia"/>
                <w:lang w:eastAsia="ko-KR"/>
              </w:rPr>
              <w:t>OK</w:t>
            </w:r>
          </w:p>
        </w:tc>
        <w:tc>
          <w:tcPr>
            <w:tcW w:w="1615" w:type="dxa"/>
          </w:tcPr>
          <w:p w14:paraId="1CE741E6" w14:textId="77777777" w:rsidR="00765685" w:rsidRDefault="00765685" w:rsidP="003B18DE">
            <w:pPr>
              <w:pStyle w:val="ListParagraph"/>
              <w:rPr>
                <w:lang w:eastAsia="ko-KR"/>
              </w:rPr>
            </w:pPr>
            <w:r>
              <w:rPr>
                <w:rFonts w:hint="eastAsia"/>
                <w:lang w:eastAsia="ko-KR"/>
              </w:rPr>
              <w:t>OK</w:t>
            </w:r>
          </w:p>
        </w:tc>
        <w:tc>
          <w:tcPr>
            <w:tcW w:w="1616" w:type="dxa"/>
          </w:tcPr>
          <w:p w14:paraId="6ED7E5B3" w14:textId="77777777" w:rsidR="00765685" w:rsidRPr="00053932" w:rsidRDefault="00765685" w:rsidP="003B18DE">
            <w:pPr>
              <w:pStyle w:val="ListParagraph"/>
              <w:rPr>
                <w:strike/>
                <w:lang w:eastAsia="ko-KR"/>
              </w:rPr>
            </w:pPr>
            <w:r w:rsidRPr="00053932">
              <w:rPr>
                <w:rFonts w:hint="eastAsia"/>
                <w:strike/>
                <w:lang w:eastAsia="ko-KR"/>
              </w:rPr>
              <w:t>NOK</w:t>
            </w:r>
            <w:r>
              <w:rPr>
                <w:strike/>
                <w:lang w:eastAsia="ko-KR"/>
              </w:rPr>
              <w:t xml:space="preserve"> </w:t>
            </w:r>
            <w:r w:rsidRPr="00053932">
              <w:rPr>
                <w:lang w:eastAsia="ko-KR"/>
              </w:rPr>
              <w:t>OK</w:t>
            </w:r>
          </w:p>
        </w:tc>
      </w:tr>
      <w:tr w:rsidR="00765685" w14:paraId="6497BC93" w14:textId="77777777" w:rsidTr="003B18DE">
        <w:tc>
          <w:tcPr>
            <w:tcW w:w="1730" w:type="dxa"/>
          </w:tcPr>
          <w:p w14:paraId="26D25002" w14:textId="77777777" w:rsidR="00765685" w:rsidRPr="00C26062" w:rsidRDefault="00765685" w:rsidP="003B18DE">
            <w:pPr>
              <w:pStyle w:val="ListParagraph"/>
              <w:rPr>
                <w:rFonts w:eastAsia="Malgun Gothic"/>
                <w:lang w:eastAsia="ko-KR"/>
              </w:rPr>
            </w:pPr>
            <w:r>
              <w:rPr>
                <w:rFonts w:eastAsia="Malgun Gothic" w:hint="eastAsia"/>
                <w:lang w:eastAsia="ko-KR"/>
              </w:rPr>
              <w:t>PSCCH in SL-U</w:t>
            </w:r>
          </w:p>
        </w:tc>
        <w:tc>
          <w:tcPr>
            <w:tcW w:w="1615" w:type="dxa"/>
          </w:tcPr>
          <w:p w14:paraId="6D5433DE" w14:textId="77777777" w:rsidR="00765685" w:rsidRPr="00C26062" w:rsidRDefault="00765685" w:rsidP="003B18DE">
            <w:pPr>
              <w:pStyle w:val="ListParagraph"/>
              <w:rPr>
                <w:rFonts w:eastAsia="Malgun Gothic"/>
                <w:lang w:eastAsia="ko-KR"/>
              </w:rPr>
            </w:pPr>
            <w:r>
              <w:rPr>
                <w:rFonts w:eastAsia="Malgun Gothic" w:hint="eastAsia"/>
                <w:lang w:eastAsia="ko-KR"/>
              </w:rPr>
              <w:t>OK</w:t>
            </w:r>
          </w:p>
        </w:tc>
        <w:tc>
          <w:tcPr>
            <w:tcW w:w="1615" w:type="dxa"/>
          </w:tcPr>
          <w:p w14:paraId="5256AF01" w14:textId="77777777" w:rsidR="00765685" w:rsidRDefault="00765685" w:rsidP="003B18DE">
            <w:pPr>
              <w:pStyle w:val="ListParagraph"/>
              <w:rPr>
                <w:lang w:eastAsia="ko-KR"/>
              </w:rPr>
            </w:pPr>
            <w:r>
              <w:rPr>
                <w:rFonts w:hint="eastAsia"/>
                <w:lang w:eastAsia="ko-KR"/>
              </w:rPr>
              <w:t>-</w:t>
            </w:r>
          </w:p>
        </w:tc>
        <w:tc>
          <w:tcPr>
            <w:tcW w:w="1615" w:type="dxa"/>
          </w:tcPr>
          <w:p w14:paraId="62848DCE" w14:textId="77777777" w:rsidR="00765685" w:rsidRDefault="00765685" w:rsidP="003B18DE">
            <w:pPr>
              <w:pStyle w:val="ListParagraph"/>
              <w:rPr>
                <w:lang w:eastAsia="ko-KR"/>
              </w:rPr>
            </w:pPr>
            <w:r>
              <w:rPr>
                <w:rFonts w:hint="eastAsia"/>
                <w:lang w:eastAsia="ko-KR"/>
              </w:rPr>
              <w:t>-</w:t>
            </w:r>
          </w:p>
        </w:tc>
        <w:tc>
          <w:tcPr>
            <w:tcW w:w="1616" w:type="dxa"/>
          </w:tcPr>
          <w:p w14:paraId="12410CE1" w14:textId="77777777" w:rsidR="00765685" w:rsidRDefault="00765685" w:rsidP="003B18DE">
            <w:pPr>
              <w:pStyle w:val="ListParagraph"/>
              <w:rPr>
                <w:lang w:eastAsia="ko-KR"/>
              </w:rPr>
            </w:pPr>
            <w:r>
              <w:rPr>
                <w:rFonts w:hint="eastAsia"/>
                <w:lang w:eastAsia="ko-KR"/>
              </w:rPr>
              <w:t>NOK</w:t>
            </w:r>
          </w:p>
        </w:tc>
      </w:tr>
      <w:tr w:rsidR="00765685" w14:paraId="5E9296AF" w14:textId="77777777" w:rsidTr="003B18DE">
        <w:tc>
          <w:tcPr>
            <w:tcW w:w="1730" w:type="dxa"/>
          </w:tcPr>
          <w:p w14:paraId="2C2A2D05" w14:textId="77777777" w:rsidR="00765685" w:rsidRDefault="00765685" w:rsidP="003B18DE">
            <w:pPr>
              <w:pStyle w:val="ListParagraph"/>
              <w:rPr>
                <w:rFonts w:eastAsia="Malgun Gothic"/>
                <w:lang w:eastAsia="ko-KR"/>
              </w:rPr>
            </w:pPr>
            <w:r>
              <w:rPr>
                <w:rFonts w:eastAsia="Malgun Gothic" w:hint="eastAsia"/>
                <w:lang w:eastAsia="ko-KR"/>
              </w:rPr>
              <w:t>PSFCH in SL-U</w:t>
            </w:r>
          </w:p>
        </w:tc>
        <w:tc>
          <w:tcPr>
            <w:tcW w:w="1615" w:type="dxa"/>
          </w:tcPr>
          <w:p w14:paraId="690DD595" w14:textId="77777777" w:rsidR="00765685" w:rsidRDefault="00765685" w:rsidP="003B18DE">
            <w:pPr>
              <w:pStyle w:val="ListParagraph"/>
              <w:rPr>
                <w:rFonts w:eastAsia="Malgun Gothic"/>
                <w:lang w:eastAsia="ko-KR"/>
              </w:rPr>
            </w:pPr>
            <w:r>
              <w:rPr>
                <w:rFonts w:eastAsia="Malgun Gothic" w:hint="eastAsia"/>
                <w:lang w:eastAsia="ko-KR"/>
              </w:rPr>
              <w:t>OK</w:t>
            </w:r>
          </w:p>
        </w:tc>
        <w:tc>
          <w:tcPr>
            <w:tcW w:w="1615" w:type="dxa"/>
          </w:tcPr>
          <w:p w14:paraId="52C79AE1" w14:textId="77777777" w:rsidR="00765685" w:rsidRDefault="00765685" w:rsidP="003B18DE">
            <w:pPr>
              <w:pStyle w:val="ListParagraph"/>
              <w:rPr>
                <w:lang w:eastAsia="ko-KR"/>
              </w:rPr>
            </w:pPr>
            <w:r w:rsidRPr="004F7EC3">
              <w:rPr>
                <w:rFonts w:hint="eastAsia"/>
                <w:strike/>
                <w:lang w:eastAsia="ko-KR"/>
              </w:rPr>
              <w:t xml:space="preserve">Conditional </w:t>
            </w:r>
            <w:r>
              <w:rPr>
                <w:rFonts w:hint="eastAsia"/>
                <w:lang w:eastAsia="ko-KR"/>
              </w:rPr>
              <w:t>OK</w:t>
            </w:r>
          </w:p>
        </w:tc>
        <w:tc>
          <w:tcPr>
            <w:tcW w:w="1615" w:type="dxa"/>
          </w:tcPr>
          <w:p w14:paraId="4E8D9D34" w14:textId="77777777" w:rsidR="00765685" w:rsidRDefault="00765685" w:rsidP="003B18DE">
            <w:pPr>
              <w:pStyle w:val="ListParagraph"/>
              <w:rPr>
                <w:lang w:eastAsia="ko-KR"/>
              </w:rPr>
            </w:pPr>
            <w:r>
              <w:rPr>
                <w:rFonts w:hint="eastAsia"/>
                <w:lang w:eastAsia="ko-KR"/>
              </w:rPr>
              <w:t>OK</w:t>
            </w:r>
          </w:p>
        </w:tc>
        <w:tc>
          <w:tcPr>
            <w:tcW w:w="1616" w:type="dxa"/>
          </w:tcPr>
          <w:p w14:paraId="29D4AA36" w14:textId="77777777" w:rsidR="00765685" w:rsidRDefault="00765685" w:rsidP="003B18DE">
            <w:pPr>
              <w:pStyle w:val="ListParagraph"/>
            </w:pPr>
            <w:r>
              <w:rPr>
                <w:rFonts w:hint="eastAsia"/>
                <w:lang w:eastAsia="ko-KR"/>
              </w:rPr>
              <w:t>Conditional OK</w:t>
            </w:r>
          </w:p>
        </w:tc>
      </w:tr>
    </w:tbl>
    <w:p w14:paraId="38AB92D6" w14:textId="77777777" w:rsidR="00765685" w:rsidRDefault="00765685" w:rsidP="00765685">
      <w:pPr>
        <w:rPr>
          <w:rFonts w:eastAsia="Malgun Gothic"/>
          <w:bCs/>
        </w:rPr>
      </w:pPr>
      <w:r w:rsidRPr="00FF2B88">
        <w:rPr>
          <w:rFonts w:eastAsia="Malgun Gothic"/>
          <w:bCs/>
        </w:rPr>
        <w:t>Online:</w:t>
      </w:r>
    </w:p>
    <w:p w14:paraId="292CFEB9" w14:textId="77777777" w:rsidR="00765685" w:rsidRDefault="00765685" w:rsidP="00765685">
      <w:pPr>
        <w:rPr>
          <w:rFonts w:eastAsia="Malgun Gothic"/>
          <w:bCs/>
        </w:rPr>
      </w:pPr>
      <w:r>
        <w:rPr>
          <w:rFonts w:eastAsia="Malgun Gothic"/>
          <w:bCs/>
        </w:rPr>
        <w:t>Nokia: If we decide to define requirements, PSSCH is the most important one.</w:t>
      </w:r>
    </w:p>
    <w:p w14:paraId="3E34D706" w14:textId="77777777" w:rsidR="00765685" w:rsidRDefault="00765685" w:rsidP="00765685">
      <w:pPr>
        <w:rPr>
          <w:rFonts w:eastAsia="Malgun Gothic"/>
          <w:bCs/>
        </w:rPr>
      </w:pPr>
      <w:r>
        <w:rPr>
          <w:rFonts w:eastAsia="Malgun Gothic"/>
          <w:bCs/>
        </w:rPr>
        <w:t>Qualcomm: We can compromise on PSSCH and define a requirement for this.</w:t>
      </w:r>
    </w:p>
    <w:p w14:paraId="0C29D687" w14:textId="77777777" w:rsidR="00765685" w:rsidRDefault="00765685" w:rsidP="00765685">
      <w:pPr>
        <w:rPr>
          <w:rFonts w:eastAsia="Malgun Gothic"/>
          <w:bCs/>
        </w:rPr>
      </w:pPr>
      <w:r>
        <w:rPr>
          <w:rFonts w:eastAsia="Malgun Gothic"/>
          <w:bCs/>
        </w:rPr>
        <w:t>Qualcomm:  For PSFCH unique part is the combining.  Is this something that needs to be tested?</w:t>
      </w:r>
    </w:p>
    <w:p w14:paraId="3C17A840" w14:textId="77777777" w:rsidR="00765685" w:rsidRDefault="00765685" w:rsidP="00765685">
      <w:pPr>
        <w:rPr>
          <w:rFonts w:eastAsia="Malgun Gothic"/>
          <w:bCs/>
        </w:rPr>
      </w:pPr>
      <w:r>
        <w:rPr>
          <w:rFonts w:eastAsia="Malgun Gothic"/>
          <w:bCs/>
        </w:rPr>
        <w:t>Huawei: For PSCCH because of interlacing, the channel estimation is per RB that might have degraded performance.  The per RB channel estimation uses different filter coefficients.</w:t>
      </w:r>
    </w:p>
    <w:p w14:paraId="729E635B" w14:textId="77777777" w:rsidR="00765685" w:rsidRDefault="00765685" w:rsidP="00765685">
      <w:pPr>
        <w:rPr>
          <w:rFonts w:eastAsia="Malgun Gothic"/>
          <w:bCs/>
        </w:rPr>
      </w:pPr>
      <w:r>
        <w:rPr>
          <w:rFonts w:eastAsia="Malgun Gothic"/>
          <w:bCs/>
        </w:rPr>
        <w:t>Qualcomm:  Propose PSSCH for interlacing and PSFCH for combining, and these are the only two tests needed.</w:t>
      </w:r>
    </w:p>
    <w:p w14:paraId="41569E88" w14:textId="77777777" w:rsidR="00765685" w:rsidRDefault="00765685" w:rsidP="00765685">
      <w:pPr>
        <w:rPr>
          <w:rFonts w:eastAsia="Malgun Gothic"/>
          <w:bCs/>
        </w:rPr>
      </w:pPr>
      <w:r>
        <w:rPr>
          <w:rFonts w:eastAsia="Malgun Gothic"/>
          <w:bCs/>
        </w:rPr>
        <w:lastRenderedPageBreak/>
        <w:t>Huawei:  PSCCH is still needed due to different filter coefficients.</w:t>
      </w:r>
    </w:p>
    <w:p w14:paraId="330CA6A4" w14:textId="77777777" w:rsidR="00765685" w:rsidRDefault="00765685" w:rsidP="00765685">
      <w:pPr>
        <w:rPr>
          <w:rFonts w:eastAsia="Malgun Gothic"/>
          <w:bCs/>
        </w:rPr>
      </w:pPr>
      <w:r>
        <w:rPr>
          <w:rFonts w:eastAsia="Malgun Gothic"/>
          <w:bCs/>
        </w:rPr>
        <w:t>Nokia:  We need stronger justification to test PSCCH in addition to PSSCH and PSFCH</w:t>
      </w:r>
    </w:p>
    <w:p w14:paraId="0761B640" w14:textId="77777777" w:rsidR="00765685" w:rsidRPr="00FD0ED6" w:rsidRDefault="00765685" w:rsidP="00765685">
      <w:pPr>
        <w:rPr>
          <w:b/>
          <w:u w:val="single"/>
        </w:rPr>
      </w:pPr>
      <w:r>
        <w:rPr>
          <w:b/>
          <w:u w:val="single"/>
        </w:rPr>
        <w:t>Issue 1-2-3</w:t>
      </w:r>
      <w:r w:rsidRPr="00FD0ED6">
        <w:rPr>
          <w:b/>
          <w:u w:val="single"/>
        </w:rPr>
        <w:t xml:space="preserve">: </w:t>
      </w:r>
      <w:r>
        <w:rPr>
          <w:b/>
          <w:u w:val="single"/>
        </w:rPr>
        <w:t>Features of SL-U to be evaluated for performance Test</w:t>
      </w:r>
    </w:p>
    <w:p w14:paraId="4A997277" w14:textId="77777777" w:rsidR="00765685" w:rsidRPr="00736C1B" w:rsidRDefault="00765685" w:rsidP="00765685">
      <w:pPr>
        <w:pStyle w:val="ListParagraph"/>
        <w:numPr>
          <w:ilvl w:val="0"/>
          <w:numId w:val="8"/>
        </w:numPr>
        <w:ind w:left="720"/>
      </w:pPr>
      <w:r w:rsidRPr="00736C1B">
        <w:t>Proposals</w:t>
      </w:r>
    </w:p>
    <w:p w14:paraId="7BC9286D" w14:textId="77777777" w:rsidR="00765685" w:rsidRDefault="00765685" w:rsidP="00765685">
      <w:pPr>
        <w:pStyle w:val="ListParagraph"/>
        <w:numPr>
          <w:ilvl w:val="1"/>
          <w:numId w:val="8"/>
        </w:numPr>
        <w:ind w:left="1440"/>
      </w:pPr>
      <w:r w:rsidRPr="00736C1B">
        <w:t xml:space="preserve">Option 1: </w:t>
      </w:r>
      <w:r>
        <w:rPr>
          <w:lang w:eastAsia="ko-KR"/>
        </w:rPr>
        <w:t>Consider interlacing RB mapping and the two candidate starting point in slot</w:t>
      </w:r>
      <w:r>
        <w:t>. (LGE)</w:t>
      </w:r>
    </w:p>
    <w:p w14:paraId="6F20DEB2" w14:textId="77777777" w:rsidR="00765685" w:rsidRDefault="00765685" w:rsidP="00765685">
      <w:pPr>
        <w:pStyle w:val="ListParagraph"/>
        <w:numPr>
          <w:ilvl w:val="1"/>
          <w:numId w:val="8"/>
        </w:numPr>
        <w:ind w:left="1440"/>
      </w:pPr>
      <w:r>
        <w:t>Option 2</w:t>
      </w:r>
      <w:r w:rsidRPr="00736C1B">
        <w:t xml:space="preserve">: </w:t>
      </w:r>
      <w:r>
        <w:rPr>
          <w:lang w:eastAsia="ko-KR"/>
        </w:rPr>
        <w:t>Consider interlacing RB mapping only</w:t>
      </w:r>
      <w:r>
        <w:t>. (Nokia)</w:t>
      </w:r>
    </w:p>
    <w:p w14:paraId="5B0C51AB" w14:textId="77777777" w:rsidR="00765685" w:rsidRPr="00F4753C" w:rsidRDefault="00765685" w:rsidP="00765685">
      <w:pPr>
        <w:pStyle w:val="ListParagraph"/>
        <w:numPr>
          <w:ilvl w:val="1"/>
          <w:numId w:val="8"/>
        </w:numPr>
        <w:ind w:left="1440"/>
      </w:pPr>
      <w:r w:rsidRPr="00736C1B">
        <w:t xml:space="preserve">Option </w:t>
      </w:r>
      <w:r>
        <w:t>3</w:t>
      </w:r>
      <w:r w:rsidRPr="00736C1B">
        <w:t xml:space="preserve">: </w:t>
      </w:r>
      <w:r>
        <w:rPr>
          <w:lang w:eastAsia="ko-KR"/>
        </w:rPr>
        <w:t>RAN4 shall focus on interlace RB allocation. Starting point depends on discussion of LBT model design (Huawei)</w:t>
      </w:r>
    </w:p>
    <w:p w14:paraId="02A5E278" w14:textId="77777777" w:rsidR="00765685" w:rsidRPr="00736C1B" w:rsidRDefault="00765685" w:rsidP="00765685">
      <w:pPr>
        <w:pStyle w:val="ListParagraph"/>
        <w:numPr>
          <w:ilvl w:val="0"/>
          <w:numId w:val="8"/>
        </w:numPr>
        <w:ind w:left="720"/>
      </w:pPr>
      <w:r w:rsidRPr="00736C1B">
        <w:t>Recommended WF</w:t>
      </w:r>
    </w:p>
    <w:p w14:paraId="30EDC4CD" w14:textId="77777777" w:rsidR="00765685" w:rsidRDefault="00765685" w:rsidP="00765685">
      <w:pPr>
        <w:pStyle w:val="ListParagraph"/>
        <w:numPr>
          <w:ilvl w:val="1"/>
          <w:numId w:val="8"/>
        </w:numPr>
        <w:ind w:left="1440"/>
      </w:pPr>
      <w:r w:rsidRPr="00E51708">
        <w:t>Moderator’s view:</w:t>
      </w:r>
      <w:r>
        <w:t xml:space="preserve"> If decided to support SL-U performance, every company have same view that the interlacing RB mapping should be evaluated. But regarding two candidate starting point in slot, need further discussion.</w:t>
      </w:r>
    </w:p>
    <w:p w14:paraId="2CA3B096" w14:textId="77777777" w:rsidR="00765685" w:rsidRDefault="00765685" w:rsidP="00765685">
      <w:pPr>
        <w:pStyle w:val="ListParagraph"/>
        <w:numPr>
          <w:ilvl w:val="0"/>
          <w:numId w:val="8"/>
        </w:numPr>
        <w:ind w:left="720"/>
      </w:pPr>
      <w:r>
        <w:t>Tentative agreements</w:t>
      </w:r>
    </w:p>
    <w:p w14:paraId="1EBA393F" w14:textId="77777777" w:rsidR="00765685" w:rsidRDefault="00765685" w:rsidP="00765685">
      <w:pPr>
        <w:spacing w:after="120"/>
        <w:rPr>
          <w:szCs w:val="24"/>
          <w:lang w:eastAsia="zh-CN"/>
        </w:rPr>
      </w:pPr>
      <w:r>
        <w:rPr>
          <w:szCs w:val="24"/>
          <w:lang w:eastAsia="zh-CN"/>
        </w:rPr>
        <w:t>Online:</w:t>
      </w:r>
    </w:p>
    <w:p w14:paraId="6932D5B0" w14:textId="77777777" w:rsidR="00765685" w:rsidRDefault="00765685" w:rsidP="00765685">
      <w:pPr>
        <w:spacing w:after="120"/>
        <w:rPr>
          <w:szCs w:val="24"/>
          <w:lang w:eastAsia="zh-CN"/>
        </w:rPr>
      </w:pPr>
      <w:r>
        <w:rPr>
          <w:szCs w:val="24"/>
          <w:lang w:eastAsia="zh-CN"/>
        </w:rPr>
        <w:t xml:space="preserve">LGE: We don’t have a strong view, but it may impact the performance.  One method is Huawei’s.  We can agree to option 3.  </w:t>
      </w:r>
    </w:p>
    <w:p w14:paraId="5E3CBCCB" w14:textId="77777777" w:rsidR="00765685" w:rsidRDefault="00765685" w:rsidP="00765685">
      <w:pPr>
        <w:spacing w:after="120"/>
        <w:rPr>
          <w:szCs w:val="24"/>
          <w:lang w:eastAsia="zh-CN"/>
        </w:rPr>
      </w:pPr>
      <w:r>
        <w:rPr>
          <w:szCs w:val="24"/>
          <w:lang w:eastAsia="zh-CN"/>
        </w:rPr>
        <w:t xml:space="preserve">Huawei: Two starting points does not have impact on performance, we should discuss this together with LBT model.  </w:t>
      </w:r>
    </w:p>
    <w:p w14:paraId="5B239B40" w14:textId="77777777" w:rsidR="00765685" w:rsidRDefault="00765685" w:rsidP="00765685">
      <w:pPr>
        <w:spacing w:after="120"/>
        <w:rPr>
          <w:szCs w:val="24"/>
          <w:lang w:eastAsia="zh-CN"/>
        </w:rPr>
      </w:pPr>
      <w:r>
        <w:rPr>
          <w:szCs w:val="24"/>
          <w:lang w:eastAsia="zh-CN"/>
        </w:rPr>
        <w:t>Qualcomm: Do we need two starting points, two tests?</w:t>
      </w:r>
    </w:p>
    <w:p w14:paraId="0007C87C" w14:textId="77777777" w:rsidR="00765685" w:rsidRDefault="00765685" w:rsidP="00765685">
      <w:pPr>
        <w:spacing w:after="120"/>
        <w:rPr>
          <w:szCs w:val="24"/>
          <w:lang w:eastAsia="zh-CN"/>
        </w:rPr>
      </w:pPr>
      <w:r>
        <w:rPr>
          <w:szCs w:val="24"/>
          <w:lang w:eastAsia="zh-CN"/>
        </w:rPr>
        <w:t>Huawei:  We cannot decide whether two starting points is needed without understanding of the LBT model.</w:t>
      </w:r>
    </w:p>
    <w:p w14:paraId="45A2F58B" w14:textId="77777777" w:rsidR="00765685" w:rsidRPr="000B73E6" w:rsidRDefault="00765685" w:rsidP="00765685">
      <w:pPr>
        <w:spacing w:after="120"/>
        <w:rPr>
          <w:szCs w:val="24"/>
          <w:lang w:eastAsia="zh-CN"/>
        </w:rPr>
      </w:pPr>
      <w:r>
        <w:rPr>
          <w:szCs w:val="24"/>
          <w:lang w:eastAsia="zh-CN"/>
        </w:rPr>
        <w:t>Moderator:  LBT model will be a long discussion.</w:t>
      </w:r>
    </w:p>
    <w:p w14:paraId="17B2ADB1" w14:textId="77777777" w:rsidR="00765685" w:rsidRPr="00FD0ED6" w:rsidRDefault="00765685" w:rsidP="00765685">
      <w:pPr>
        <w:rPr>
          <w:b/>
          <w:u w:val="single"/>
        </w:rPr>
      </w:pPr>
      <w:r>
        <w:rPr>
          <w:b/>
          <w:u w:val="single"/>
        </w:rPr>
        <w:t>Issue 1-2-4</w:t>
      </w:r>
      <w:r w:rsidRPr="00FD0ED6">
        <w:rPr>
          <w:b/>
          <w:u w:val="single"/>
        </w:rPr>
        <w:t xml:space="preserve">: </w:t>
      </w:r>
      <w:r>
        <w:rPr>
          <w:b/>
          <w:u w:val="single"/>
        </w:rPr>
        <w:t>Test set-up for SL-U physical channel performance test</w:t>
      </w:r>
    </w:p>
    <w:p w14:paraId="3CBE1866" w14:textId="77777777" w:rsidR="00765685" w:rsidRPr="00FD0ED6" w:rsidRDefault="00765685" w:rsidP="00765685">
      <w:pPr>
        <w:pStyle w:val="ListParagraph"/>
        <w:numPr>
          <w:ilvl w:val="0"/>
          <w:numId w:val="8"/>
        </w:numPr>
        <w:ind w:left="720"/>
      </w:pPr>
      <w:r w:rsidRPr="00FD0ED6">
        <w:t>Proposals</w:t>
      </w:r>
    </w:p>
    <w:p w14:paraId="63BAC443" w14:textId="77777777" w:rsidR="00765685" w:rsidRPr="00394407" w:rsidRDefault="00765685" w:rsidP="00765685">
      <w:pPr>
        <w:pStyle w:val="ListParagraph"/>
        <w:numPr>
          <w:ilvl w:val="1"/>
          <w:numId w:val="8"/>
        </w:numPr>
        <w:ind w:left="1440"/>
        <w:rPr>
          <w:highlight w:val="green"/>
        </w:rPr>
      </w:pPr>
      <w:r w:rsidRPr="00394407">
        <w:rPr>
          <w:highlight w:val="green"/>
        </w:rPr>
        <w:t>Option 1: Consider following test setup for SL-U test: (HW)</w:t>
      </w:r>
    </w:p>
    <w:p w14:paraId="0F083BEC" w14:textId="77777777" w:rsidR="00765685" w:rsidRPr="00394407" w:rsidRDefault="00765685" w:rsidP="00765685">
      <w:pPr>
        <w:pStyle w:val="ListParagraph"/>
        <w:numPr>
          <w:ilvl w:val="2"/>
          <w:numId w:val="8"/>
        </w:numPr>
        <w:rPr>
          <w:highlight w:val="green"/>
        </w:rPr>
      </w:pPr>
      <w:r w:rsidRPr="00394407">
        <w:rPr>
          <w:highlight w:val="green"/>
        </w:rPr>
        <w:t>Carrier center frequency: 6.5 GHz</w:t>
      </w:r>
    </w:p>
    <w:p w14:paraId="49EF90B2" w14:textId="77777777" w:rsidR="00765685" w:rsidRPr="00394407" w:rsidRDefault="00765685" w:rsidP="00765685">
      <w:pPr>
        <w:pStyle w:val="ListParagraph"/>
        <w:numPr>
          <w:ilvl w:val="2"/>
          <w:numId w:val="8"/>
        </w:numPr>
        <w:rPr>
          <w:highlight w:val="green"/>
        </w:rPr>
      </w:pPr>
      <w:r w:rsidRPr="00394407">
        <w:rPr>
          <w:highlight w:val="green"/>
        </w:rPr>
        <w:t>Operation mode: Mode2 (Standalone)</w:t>
      </w:r>
    </w:p>
    <w:p w14:paraId="068ECCD7" w14:textId="77777777" w:rsidR="00765685" w:rsidRPr="00394407" w:rsidRDefault="00765685" w:rsidP="00765685">
      <w:pPr>
        <w:pStyle w:val="ListParagraph"/>
        <w:numPr>
          <w:ilvl w:val="2"/>
          <w:numId w:val="8"/>
        </w:numPr>
        <w:rPr>
          <w:highlight w:val="green"/>
        </w:rPr>
      </w:pPr>
      <w:r w:rsidRPr="00394407">
        <w:rPr>
          <w:highlight w:val="green"/>
        </w:rPr>
        <w:t>Synchronization source: GNSS based</w:t>
      </w:r>
    </w:p>
    <w:p w14:paraId="2F551538" w14:textId="77777777" w:rsidR="00765685" w:rsidRPr="00394407" w:rsidRDefault="00765685" w:rsidP="00765685">
      <w:pPr>
        <w:pStyle w:val="ListParagraph"/>
        <w:numPr>
          <w:ilvl w:val="2"/>
          <w:numId w:val="8"/>
        </w:numPr>
        <w:rPr>
          <w:highlight w:val="green"/>
        </w:rPr>
      </w:pPr>
      <w:r w:rsidRPr="00394407">
        <w:rPr>
          <w:highlight w:val="green"/>
        </w:rPr>
        <w:t>Carrier frequency offset with respect to GNSS: 650Hz</w:t>
      </w:r>
    </w:p>
    <w:p w14:paraId="6E1BD943" w14:textId="77777777" w:rsidR="00765685" w:rsidRPr="00394407" w:rsidRDefault="00765685" w:rsidP="00765685">
      <w:pPr>
        <w:pStyle w:val="ListParagraph"/>
        <w:numPr>
          <w:ilvl w:val="2"/>
          <w:numId w:val="8"/>
        </w:numPr>
        <w:rPr>
          <w:highlight w:val="green"/>
        </w:rPr>
      </w:pPr>
      <w:r w:rsidRPr="00394407">
        <w:rPr>
          <w:highlight w:val="green"/>
        </w:rPr>
        <w:t>Carrier frequency offset for simulation assumption: 1300Hz</w:t>
      </w:r>
    </w:p>
    <w:p w14:paraId="3D6AC9F7" w14:textId="77777777" w:rsidR="00765685" w:rsidRPr="00394407" w:rsidRDefault="00765685" w:rsidP="00765685">
      <w:pPr>
        <w:pStyle w:val="ListParagraph"/>
        <w:numPr>
          <w:ilvl w:val="2"/>
          <w:numId w:val="8"/>
        </w:numPr>
        <w:rPr>
          <w:highlight w:val="green"/>
        </w:rPr>
      </w:pPr>
      <w:r w:rsidRPr="00394407">
        <w:rPr>
          <w:highlight w:val="green"/>
        </w:rPr>
        <w:t>Time offset with respect to GNSS: CP/2-12*64*Tc</w:t>
      </w:r>
    </w:p>
    <w:p w14:paraId="44D2CE7D" w14:textId="77777777" w:rsidR="00765685" w:rsidRPr="00394407" w:rsidRDefault="00765685" w:rsidP="00765685">
      <w:pPr>
        <w:pStyle w:val="ListParagraph"/>
        <w:numPr>
          <w:ilvl w:val="2"/>
          <w:numId w:val="8"/>
        </w:numPr>
        <w:rPr>
          <w:highlight w:val="green"/>
        </w:rPr>
      </w:pPr>
      <w:r w:rsidRPr="00394407">
        <w:rPr>
          <w:highlight w:val="green"/>
        </w:rPr>
        <w:t>Time offset for simulation assumption: 24*64*Tc</w:t>
      </w:r>
    </w:p>
    <w:p w14:paraId="66486F5E" w14:textId="77777777" w:rsidR="00765685" w:rsidRPr="00394407" w:rsidRDefault="00765685" w:rsidP="00765685">
      <w:pPr>
        <w:pStyle w:val="ListParagraph"/>
        <w:numPr>
          <w:ilvl w:val="2"/>
          <w:numId w:val="8"/>
        </w:numPr>
        <w:rPr>
          <w:highlight w:val="green"/>
        </w:rPr>
      </w:pPr>
      <w:r w:rsidRPr="00394407">
        <w:rPr>
          <w:highlight w:val="green"/>
        </w:rPr>
        <w:t>SCS: 30kHz</w:t>
      </w:r>
    </w:p>
    <w:p w14:paraId="03E560D0" w14:textId="77777777" w:rsidR="00765685" w:rsidRPr="00394407" w:rsidRDefault="00765685" w:rsidP="00765685">
      <w:pPr>
        <w:pStyle w:val="ListParagraph"/>
        <w:numPr>
          <w:ilvl w:val="2"/>
          <w:numId w:val="8"/>
        </w:numPr>
        <w:rPr>
          <w:highlight w:val="green"/>
        </w:rPr>
      </w:pPr>
      <w:r w:rsidRPr="00394407">
        <w:rPr>
          <w:highlight w:val="green"/>
        </w:rPr>
        <w:t>Antenna configuration: 1T2R Low</w:t>
      </w:r>
    </w:p>
    <w:p w14:paraId="11BFC21D" w14:textId="77777777" w:rsidR="00765685" w:rsidRPr="00394407" w:rsidRDefault="00765685" w:rsidP="00765685">
      <w:pPr>
        <w:pStyle w:val="ListParagraph"/>
        <w:numPr>
          <w:ilvl w:val="2"/>
          <w:numId w:val="8"/>
        </w:numPr>
        <w:rPr>
          <w:highlight w:val="green"/>
        </w:rPr>
      </w:pPr>
      <w:r w:rsidRPr="00394407">
        <w:rPr>
          <w:highlight w:val="green"/>
        </w:rPr>
        <w:t>Channel bandwidth: 20MHz</w:t>
      </w:r>
    </w:p>
    <w:p w14:paraId="04868F02" w14:textId="77777777" w:rsidR="00765685" w:rsidRPr="00394407" w:rsidRDefault="00765685" w:rsidP="00765685">
      <w:pPr>
        <w:pStyle w:val="ListParagraph"/>
        <w:numPr>
          <w:ilvl w:val="2"/>
          <w:numId w:val="8"/>
        </w:numPr>
        <w:rPr>
          <w:highlight w:val="green"/>
        </w:rPr>
      </w:pPr>
      <w:r w:rsidRPr="00394407">
        <w:rPr>
          <w:highlight w:val="green"/>
        </w:rPr>
        <w:t>Propagation conditions: Select from {</w:t>
      </w:r>
      <w:r w:rsidRPr="00394407">
        <w:rPr>
          <w:strike/>
          <w:highlight w:val="green"/>
        </w:rPr>
        <w:t>TDLA30-2900, TDLA30-1500,</w:t>
      </w:r>
      <w:r w:rsidRPr="00394407">
        <w:rPr>
          <w:highlight w:val="green"/>
        </w:rPr>
        <w:t xml:space="preserve"> TDLA30-195}</w:t>
      </w:r>
    </w:p>
    <w:p w14:paraId="3928E33E" w14:textId="77777777" w:rsidR="00765685" w:rsidRPr="00394407" w:rsidRDefault="00765685" w:rsidP="00765685">
      <w:pPr>
        <w:pStyle w:val="ListParagraph"/>
        <w:numPr>
          <w:ilvl w:val="2"/>
          <w:numId w:val="8"/>
        </w:numPr>
        <w:rPr>
          <w:highlight w:val="green"/>
        </w:rPr>
      </w:pPr>
      <w:r w:rsidRPr="00394407">
        <w:rPr>
          <w:highlight w:val="green"/>
        </w:rPr>
        <w:t>Channel estimation: MMSE based interpolation in frequency domain and linear interpolation in time domain</w:t>
      </w:r>
    </w:p>
    <w:p w14:paraId="70A29F1B" w14:textId="77777777" w:rsidR="00765685" w:rsidRPr="00394407" w:rsidRDefault="00765685" w:rsidP="00765685">
      <w:pPr>
        <w:pStyle w:val="ListParagraph"/>
        <w:numPr>
          <w:ilvl w:val="2"/>
          <w:numId w:val="8"/>
        </w:numPr>
        <w:rPr>
          <w:highlight w:val="green"/>
        </w:rPr>
      </w:pPr>
      <w:r w:rsidRPr="00394407">
        <w:rPr>
          <w:highlight w:val="green"/>
        </w:rPr>
        <w:t xml:space="preserve">Only consider 1 interlace (1 sub-channel) with RB index 0,5,10,15,…50 </w:t>
      </w:r>
    </w:p>
    <w:p w14:paraId="29BEC9FE" w14:textId="77777777" w:rsidR="00765685" w:rsidRPr="00694F41" w:rsidRDefault="00765685" w:rsidP="00765685">
      <w:pPr>
        <w:rPr>
          <w:rFonts w:eastAsia="Malgun Gothic"/>
          <w:bCs/>
        </w:rPr>
      </w:pPr>
      <w:r w:rsidRPr="00694F41">
        <w:rPr>
          <w:rFonts w:eastAsia="Malgun Gothic"/>
          <w:bCs/>
        </w:rPr>
        <w:t>Online:</w:t>
      </w:r>
    </w:p>
    <w:p w14:paraId="1757E06E" w14:textId="77777777" w:rsidR="00765685" w:rsidRDefault="00765685" w:rsidP="00765685">
      <w:pPr>
        <w:rPr>
          <w:rFonts w:eastAsia="Malgun Gothic"/>
          <w:bCs/>
        </w:rPr>
      </w:pPr>
      <w:r w:rsidRPr="00694F41">
        <w:rPr>
          <w:rFonts w:eastAsia="Malgun Gothic"/>
          <w:bCs/>
        </w:rPr>
        <w:t xml:space="preserve">Qualcomm: </w:t>
      </w:r>
      <w:r>
        <w:rPr>
          <w:rFonts w:eastAsia="Malgun Gothic"/>
          <w:bCs/>
        </w:rPr>
        <w:t xml:space="preserve">Sidelink is expected to be used in indoor scenarios so high speed is not needed.  Is frequency offset needed?  For low speed, the doppler shift should also be lower.  What is the difference between option 1 and option 2?  We prefer option 2, but we don’t see a real difference between option 1 and option 2. </w:t>
      </w:r>
    </w:p>
    <w:p w14:paraId="2149968F" w14:textId="77777777" w:rsidR="00765685" w:rsidRDefault="00765685" w:rsidP="00765685">
      <w:pPr>
        <w:rPr>
          <w:rFonts w:eastAsia="Malgun Gothic"/>
          <w:bCs/>
        </w:rPr>
      </w:pPr>
      <w:r>
        <w:rPr>
          <w:rFonts w:eastAsia="Malgun Gothic"/>
          <w:bCs/>
        </w:rPr>
        <w:t>Huawei:  Option 1 has more details, but otherwise the same.</w:t>
      </w:r>
    </w:p>
    <w:p w14:paraId="1F21A113" w14:textId="77777777" w:rsidR="00765685" w:rsidRDefault="00765685" w:rsidP="00765685">
      <w:pPr>
        <w:rPr>
          <w:rFonts w:eastAsia="Malgun Gothic"/>
          <w:bCs/>
        </w:rPr>
      </w:pPr>
      <w:r>
        <w:rPr>
          <w:rFonts w:eastAsia="Malgun Gothic"/>
          <w:bCs/>
        </w:rPr>
        <w:t>LGE:  The frequency offset is not related to UE speed but rather 0.1ppm Tx offset.</w:t>
      </w:r>
    </w:p>
    <w:p w14:paraId="682D276C" w14:textId="77777777" w:rsidR="00765685" w:rsidRDefault="00765685" w:rsidP="00765685">
      <w:pPr>
        <w:rPr>
          <w:rFonts w:ascii="Arial" w:hAnsi="Arial" w:cs="Arial"/>
          <w:b/>
          <w:lang w:val="en-US" w:eastAsia="zh-CN"/>
        </w:rPr>
      </w:pPr>
    </w:p>
    <w:p w14:paraId="274E4C0D" w14:textId="77777777" w:rsidR="00765685" w:rsidRPr="00015A50" w:rsidRDefault="00765685" w:rsidP="00765685">
      <w:pPr>
        <w:rPr>
          <w:rFonts w:ascii="Arial" w:hAnsi="Arial" w:cs="Arial"/>
          <w:b/>
          <w:sz w:val="24"/>
        </w:rPr>
      </w:pPr>
      <w:hyperlink r:id="rId198" w:history="1">
        <w:r w:rsidRPr="00983176">
          <w:rPr>
            <w:rStyle w:val="Hyperlink"/>
            <w:rFonts w:ascii="Arial" w:hAnsi="Arial" w:cs="Arial"/>
            <w:b/>
            <w:sz w:val="24"/>
          </w:rPr>
          <w:t>R4-2321131</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0E4828">
        <w:rPr>
          <w:rFonts w:ascii="Arial" w:hAnsi="Arial" w:cs="Arial"/>
          <w:b/>
          <w:sz w:val="24"/>
          <w:szCs w:val="24"/>
        </w:rPr>
        <w:t>[109][328] NR_SL_enh2_demod</w:t>
      </w:r>
    </w:p>
    <w:p w14:paraId="01C86532" w14:textId="77777777" w:rsidR="00765685" w:rsidRPr="00015A50" w:rsidRDefault="00765685" w:rsidP="00765685">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LGE</w:t>
      </w:r>
    </w:p>
    <w:p w14:paraId="7FDED3CD" w14:textId="77777777" w:rsidR="00765685" w:rsidRDefault="00765685" w:rsidP="00765685">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84A42">
        <w:rPr>
          <w:rFonts w:ascii="Arial" w:hAnsi="Arial" w:cs="Arial"/>
          <w:b/>
          <w:highlight w:val="green"/>
          <w:lang w:val="en-US" w:eastAsia="zh-CN"/>
        </w:rPr>
        <w:t>Approved.</w:t>
      </w:r>
    </w:p>
    <w:p w14:paraId="227058DC" w14:textId="77777777" w:rsidR="00765685" w:rsidRDefault="00765685" w:rsidP="00765685">
      <w:pPr>
        <w:pStyle w:val="Heading3"/>
      </w:pPr>
      <w:bookmarkStart w:id="351" w:name="_Toc150165425"/>
      <w:r>
        <w:t>8.31</w:t>
      </w:r>
      <w:r>
        <w:tab/>
        <w:t>Enhanced support of reduced capability NR devices</w:t>
      </w:r>
      <w:bookmarkEnd w:id="351"/>
    </w:p>
    <w:p w14:paraId="4B0DC45E" w14:textId="77777777" w:rsidR="00765685" w:rsidRDefault="00765685" w:rsidP="00765685">
      <w:pPr>
        <w:pStyle w:val="Heading3"/>
      </w:pPr>
      <w:bookmarkStart w:id="352" w:name="_Toc150165429"/>
      <w:r>
        <w:t>8.32</w:t>
      </w:r>
      <w:r>
        <w:tab/>
        <w:t>Enhanced NR Sidelink Relay</w:t>
      </w:r>
      <w:bookmarkEnd w:id="352"/>
    </w:p>
    <w:p w14:paraId="6A3318D2" w14:textId="77777777" w:rsidR="00765685" w:rsidRDefault="00765685" w:rsidP="00765685">
      <w:pPr>
        <w:pStyle w:val="Heading3"/>
      </w:pPr>
      <w:bookmarkStart w:id="353" w:name="_Toc150165433"/>
      <w:r>
        <w:t>8.33</w:t>
      </w:r>
      <w:r>
        <w:tab/>
        <w:t>Mobile IAB (Integrated Access and Backhaul) for NR</w:t>
      </w:r>
      <w:bookmarkEnd w:id="353"/>
    </w:p>
    <w:p w14:paraId="454C25DA" w14:textId="77777777" w:rsidR="00765685" w:rsidRDefault="00765685" w:rsidP="00765685">
      <w:pPr>
        <w:pStyle w:val="Heading4"/>
      </w:pPr>
      <w:bookmarkStart w:id="354" w:name="_Toc150165434"/>
      <w:r>
        <w:t>8.33.1</w:t>
      </w:r>
      <w:r>
        <w:tab/>
        <w:t>Co-existence study</w:t>
      </w:r>
      <w:bookmarkEnd w:id="354"/>
    </w:p>
    <w:p w14:paraId="1554F5D0" w14:textId="77777777" w:rsidR="00765685" w:rsidRDefault="00765685" w:rsidP="00765685">
      <w:pPr>
        <w:rPr>
          <w:rFonts w:ascii="Arial" w:hAnsi="Arial" w:cs="Arial"/>
          <w:b/>
          <w:sz w:val="24"/>
        </w:rPr>
      </w:pPr>
      <w:r>
        <w:rPr>
          <w:rFonts w:ascii="Arial" w:hAnsi="Arial" w:cs="Arial"/>
          <w:b/>
          <w:color w:val="0000FF"/>
          <w:sz w:val="24"/>
        </w:rPr>
        <w:t>R4-2320254</w:t>
      </w:r>
      <w:r>
        <w:rPr>
          <w:rFonts w:ascii="Arial" w:hAnsi="Arial" w:cs="Arial"/>
          <w:b/>
          <w:color w:val="0000FF"/>
          <w:sz w:val="24"/>
        </w:rPr>
        <w:tab/>
      </w:r>
      <w:r>
        <w:rPr>
          <w:rFonts w:ascii="Arial" w:hAnsi="Arial" w:cs="Arial"/>
          <w:b/>
          <w:sz w:val="24"/>
        </w:rPr>
        <w:t>mIAB RF co-existence</w:t>
      </w:r>
    </w:p>
    <w:p w14:paraId="7766E954"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2122145"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932151" w14:textId="77777777" w:rsidR="00765685" w:rsidRDefault="00765685" w:rsidP="00765685">
      <w:pPr>
        <w:pStyle w:val="Heading4"/>
      </w:pPr>
      <w:bookmarkStart w:id="355" w:name="_Toc150165435"/>
      <w:r>
        <w:t>8.33.2</w:t>
      </w:r>
      <w:r>
        <w:tab/>
        <w:t>RF core requirements</w:t>
      </w:r>
      <w:bookmarkEnd w:id="355"/>
    </w:p>
    <w:p w14:paraId="437204AE" w14:textId="77777777" w:rsidR="00765685" w:rsidRDefault="00765685" w:rsidP="00765685">
      <w:pPr>
        <w:rPr>
          <w:rFonts w:ascii="Arial" w:hAnsi="Arial" w:cs="Arial"/>
          <w:b/>
          <w:sz w:val="24"/>
        </w:rPr>
      </w:pPr>
      <w:r>
        <w:rPr>
          <w:rFonts w:ascii="Arial" w:hAnsi="Arial" w:cs="Arial"/>
          <w:b/>
          <w:color w:val="0000FF"/>
          <w:sz w:val="24"/>
        </w:rPr>
        <w:t>R4-2319784</w:t>
      </w:r>
      <w:r>
        <w:rPr>
          <w:rFonts w:ascii="Arial" w:hAnsi="Arial" w:cs="Arial"/>
          <w:b/>
          <w:color w:val="0000FF"/>
          <w:sz w:val="24"/>
        </w:rPr>
        <w:tab/>
      </w:r>
      <w:r>
        <w:rPr>
          <w:rFonts w:ascii="Arial" w:hAnsi="Arial" w:cs="Arial"/>
          <w:b/>
          <w:sz w:val="24"/>
        </w:rPr>
        <w:t>CR to TS 38.174 on RF core requirements for NR Mobile IAB</w:t>
      </w:r>
    </w:p>
    <w:p w14:paraId="082A6267"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CR-0076  rev  Cat: B (Rel-18)</w:t>
      </w:r>
      <w:r>
        <w:rPr>
          <w:i/>
        </w:rPr>
        <w:br/>
      </w:r>
      <w:r>
        <w:rPr>
          <w:i/>
        </w:rPr>
        <w:br/>
      </w:r>
      <w:r>
        <w:rPr>
          <w:i/>
        </w:rPr>
        <w:tab/>
      </w:r>
      <w:r>
        <w:rPr>
          <w:i/>
        </w:rPr>
        <w:tab/>
      </w:r>
      <w:r>
        <w:rPr>
          <w:i/>
        </w:rPr>
        <w:tab/>
      </w:r>
      <w:r>
        <w:rPr>
          <w:i/>
        </w:rPr>
        <w:tab/>
      </w:r>
      <w:r>
        <w:rPr>
          <w:i/>
        </w:rPr>
        <w:tab/>
        <w:t>Source: Qualcomm Germany, Ericsson</w:t>
      </w:r>
    </w:p>
    <w:p w14:paraId="5D0DBF11" w14:textId="77777777" w:rsidR="00765685" w:rsidRDefault="00765685" w:rsidP="00765685">
      <w:pPr>
        <w:rPr>
          <w:rFonts w:ascii="Arial" w:hAnsi="Arial" w:cs="Arial"/>
          <w:b/>
        </w:rPr>
      </w:pPr>
      <w:r>
        <w:rPr>
          <w:rFonts w:ascii="Arial" w:hAnsi="Arial" w:cs="Arial"/>
          <w:b/>
        </w:rPr>
        <w:t xml:space="preserve">Abstract: </w:t>
      </w:r>
    </w:p>
    <w:p w14:paraId="7367CB1C" w14:textId="77777777" w:rsidR="00765685" w:rsidRDefault="00765685" w:rsidP="00765685">
      <w:r>
        <w:t>Introduce mobile IAB feature and its associated RF core requirements</w:t>
      </w:r>
    </w:p>
    <w:p w14:paraId="6FE7EC80"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2F68EA1B" w14:textId="77777777" w:rsidR="00765685" w:rsidRDefault="00765685" w:rsidP="00765685">
      <w:pPr>
        <w:rPr>
          <w:rFonts w:ascii="Arial" w:hAnsi="Arial" w:cs="Arial"/>
          <w:b/>
          <w:sz w:val="24"/>
        </w:rPr>
      </w:pPr>
      <w:r>
        <w:rPr>
          <w:rFonts w:ascii="Arial" w:hAnsi="Arial" w:cs="Arial"/>
          <w:b/>
          <w:color w:val="0000FF"/>
          <w:sz w:val="24"/>
        </w:rPr>
        <w:t>R4-2319785</w:t>
      </w:r>
      <w:r>
        <w:rPr>
          <w:rFonts w:ascii="Arial" w:hAnsi="Arial" w:cs="Arial"/>
          <w:b/>
          <w:color w:val="0000FF"/>
          <w:sz w:val="24"/>
        </w:rPr>
        <w:tab/>
      </w:r>
      <w:r>
        <w:rPr>
          <w:rFonts w:ascii="Arial" w:hAnsi="Arial" w:cs="Arial"/>
          <w:b/>
          <w:sz w:val="24"/>
        </w:rPr>
        <w:t>Big CR to TS 38.174 on RF core requirements for NR Mobile IAB</w:t>
      </w:r>
    </w:p>
    <w:p w14:paraId="66E9CE2C"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CR-0077  rev  Cat: B (Rel-18)</w:t>
      </w:r>
      <w:r>
        <w:rPr>
          <w:i/>
        </w:rPr>
        <w:br/>
      </w:r>
      <w:r>
        <w:rPr>
          <w:i/>
        </w:rPr>
        <w:br/>
      </w:r>
      <w:r>
        <w:rPr>
          <w:i/>
        </w:rPr>
        <w:tab/>
      </w:r>
      <w:r>
        <w:rPr>
          <w:i/>
        </w:rPr>
        <w:tab/>
      </w:r>
      <w:r>
        <w:rPr>
          <w:i/>
        </w:rPr>
        <w:tab/>
      </w:r>
      <w:r>
        <w:rPr>
          <w:i/>
        </w:rPr>
        <w:tab/>
      </w:r>
      <w:r>
        <w:rPr>
          <w:i/>
        </w:rPr>
        <w:tab/>
        <w:t>Source: Qualcomm Germany, Ericsson, Nokia, NEC</w:t>
      </w:r>
    </w:p>
    <w:p w14:paraId="329748F3" w14:textId="77777777" w:rsidR="00765685" w:rsidRDefault="00765685" w:rsidP="00765685">
      <w:pPr>
        <w:rPr>
          <w:rFonts w:ascii="Arial" w:hAnsi="Arial" w:cs="Arial"/>
          <w:b/>
        </w:rPr>
      </w:pPr>
      <w:r>
        <w:rPr>
          <w:rFonts w:ascii="Arial" w:hAnsi="Arial" w:cs="Arial"/>
          <w:b/>
        </w:rPr>
        <w:t xml:space="preserve">Abstract: </w:t>
      </w:r>
    </w:p>
    <w:p w14:paraId="70D65962" w14:textId="77777777" w:rsidR="00765685" w:rsidRDefault="00765685" w:rsidP="00765685">
      <w:r>
        <w:t>Big CR to introduce mobile IAB feature and its associated RF core requirements</w:t>
      </w:r>
    </w:p>
    <w:p w14:paraId="6A2FECE6"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A84A42">
        <w:rPr>
          <w:rFonts w:ascii="Arial" w:hAnsi="Arial" w:cs="Arial"/>
          <w:b/>
          <w:highlight w:val="green"/>
        </w:rPr>
        <w:t>Agreed.</w:t>
      </w:r>
    </w:p>
    <w:p w14:paraId="4BA02DC3" w14:textId="77777777" w:rsidR="00765685" w:rsidRDefault="00765685" w:rsidP="00765685">
      <w:pPr>
        <w:rPr>
          <w:rFonts w:ascii="Arial" w:hAnsi="Arial" w:cs="Arial"/>
          <w:b/>
          <w:sz w:val="24"/>
        </w:rPr>
      </w:pPr>
      <w:r>
        <w:rPr>
          <w:rFonts w:ascii="Arial" w:hAnsi="Arial" w:cs="Arial"/>
          <w:b/>
          <w:color w:val="0000FF"/>
          <w:sz w:val="24"/>
        </w:rPr>
        <w:t>R4-2320256</w:t>
      </w:r>
      <w:r>
        <w:rPr>
          <w:rFonts w:ascii="Arial" w:hAnsi="Arial" w:cs="Arial"/>
          <w:b/>
          <w:color w:val="0000FF"/>
          <w:sz w:val="24"/>
        </w:rPr>
        <w:tab/>
      </w:r>
      <w:r>
        <w:rPr>
          <w:rFonts w:ascii="Arial" w:hAnsi="Arial" w:cs="Arial"/>
          <w:b/>
          <w:sz w:val="24"/>
        </w:rPr>
        <w:t>CR to TS 38.174 on RF core requirements for NR Mobile IAB</w:t>
      </w:r>
    </w:p>
    <w:p w14:paraId="5B08757E"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CR-0078  rev  Cat: B (Rel-18)</w:t>
      </w:r>
      <w:r>
        <w:rPr>
          <w:i/>
        </w:rPr>
        <w:br/>
      </w:r>
      <w:r>
        <w:rPr>
          <w:i/>
        </w:rPr>
        <w:br/>
      </w:r>
      <w:r>
        <w:rPr>
          <w:i/>
        </w:rPr>
        <w:tab/>
      </w:r>
      <w:r>
        <w:rPr>
          <w:i/>
        </w:rPr>
        <w:tab/>
      </w:r>
      <w:r>
        <w:rPr>
          <w:i/>
        </w:rPr>
        <w:tab/>
      </w:r>
      <w:r>
        <w:rPr>
          <w:i/>
        </w:rPr>
        <w:tab/>
      </w:r>
      <w:r>
        <w:rPr>
          <w:i/>
        </w:rPr>
        <w:tab/>
        <w:t>Source: Nokia, Nokia Shanghai Bell</w:t>
      </w:r>
    </w:p>
    <w:p w14:paraId="6E9052F0"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84A42">
        <w:rPr>
          <w:rFonts w:ascii="Arial" w:hAnsi="Arial" w:cs="Arial"/>
          <w:b/>
          <w:highlight w:val="green"/>
        </w:rPr>
        <w:t>Endorsed.</w:t>
      </w:r>
    </w:p>
    <w:p w14:paraId="31CABE2B" w14:textId="77777777" w:rsidR="00765685" w:rsidRPr="00A84A42" w:rsidRDefault="00765685" w:rsidP="00765685">
      <w:pPr>
        <w:rPr>
          <w:bCs/>
          <w:color w:val="993300"/>
          <w:u w:val="single"/>
        </w:rPr>
      </w:pPr>
      <w:r w:rsidRPr="00A84A42">
        <w:rPr>
          <w:bCs/>
        </w:rPr>
        <w:t>Moderator: This CR is incorporated in the big CR.  This should be endorsed.</w:t>
      </w:r>
    </w:p>
    <w:p w14:paraId="49EE5090" w14:textId="77777777" w:rsidR="00765685" w:rsidRDefault="00765685" w:rsidP="00765685">
      <w:pPr>
        <w:rPr>
          <w:rFonts w:ascii="Arial" w:hAnsi="Arial" w:cs="Arial"/>
          <w:b/>
          <w:sz w:val="24"/>
        </w:rPr>
      </w:pPr>
      <w:r>
        <w:rPr>
          <w:rFonts w:ascii="Arial" w:hAnsi="Arial" w:cs="Arial"/>
          <w:b/>
          <w:color w:val="0000FF"/>
          <w:sz w:val="24"/>
        </w:rPr>
        <w:t>R4-2320417</w:t>
      </w:r>
      <w:r>
        <w:rPr>
          <w:rFonts w:ascii="Arial" w:hAnsi="Arial" w:cs="Arial"/>
          <w:b/>
          <w:color w:val="0000FF"/>
          <w:sz w:val="24"/>
        </w:rPr>
        <w:tab/>
      </w:r>
      <w:r>
        <w:rPr>
          <w:rFonts w:ascii="Arial" w:hAnsi="Arial" w:cs="Arial"/>
          <w:b/>
          <w:sz w:val="24"/>
        </w:rPr>
        <w:t>CR to TS 38.174 on RF core requirements for NR Mobile IAB</w:t>
      </w:r>
    </w:p>
    <w:p w14:paraId="56956F17"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CR-0085  rev  Cat: B (Rel-18)</w:t>
      </w:r>
      <w:r>
        <w:rPr>
          <w:i/>
        </w:rPr>
        <w:br/>
      </w:r>
      <w:r>
        <w:rPr>
          <w:i/>
        </w:rPr>
        <w:br/>
      </w:r>
      <w:r>
        <w:rPr>
          <w:i/>
        </w:rPr>
        <w:tab/>
      </w:r>
      <w:r>
        <w:rPr>
          <w:i/>
        </w:rPr>
        <w:tab/>
      </w:r>
      <w:r>
        <w:rPr>
          <w:i/>
        </w:rPr>
        <w:tab/>
      </w:r>
      <w:r>
        <w:rPr>
          <w:i/>
        </w:rPr>
        <w:tab/>
      </w:r>
      <w:r>
        <w:rPr>
          <w:i/>
        </w:rPr>
        <w:tab/>
        <w:t>Source: Qualcomm Incorporated, Ericsson</w:t>
      </w:r>
    </w:p>
    <w:p w14:paraId="3DD3A9D6" w14:textId="77777777" w:rsidR="00765685" w:rsidRDefault="00765685" w:rsidP="00765685">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A84A42">
        <w:rPr>
          <w:rFonts w:ascii="Arial" w:hAnsi="Arial" w:cs="Arial"/>
          <w:b/>
          <w:highlight w:val="green"/>
        </w:rPr>
        <w:t>Endorsed.</w:t>
      </w:r>
    </w:p>
    <w:p w14:paraId="7C274078" w14:textId="77777777" w:rsidR="00765685" w:rsidRPr="00A84A42" w:rsidRDefault="00765685" w:rsidP="00765685">
      <w:pPr>
        <w:rPr>
          <w:bCs/>
          <w:color w:val="993300"/>
          <w:u w:val="single"/>
        </w:rPr>
      </w:pPr>
      <w:r w:rsidRPr="00A84A42">
        <w:rPr>
          <w:bCs/>
        </w:rPr>
        <w:t>Moderator: This CR is incorporated in the big CR.  This should be endorsed.</w:t>
      </w:r>
    </w:p>
    <w:p w14:paraId="08E1319C" w14:textId="77777777" w:rsidR="00765685" w:rsidRDefault="00765685" w:rsidP="00765685">
      <w:pPr>
        <w:rPr>
          <w:color w:val="993300"/>
          <w:u w:val="single"/>
        </w:rPr>
      </w:pPr>
    </w:p>
    <w:p w14:paraId="4238E472" w14:textId="77777777" w:rsidR="00765685" w:rsidRDefault="00765685" w:rsidP="00765685">
      <w:pPr>
        <w:rPr>
          <w:rFonts w:ascii="Arial" w:hAnsi="Arial" w:cs="Arial"/>
          <w:b/>
          <w:sz w:val="24"/>
        </w:rPr>
      </w:pPr>
      <w:r>
        <w:rPr>
          <w:rFonts w:ascii="Arial" w:hAnsi="Arial" w:cs="Arial"/>
          <w:b/>
          <w:color w:val="0000FF"/>
          <w:sz w:val="24"/>
        </w:rPr>
        <w:t>R4-2320531</w:t>
      </w:r>
      <w:r>
        <w:rPr>
          <w:rFonts w:ascii="Arial" w:hAnsi="Arial" w:cs="Arial"/>
          <w:b/>
          <w:color w:val="0000FF"/>
          <w:sz w:val="24"/>
        </w:rPr>
        <w:tab/>
      </w:r>
      <w:r>
        <w:rPr>
          <w:rFonts w:ascii="Arial" w:hAnsi="Arial" w:cs="Arial"/>
          <w:b/>
          <w:sz w:val="24"/>
        </w:rPr>
        <w:t>CR for clarifying RF requirements for mIAB</w:t>
      </w:r>
    </w:p>
    <w:p w14:paraId="1BA0BACA"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v18.2.0</w:t>
      </w:r>
      <w:r>
        <w:rPr>
          <w:i/>
        </w:rPr>
        <w:tab/>
        <w:t xml:space="preserve">  CR-  rev  Cat: B (Rel-18)</w:t>
      </w:r>
      <w:r>
        <w:rPr>
          <w:i/>
        </w:rPr>
        <w:br/>
      </w:r>
      <w:r>
        <w:rPr>
          <w:i/>
        </w:rPr>
        <w:br/>
      </w:r>
      <w:r>
        <w:rPr>
          <w:i/>
        </w:rPr>
        <w:tab/>
      </w:r>
      <w:r>
        <w:rPr>
          <w:i/>
        </w:rPr>
        <w:tab/>
      </w:r>
      <w:r>
        <w:rPr>
          <w:i/>
        </w:rPr>
        <w:tab/>
      </w:r>
      <w:r>
        <w:rPr>
          <w:i/>
        </w:rPr>
        <w:tab/>
      </w:r>
      <w:r>
        <w:rPr>
          <w:i/>
        </w:rPr>
        <w:tab/>
        <w:t>Source: Ericsson</w:t>
      </w:r>
    </w:p>
    <w:p w14:paraId="002A94E7" w14:textId="77777777" w:rsidR="00765685" w:rsidRDefault="00765685" w:rsidP="00765685">
      <w:pPr>
        <w:rPr>
          <w:rFonts w:ascii="Arial" w:hAnsi="Arial" w:cs="Arial"/>
          <w:b/>
        </w:rPr>
      </w:pPr>
      <w:r>
        <w:rPr>
          <w:rFonts w:ascii="Arial" w:hAnsi="Arial" w:cs="Arial"/>
          <w:b/>
        </w:rPr>
        <w:t xml:space="preserve">Abstract: </w:t>
      </w:r>
    </w:p>
    <w:p w14:paraId="7C9F1A43" w14:textId="77777777" w:rsidR="00765685" w:rsidRDefault="00765685" w:rsidP="00765685">
      <w:r>
        <w:t>In this CR, some text in previous endorsed CR is updated based on WF.</w:t>
      </w:r>
    </w:p>
    <w:p w14:paraId="7EBF6CF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A84A42">
        <w:rPr>
          <w:rFonts w:ascii="Arial" w:hAnsi="Arial" w:cs="Arial"/>
          <w:b/>
          <w:highlight w:val="green"/>
        </w:rPr>
        <w:t>Endorsed.</w:t>
      </w:r>
    </w:p>
    <w:p w14:paraId="10C3DB88" w14:textId="77777777" w:rsidR="00765685" w:rsidRDefault="00765685" w:rsidP="00765685">
      <w:pPr>
        <w:pStyle w:val="Heading4"/>
      </w:pPr>
      <w:bookmarkStart w:id="356" w:name="_Toc150165436"/>
      <w:r>
        <w:t>8.33.3</w:t>
      </w:r>
      <w:r>
        <w:tab/>
        <w:t>RF conformance testing</w:t>
      </w:r>
      <w:bookmarkEnd w:id="356"/>
    </w:p>
    <w:p w14:paraId="44C9B2DE" w14:textId="77777777" w:rsidR="00765685" w:rsidRDefault="00765685" w:rsidP="00765685">
      <w:pPr>
        <w:rPr>
          <w:rFonts w:ascii="Arial" w:hAnsi="Arial" w:cs="Arial"/>
          <w:b/>
          <w:sz w:val="24"/>
        </w:rPr>
      </w:pPr>
      <w:r>
        <w:rPr>
          <w:rFonts w:ascii="Arial" w:hAnsi="Arial" w:cs="Arial"/>
          <w:b/>
          <w:color w:val="0000FF"/>
          <w:sz w:val="24"/>
        </w:rPr>
        <w:t>R4-2319783</w:t>
      </w:r>
      <w:r>
        <w:rPr>
          <w:rFonts w:ascii="Arial" w:hAnsi="Arial" w:cs="Arial"/>
          <w:b/>
          <w:color w:val="0000FF"/>
          <w:sz w:val="24"/>
        </w:rPr>
        <w:tab/>
      </w:r>
      <w:r>
        <w:rPr>
          <w:rFonts w:ascii="Arial" w:hAnsi="Arial" w:cs="Arial"/>
          <w:b/>
          <w:sz w:val="24"/>
        </w:rPr>
        <w:t>Discussion on mobile-IAB RF conformance</w:t>
      </w:r>
    </w:p>
    <w:p w14:paraId="08DFCCE9"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Germany</w:t>
      </w:r>
    </w:p>
    <w:p w14:paraId="0CC4CD75"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0AA791" w14:textId="77777777" w:rsidR="00765685" w:rsidRDefault="00765685" w:rsidP="00765685">
      <w:pPr>
        <w:rPr>
          <w:rFonts w:ascii="Arial" w:hAnsi="Arial" w:cs="Arial"/>
          <w:b/>
          <w:sz w:val="24"/>
        </w:rPr>
      </w:pPr>
      <w:r>
        <w:rPr>
          <w:rFonts w:ascii="Arial" w:hAnsi="Arial" w:cs="Arial"/>
          <w:b/>
          <w:color w:val="0000FF"/>
          <w:sz w:val="24"/>
        </w:rPr>
        <w:t>R4-2320156</w:t>
      </w:r>
      <w:r>
        <w:rPr>
          <w:rFonts w:ascii="Arial" w:hAnsi="Arial" w:cs="Arial"/>
          <w:b/>
          <w:color w:val="0000FF"/>
          <w:sz w:val="24"/>
        </w:rPr>
        <w:tab/>
      </w:r>
      <w:r>
        <w:rPr>
          <w:rFonts w:ascii="Arial" w:hAnsi="Arial" w:cs="Arial"/>
          <w:b/>
          <w:sz w:val="24"/>
        </w:rPr>
        <w:t>Draft CR on TS 38.174: Suffix information for mIAB node</w:t>
      </w:r>
    </w:p>
    <w:p w14:paraId="34CB4A01" w14:textId="77777777" w:rsidR="00765685" w:rsidRDefault="00765685" w:rsidP="00765685">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v18.2.0</w:t>
      </w:r>
      <w:r>
        <w:rPr>
          <w:i/>
        </w:rPr>
        <w:tab/>
        <w:t xml:space="preserve">  CR-  rev  Cat: F (Rel-18)</w:t>
      </w:r>
      <w:r>
        <w:rPr>
          <w:i/>
        </w:rPr>
        <w:br/>
      </w:r>
      <w:r>
        <w:rPr>
          <w:i/>
        </w:rPr>
        <w:br/>
      </w:r>
      <w:r>
        <w:rPr>
          <w:i/>
        </w:rPr>
        <w:tab/>
      </w:r>
      <w:r>
        <w:rPr>
          <w:i/>
        </w:rPr>
        <w:tab/>
      </w:r>
      <w:r>
        <w:rPr>
          <w:i/>
        </w:rPr>
        <w:tab/>
      </w:r>
      <w:r>
        <w:rPr>
          <w:i/>
        </w:rPr>
        <w:tab/>
      </w:r>
      <w:r>
        <w:rPr>
          <w:i/>
        </w:rPr>
        <w:tab/>
        <w:t>Source: NEC</w:t>
      </w:r>
    </w:p>
    <w:p w14:paraId="75E2EA97"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A84A42">
        <w:rPr>
          <w:rFonts w:ascii="Arial" w:hAnsi="Arial" w:cs="Arial"/>
          <w:b/>
          <w:highlight w:val="green"/>
        </w:rPr>
        <w:t>Endorsed.</w:t>
      </w:r>
    </w:p>
    <w:p w14:paraId="1D4EA815" w14:textId="77777777" w:rsidR="00765685" w:rsidRDefault="00765685" w:rsidP="00765685">
      <w:pPr>
        <w:rPr>
          <w:rFonts w:ascii="Arial" w:hAnsi="Arial" w:cs="Arial"/>
          <w:b/>
          <w:sz w:val="24"/>
        </w:rPr>
      </w:pPr>
      <w:r>
        <w:rPr>
          <w:rFonts w:ascii="Arial" w:hAnsi="Arial" w:cs="Arial"/>
          <w:b/>
          <w:color w:val="0000FF"/>
          <w:sz w:val="24"/>
        </w:rPr>
        <w:t>R4-2320255</w:t>
      </w:r>
      <w:r>
        <w:rPr>
          <w:rFonts w:ascii="Arial" w:hAnsi="Arial" w:cs="Arial"/>
          <w:b/>
          <w:color w:val="0000FF"/>
          <w:sz w:val="24"/>
        </w:rPr>
        <w:tab/>
      </w:r>
      <w:r>
        <w:rPr>
          <w:rFonts w:ascii="Arial" w:hAnsi="Arial" w:cs="Arial"/>
          <w:b/>
          <w:sz w:val="24"/>
        </w:rPr>
        <w:t>Discussion on mobile IAB conformance testing</w:t>
      </w:r>
    </w:p>
    <w:p w14:paraId="6D92DF9B"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36991D11"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FCF469" w14:textId="77777777" w:rsidR="00765685" w:rsidRDefault="00765685" w:rsidP="00765685">
      <w:pPr>
        <w:rPr>
          <w:rFonts w:ascii="Arial" w:hAnsi="Arial" w:cs="Arial"/>
          <w:b/>
          <w:sz w:val="24"/>
        </w:rPr>
      </w:pPr>
      <w:r>
        <w:rPr>
          <w:rFonts w:ascii="Arial" w:hAnsi="Arial" w:cs="Arial"/>
          <w:b/>
          <w:color w:val="0000FF"/>
          <w:sz w:val="24"/>
        </w:rPr>
        <w:t>R4-2320530</w:t>
      </w:r>
      <w:r>
        <w:rPr>
          <w:rFonts w:ascii="Arial" w:hAnsi="Arial" w:cs="Arial"/>
          <w:b/>
          <w:color w:val="0000FF"/>
          <w:sz w:val="24"/>
        </w:rPr>
        <w:tab/>
      </w:r>
      <w:r>
        <w:rPr>
          <w:rFonts w:ascii="Arial" w:hAnsi="Arial" w:cs="Arial"/>
          <w:b/>
          <w:sz w:val="24"/>
        </w:rPr>
        <w:t>On mIAB RF Conformance test</w:t>
      </w:r>
    </w:p>
    <w:p w14:paraId="453934D0"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EABF325" w14:textId="77777777" w:rsidR="00765685" w:rsidRDefault="00765685" w:rsidP="00765685">
      <w:pPr>
        <w:rPr>
          <w:rFonts w:ascii="Arial" w:hAnsi="Arial" w:cs="Arial"/>
          <w:b/>
        </w:rPr>
      </w:pPr>
      <w:r>
        <w:rPr>
          <w:rFonts w:ascii="Arial" w:hAnsi="Arial" w:cs="Arial"/>
          <w:b/>
        </w:rPr>
        <w:t xml:space="preserve">Abstract: </w:t>
      </w:r>
    </w:p>
    <w:p w14:paraId="659B9547" w14:textId="77777777" w:rsidR="00765685" w:rsidRDefault="00765685" w:rsidP="00765685">
      <w:r>
        <w:t>In this paper, we present our view on mIAB RF conformance scope.</w:t>
      </w:r>
    </w:p>
    <w:p w14:paraId="1CBA9F89"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86FCF9" w14:textId="77777777" w:rsidR="00765685" w:rsidRDefault="00765685" w:rsidP="00765685">
      <w:pPr>
        <w:pStyle w:val="Heading4"/>
      </w:pPr>
      <w:bookmarkStart w:id="357" w:name="_Toc150165437"/>
      <w:r>
        <w:t>8.33.4</w:t>
      </w:r>
      <w:r>
        <w:tab/>
        <w:t>RRM core requirements</w:t>
      </w:r>
      <w:bookmarkEnd w:id="357"/>
    </w:p>
    <w:p w14:paraId="5BA3AAC1" w14:textId="77777777" w:rsidR="00765685" w:rsidRDefault="00765685" w:rsidP="00765685">
      <w:pPr>
        <w:pStyle w:val="Heading4"/>
      </w:pPr>
      <w:bookmarkStart w:id="358" w:name="_Toc150165438"/>
      <w:r>
        <w:t>8.33.5</w:t>
      </w:r>
      <w:r>
        <w:tab/>
        <w:t>RRM performance requirements</w:t>
      </w:r>
      <w:bookmarkEnd w:id="358"/>
    </w:p>
    <w:p w14:paraId="30DAA733" w14:textId="77777777" w:rsidR="00765685" w:rsidRDefault="00765685" w:rsidP="00765685">
      <w:pPr>
        <w:pStyle w:val="Heading4"/>
      </w:pPr>
      <w:bookmarkStart w:id="359" w:name="_Toc150165439"/>
      <w:r>
        <w:t>8.33.6</w:t>
      </w:r>
      <w:r>
        <w:tab/>
        <w:t>Demodulation performance requirements</w:t>
      </w:r>
      <w:bookmarkEnd w:id="359"/>
    </w:p>
    <w:p w14:paraId="4F4D1762" w14:textId="77777777" w:rsidR="00765685" w:rsidRDefault="00765685" w:rsidP="00765685">
      <w:pPr>
        <w:rPr>
          <w:rFonts w:ascii="Arial" w:hAnsi="Arial" w:cs="Arial"/>
          <w:b/>
          <w:sz w:val="24"/>
        </w:rPr>
      </w:pPr>
      <w:r>
        <w:rPr>
          <w:rFonts w:ascii="Arial" w:hAnsi="Arial" w:cs="Arial"/>
          <w:b/>
          <w:color w:val="0000FF"/>
          <w:sz w:val="24"/>
        </w:rPr>
        <w:t>R4-2319225</w:t>
      </w:r>
      <w:r>
        <w:rPr>
          <w:rFonts w:ascii="Arial" w:hAnsi="Arial" w:cs="Arial"/>
          <w:b/>
          <w:color w:val="0000FF"/>
          <w:sz w:val="24"/>
        </w:rPr>
        <w:tab/>
      </w:r>
      <w:r>
        <w:rPr>
          <w:rFonts w:ascii="Arial" w:hAnsi="Arial" w:cs="Arial"/>
          <w:b/>
          <w:sz w:val="24"/>
        </w:rPr>
        <w:t>Overview on demodulation requirements for mIAB-MT and mIAB-DU</w:t>
      </w:r>
    </w:p>
    <w:p w14:paraId="5B86EBDB"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21327EB" w14:textId="77777777" w:rsidR="00765685" w:rsidRDefault="00765685" w:rsidP="00765685">
      <w:pPr>
        <w:rPr>
          <w:rFonts w:ascii="Arial" w:hAnsi="Arial" w:cs="Arial"/>
          <w:b/>
        </w:rPr>
      </w:pPr>
      <w:r>
        <w:rPr>
          <w:rFonts w:ascii="Arial" w:hAnsi="Arial" w:cs="Arial"/>
          <w:b/>
        </w:rPr>
        <w:t xml:space="preserve">Abstract: </w:t>
      </w:r>
    </w:p>
    <w:p w14:paraId="13EF49C6" w14:textId="77777777" w:rsidR="00765685" w:rsidRDefault="00765685" w:rsidP="00765685">
      <w:r>
        <w:t>This contribution provides overview for mIAB demodulation</w:t>
      </w:r>
    </w:p>
    <w:p w14:paraId="5DEDFDE1"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318F7C" w14:textId="77777777" w:rsidR="00765685" w:rsidRDefault="00765685" w:rsidP="00765685">
      <w:pPr>
        <w:rPr>
          <w:rFonts w:ascii="Arial" w:hAnsi="Arial" w:cs="Arial"/>
          <w:b/>
          <w:sz w:val="24"/>
        </w:rPr>
      </w:pPr>
      <w:r>
        <w:rPr>
          <w:rFonts w:ascii="Arial" w:hAnsi="Arial" w:cs="Arial"/>
          <w:b/>
          <w:color w:val="0000FF"/>
          <w:sz w:val="24"/>
        </w:rPr>
        <w:lastRenderedPageBreak/>
        <w:t>R4-2319782</w:t>
      </w:r>
      <w:r>
        <w:rPr>
          <w:rFonts w:ascii="Arial" w:hAnsi="Arial" w:cs="Arial"/>
          <w:b/>
          <w:color w:val="0000FF"/>
          <w:sz w:val="24"/>
        </w:rPr>
        <w:tab/>
      </w:r>
      <w:r>
        <w:rPr>
          <w:rFonts w:ascii="Arial" w:hAnsi="Arial" w:cs="Arial"/>
          <w:b/>
          <w:sz w:val="24"/>
        </w:rPr>
        <w:t>Discussion on mobile-IAB demodulation performance requirements</w:t>
      </w:r>
    </w:p>
    <w:p w14:paraId="1E5A4D5C"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Germany</w:t>
      </w:r>
    </w:p>
    <w:p w14:paraId="09567693"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0FA910" w14:textId="77777777" w:rsidR="00765685" w:rsidRDefault="00765685" w:rsidP="00765685">
      <w:pPr>
        <w:rPr>
          <w:rFonts w:ascii="Arial" w:hAnsi="Arial" w:cs="Arial"/>
          <w:b/>
          <w:sz w:val="24"/>
        </w:rPr>
      </w:pPr>
      <w:r>
        <w:rPr>
          <w:rFonts w:ascii="Arial" w:hAnsi="Arial" w:cs="Arial"/>
          <w:b/>
          <w:color w:val="0000FF"/>
          <w:sz w:val="24"/>
        </w:rPr>
        <w:t>R4-2319827</w:t>
      </w:r>
      <w:r>
        <w:rPr>
          <w:rFonts w:ascii="Arial" w:hAnsi="Arial" w:cs="Arial"/>
          <w:b/>
          <w:color w:val="0000FF"/>
          <w:sz w:val="24"/>
        </w:rPr>
        <w:tab/>
      </w:r>
      <w:r>
        <w:rPr>
          <w:rFonts w:ascii="Arial" w:hAnsi="Arial" w:cs="Arial"/>
          <w:b/>
          <w:sz w:val="24"/>
        </w:rPr>
        <w:t>On Mobile IAB Demodulation Performance Requirements</w:t>
      </w:r>
    </w:p>
    <w:p w14:paraId="54D5A57A"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33A0AEB"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C1ABCC" w14:textId="77777777" w:rsidR="00765685" w:rsidRDefault="00765685" w:rsidP="00765685">
      <w:pPr>
        <w:rPr>
          <w:rFonts w:ascii="Arial" w:hAnsi="Arial" w:cs="Arial"/>
          <w:b/>
          <w:sz w:val="24"/>
        </w:rPr>
      </w:pPr>
      <w:r>
        <w:rPr>
          <w:rFonts w:ascii="Arial" w:hAnsi="Arial" w:cs="Arial"/>
          <w:b/>
          <w:color w:val="0000FF"/>
          <w:sz w:val="24"/>
        </w:rPr>
        <w:t>R4-2320232</w:t>
      </w:r>
      <w:r>
        <w:rPr>
          <w:rFonts w:ascii="Arial" w:hAnsi="Arial" w:cs="Arial"/>
          <w:b/>
          <w:color w:val="0000FF"/>
          <w:sz w:val="24"/>
        </w:rPr>
        <w:tab/>
      </w:r>
      <w:r>
        <w:rPr>
          <w:rFonts w:ascii="Arial" w:hAnsi="Arial" w:cs="Arial"/>
          <w:b/>
          <w:sz w:val="24"/>
        </w:rPr>
        <w:t>Discussion on demodulation performance requirements for mobile IAB</w:t>
      </w:r>
    </w:p>
    <w:p w14:paraId="14E85D18"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31482D19"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F6E795" w14:textId="77777777" w:rsidR="00765685" w:rsidRDefault="00765685" w:rsidP="00765685">
      <w:pPr>
        <w:pStyle w:val="Heading4"/>
      </w:pPr>
      <w:bookmarkStart w:id="360" w:name="_Toc150165440"/>
      <w:r>
        <w:t>8.33.7</w:t>
      </w:r>
      <w:r>
        <w:tab/>
        <w:t>Moderator summary and conclusions</w:t>
      </w:r>
      <w:bookmarkEnd w:id="360"/>
    </w:p>
    <w:p w14:paraId="731F0E40" w14:textId="77777777" w:rsidR="00765685" w:rsidRDefault="00765685" w:rsidP="00765685">
      <w:pPr>
        <w:rPr>
          <w:rFonts w:ascii="Arial" w:hAnsi="Arial" w:cs="Arial"/>
          <w:b/>
          <w:sz w:val="24"/>
        </w:rPr>
      </w:pPr>
      <w:r>
        <w:rPr>
          <w:rFonts w:ascii="Arial" w:hAnsi="Arial" w:cs="Arial"/>
          <w:b/>
          <w:color w:val="0000FF"/>
          <w:sz w:val="24"/>
        </w:rPr>
        <w:t>R4-2318205</w:t>
      </w:r>
      <w:r>
        <w:rPr>
          <w:rFonts w:ascii="Arial" w:hAnsi="Arial" w:cs="Arial"/>
          <w:b/>
          <w:color w:val="0000FF"/>
          <w:sz w:val="24"/>
        </w:rPr>
        <w:tab/>
      </w:r>
      <w:r>
        <w:rPr>
          <w:rFonts w:ascii="Arial" w:hAnsi="Arial" w:cs="Arial"/>
          <w:b/>
          <w:sz w:val="24"/>
        </w:rPr>
        <w:t>Topic summary for [109][313] NR_mobile_IAB_RF</w:t>
      </w:r>
    </w:p>
    <w:p w14:paraId="0972A643"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14:paraId="0E61194E" w14:textId="77777777" w:rsidR="00765685" w:rsidRDefault="00765685" w:rsidP="00765685">
      <w:pPr>
        <w:rPr>
          <w:rFonts w:ascii="Arial" w:hAnsi="Arial" w:cs="Arial"/>
          <w:b/>
        </w:rPr>
      </w:pPr>
      <w:r>
        <w:rPr>
          <w:rFonts w:ascii="Arial" w:hAnsi="Arial" w:cs="Arial"/>
          <w:b/>
        </w:rPr>
        <w:t xml:space="preserve">Abstract: </w:t>
      </w:r>
    </w:p>
    <w:p w14:paraId="3E148B52" w14:textId="77777777" w:rsidR="00765685" w:rsidRDefault="00765685" w:rsidP="00765685">
      <w:r>
        <w:t>[109][300] BDaT Session AI 8.33.1, 8.33.2, 8.33.3</w:t>
      </w:r>
    </w:p>
    <w:p w14:paraId="3531954B"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A39232E" w14:textId="77777777" w:rsidR="00765685" w:rsidRPr="00805BE8" w:rsidRDefault="00765685" w:rsidP="00765685">
      <w:r w:rsidRPr="00805BE8">
        <w:t>Sub-</w:t>
      </w:r>
      <w:r>
        <w:t>topic</w:t>
      </w:r>
      <w:r w:rsidRPr="00805BE8">
        <w:t xml:space="preserve"> 1</w:t>
      </w:r>
      <w:r>
        <w:t xml:space="preserve">: CRs to TS 38.174 </w:t>
      </w:r>
    </w:p>
    <w:p w14:paraId="0D0779C0" w14:textId="77777777" w:rsidR="00765685" w:rsidRPr="00E63B06" w:rsidRDefault="00765685" w:rsidP="00765685">
      <w:pPr>
        <w:pStyle w:val="ListParagraph"/>
        <w:numPr>
          <w:ilvl w:val="0"/>
          <w:numId w:val="11"/>
        </w:numPr>
        <w:overflowPunct w:val="0"/>
        <w:autoSpaceDE w:val="0"/>
        <w:autoSpaceDN w:val="0"/>
        <w:adjustRightInd w:val="0"/>
        <w:textAlignment w:val="baseline"/>
      </w:pPr>
      <w:r w:rsidRPr="00E63B06">
        <w:t xml:space="preserve">Proposals: </w:t>
      </w:r>
    </w:p>
    <w:p w14:paraId="72D66CA6" w14:textId="77777777" w:rsidR="00765685" w:rsidRDefault="00765685" w:rsidP="00765685">
      <w:pPr>
        <w:pStyle w:val="ListParagraph"/>
        <w:numPr>
          <w:ilvl w:val="1"/>
          <w:numId w:val="8"/>
        </w:numPr>
        <w:ind w:left="1440"/>
      </w:pPr>
      <w:r w:rsidRPr="00FC526E">
        <w:t xml:space="preserve">Option 1: </w:t>
      </w:r>
      <w:r>
        <w:t>Merge the above CRs into the draft Big CR (</w:t>
      </w:r>
      <w:r w:rsidRPr="00F77D86">
        <w:t>R4-2319785</w:t>
      </w:r>
      <w:r>
        <w:t>) entailing the following corrections:</w:t>
      </w:r>
    </w:p>
    <w:p w14:paraId="27131B76" w14:textId="77777777" w:rsidR="00765685" w:rsidRDefault="00765685" w:rsidP="00765685">
      <w:pPr>
        <w:pStyle w:val="ListParagraph"/>
        <w:numPr>
          <w:ilvl w:val="2"/>
          <w:numId w:val="8"/>
        </w:numPr>
      </w:pPr>
      <w:r w:rsidRPr="004C4D2D">
        <w:t>Remove the text which says suffix A is used at 2nd level clause. Add a note to state subclause 5.3A is not dedicated to mobile IAB-node</w:t>
      </w:r>
      <w:r>
        <w:t xml:space="preserve"> (R4-2320156)</w:t>
      </w:r>
    </w:p>
    <w:p w14:paraId="23113AC9" w14:textId="77777777" w:rsidR="00765685" w:rsidRDefault="00765685" w:rsidP="00765685">
      <w:pPr>
        <w:pStyle w:val="ListParagraph"/>
        <w:numPr>
          <w:ilvl w:val="2"/>
          <w:numId w:val="8"/>
        </w:numPr>
      </w:pPr>
      <w:r w:rsidRPr="0089559E">
        <w:t>Correct the subclause number.</w:t>
      </w:r>
      <w:r>
        <w:t xml:space="preserve"> (R4-2320156 and R4-2320256)</w:t>
      </w:r>
    </w:p>
    <w:p w14:paraId="6708FE58" w14:textId="77777777" w:rsidR="00765685" w:rsidRPr="00636E1A" w:rsidRDefault="00765685" w:rsidP="00765685">
      <w:pPr>
        <w:pStyle w:val="ListParagraph"/>
        <w:numPr>
          <w:ilvl w:val="2"/>
          <w:numId w:val="8"/>
        </w:numPr>
      </w:pPr>
      <w:r>
        <w:rPr>
          <w:noProof/>
          <w:lang w:eastAsia="ja-JP"/>
        </w:rPr>
        <w:t xml:space="preserve">Addition of mIAB in clauses: definitions in clause 3.1, clause number correction in 4.13, typos in </w:t>
      </w:r>
      <w:r w:rsidRPr="00DB3020">
        <w:rPr>
          <w:noProof/>
          <w:lang w:eastAsia="ja-JP"/>
        </w:rPr>
        <w:t>6.2.1A</w:t>
      </w:r>
      <w:r>
        <w:rPr>
          <w:noProof/>
          <w:lang w:eastAsia="ja-JP"/>
        </w:rPr>
        <w:t xml:space="preserve"> and </w:t>
      </w:r>
      <w:r w:rsidRPr="00DB3020">
        <w:rPr>
          <w:noProof/>
          <w:lang w:eastAsia="ja-JP"/>
        </w:rPr>
        <w:t>9.3.1A</w:t>
      </w:r>
      <w:r>
        <w:rPr>
          <w:noProof/>
          <w:lang w:eastAsia="ja-JP"/>
        </w:rPr>
        <w:t xml:space="preserve"> (</w:t>
      </w:r>
      <w:r>
        <w:t>R4-2320256</w:t>
      </w:r>
      <w:r>
        <w:rPr>
          <w:noProof/>
          <w:lang w:eastAsia="ja-JP"/>
        </w:rPr>
        <w:t>)</w:t>
      </w:r>
    </w:p>
    <w:p w14:paraId="5F126131" w14:textId="77777777" w:rsidR="00765685" w:rsidRDefault="00765685" w:rsidP="00765685">
      <w:pPr>
        <w:pStyle w:val="ListParagraph"/>
        <w:numPr>
          <w:ilvl w:val="2"/>
          <w:numId w:val="8"/>
        </w:numPr>
      </w:pPr>
      <w:r>
        <w:rPr>
          <w:noProof/>
        </w:rPr>
        <w:t>Adding Clarificaion on mobile IAB only apply LA IAB-MT (</w:t>
      </w:r>
      <w:r w:rsidRPr="00F77D86">
        <w:rPr>
          <w:noProof/>
        </w:rPr>
        <w:t>R4-2320531</w:t>
      </w:r>
      <w:r>
        <w:rPr>
          <w:noProof/>
        </w:rPr>
        <w:t>)</w:t>
      </w:r>
    </w:p>
    <w:p w14:paraId="5F276BDE" w14:textId="77777777" w:rsidR="00765685" w:rsidRPr="0051452D" w:rsidRDefault="00765685" w:rsidP="00765685">
      <w:pPr>
        <w:pStyle w:val="ListParagraph"/>
        <w:numPr>
          <w:ilvl w:val="0"/>
          <w:numId w:val="8"/>
        </w:numPr>
        <w:ind w:left="720"/>
      </w:pPr>
      <w:r w:rsidRPr="0051452D">
        <w:t>Recommended WF</w:t>
      </w:r>
    </w:p>
    <w:p w14:paraId="0662000A" w14:textId="77777777" w:rsidR="00765685" w:rsidRDefault="00765685" w:rsidP="00765685">
      <w:pPr>
        <w:pStyle w:val="ListParagraph"/>
        <w:numPr>
          <w:ilvl w:val="1"/>
          <w:numId w:val="8"/>
        </w:numPr>
        <w:ind w:left="1440"/>
      </w:pPr>
      <w:r>
        <w:t>Agree with option 1.</w:t>
      </w:r>
    </w:p>
    <w:p w14:paraId="78A831AF" w14:textId="77777777" w:rsidR="00765685" w:rsidRDefault="00765685" w:rsidP="00765685">
      <w:pPr>
        <w:spacing w:after="120"/>
        <w:rPr>
          <w:szCs w:val="24"/>
          <w:lang w:eastAsia="zh-CN"/>
        </w:rPr>
      </w:pPr>
      <w:r>
        <w:rPr>
          <w:szCs w:val="24"/>
          <w:lang w:eastAsia="zh-CN"/>
        </w:rPr>
        <w:t xml:space="preserve">Qualcomm: Propose to endorse the draft CR’s R4-2320156, R4-2320256, </w:t>
      </w:r>
      <w:r w:rsidRPr="00F77D86">
        <w:rPr>
          <w:noProof/>
        </w:rPr>
        <w:t>R4-2320531</w:t>
      </w:r>
      <w:r>
        <w:rPr>
          <w:noProof/>
        </w:rPr>
        <w:t xml:space="preserve"> </w:t>
      </w:r>
      <w:r>
        <w:rPr>
          <w:szCs w:val="24"/>
          <w:lang w:eastAsia="zh-CN"/>
        </w:rPr>
        <w:t>submitted this meeting and endorse the big CR as well</w:t>
      </w:r>
    </w:p>
    <w:p w14:paraId="6786ED4C" w14:textId="77777777" w:rsidR="00765685" w:rsidRDefault="00765685" w:rsidP="00765685">
      <w:pPr>
        <w:spacing w:after="120"/>
        <w:rPr>
          <w:szCs w:val="24"/>
          <w:lang w:eastAsia="zh-CN"/>
        </w:rPr>
      </w:pPr>
      <w:r>
        <w:rPr>
          <w:szCs w:val="24"/>
          <w:lang w:eastAsia="zh-CN"/>
        </w:rPr>
        <w:t>Ericsson: There may be a better way to implement this.  There is already a suffix A for CA.  For BS specification structure, we haven’t fully explained suffixes.  There is only one clause, CBW for CA.  One way is to void this clause.</w:t>
      </w:r>
    </w:p>
    <w:p w14:paraId="3E4A7E03" w14:textId="77777777" w:rsidR="00765685" w:rsidRDefault="00765685" w:rsidP="00765685">
      <w:pPr>
        <w:spacing w:after="120"/>
        <w:rPr>
          <w:szCs w:val="24"/>
          <w:lang w:eastAsia="zh-CN"/>
        </w:rPr>
      </w:pPr>
      <w:r>
        <w:rPr>
          <w:szCs w:val="24"/>
          <w:lang w:eastAsia="zh-CN"/>
        </w:rPr>
        <w:t>Chair:  For formal CR submitted, we can endorse it (not agree it) and then capture its contents in big CR.</w:t>
      </w:r>
    </w:p>
    <w:p w14:paraId="4AD1072A" w14:textId="77777777" w:rsidR="00765685" w:rsidRDefault="00765685" w:rsidP="00765685">
      <w:pPr>
        <w:spacing w:after="120"/>
        <w:rPr>
          <w:szCs w:val="24"/>
          <w:lang w:eastAsia="zh-CN"/>
        </w:rPr>
      </w:pPr>
      <w:r>
        <w:rPr>
          <w:szCs w:val="24"/>
          <w:lang w:eastAsia="zh-CN"/>
        </w:rPr>
        <w:t>NEC:  In R4-2320356, the definition is not correct.</w:t>
      </w:r>
    </w:p>
    <w:p w14:paraId="500CBA70" w14:textId="77777777" w:rsidR="00765685" w:rsidRPr="00805BE8" w:rsidRDefault="00765685" w:rsidP="00765685">
      <w:pPr>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 General </w:t>
      </w:r>
      <w:r>
        <w:rPr>
          <w:lang w:eastAsia="ja-JP"/>
        </w:rPr>
        <w:t>RF conformance requirements</w:t>
      </w:r>
    </w:p>
    <w:p w14:paraId="13592EE9" w14:textId="77777777" w:rsidR="00765685" w:rsidRPr="00E63B06" w:rsidRDefault="00765685" w:rsidP="00765685">
      <w:pPr>
        <w:pStyle w:val="ListParagraph"/>
        <w:numPr>
          <w:ilvl w:val="0"/>
          <w:numId w:val="11"/>
        </w:numPr>
        <w:overflowPunct w:val="0"/>
        <w:autoSpaceDE w:val="0"/>
        <w:autoSpaceDN w:val="0"/>
        <w:adjustRightInd w:val="0"/>
        <w:textAlignment w:val="baseline"/>
      </w:pPr>
      <w:r w:rsidRPr="00E63B06">
        <w:t xml:space="preserve">Proposals: </w:t>
      </w:r>
    </w:p>
    <w:p w14:paraId="5F695A6A" w14:textId="77777777" w:rsidR="00765685" w:rsidRDefault="00765685" w:rsidP="00765685">
      <w:pPr>
        <w:pStyle w:val="ListParagraph"/>
        <w:numPr>
          <w:ilvl w:val="1"/>
          <w:numId w:val="8"/>
        </w:numPr>
      </w:pPr>
      <w:r>
        <w:t xml:space="preserve">Option 1A: </w:t>
      </w:r>
      <w:r w:rsidRPr="00D82A9D">
        <w:t>Add a new section in TS 38.176-1 and 38.176-2 to state that RF conformance requirements for mIAB-MT, unless otherwise stated, follows Local area IAB-MT conformance requirements and new conformance requirements for mIAB-MT will be captured in an additional suffix.</w:t>
      </w:r>
    </w:p>
    <w:p w14:paraId="67BE7011" w14:textId="77777777" w:rsidR="00765685" w:rsidRPr="00C27BE7" w:rsidRDefault="00765685" w:rsidP="00765685">
      <w:pPr>
        <w:pStyle w:val="ListParagraph"/>
        <w:numPr>
          <w:ilvl w:val="1"/>
          <w:numId w:val="8"/>
        </w:numPr>
        <w:rPr>
          <w:highlight w:val="green"/>
        </w:rPr>
      </w:pPr>
      <w:r w:rsidRPr="00C27BE7">
        <w:rPr>
          <w:highlight w:val="green"/>
        </w:rPr>
        <w:lastRenderedPageBreak/>
        <w:t>Option 1B: Both IAB conducted (TS 38.176-1) and radiated (TS 38.176-2) test specifications require introduction of mobile IAB.</w:t>
      </w:r>
    </w:p>
    <w:p w14:paraId="0FDE3B08" w14:textId="77777777" w:rsidR="00765685" w:rsidRPr="00C27BE7" w:rsidRDefault="00765685" w:rsidP="00765685">
      <w:pPr>
        <w:pStyle w:val="ListParagraph"/>
        <w:numPr>
          <w:ilvl w:val="1"/>
          <w:numId w:val="8"/>
        </w:numPr>
        <w:rPr>
          <w:highlight w:val="green"/>
        </w:rPr>
      </w:pPr>
      <w:r w:rsidRPr="00C27BE7">
        <w:rPr>
          <w:highlight w:val="green"/>
        </w:rPr>
        <w:t xml:space="preserve">Option 1C: At least updates to following conformance test are needed: output power and relative power tolerance for mIAB-MT type 1-H,  OTA output power and relative EIRP tolerance for IAB-MT type 1-O and type 2-O. </w:t>
      </w:r>
    </w:p>
    <w:p w14:paraId="5B8B693D" w14:textId="77777777" w:rsidR="00765685" w:rsidRPr="0051452D" w:rsidRDefault="00765685" w:rsidP="00765685">
      <w:pPr>
        <w:pStyle w:val="ListParagraph"/>
        <w:numPr>
          <w:ilvl w:val="0"/>
          <w:numId w:val="8"/>
        </w:numPr>
        <w:ind w:left="720"/>
      </w:pPr>
      <w:r w:rsidRPr="0051452D">
        <w:t>Recommended WF</w:t>
      </w:r>
    </w:p>
    <w:p w14:paraId="0E512001" w14:textId="77777777" w:rsidR="00765685" w:rsidRDefault="00765685" w:rsidP="00765685">
      <w:pPr>
        <w:pStyle w:val="ListParagraph"/>
        <w:numPr>
          <w:ilvl w:val="0"/>
          <w:numId w:val="8"/>
        </w:numPr>
        <w:overflowPunct w:val="0"/>
        <w:autoSpaceDE w:val="0"/>
        <w:autoSpaceDN w:val="0"/>
        <w:adjustRightInd w:val="0"/>
        <w:textAlignment w:val="baseline"/>
      </w:pPr>
      <w:r>
        <w:t xml:space="preserve">Agree options 1A, 1B, and 1C. </w:t>
      </w:r>
    </w:p>
    <w:p w14:paraId="59458DD8" w14:textId="77777777" w:rsidR="00765685" w:rsidRDefault="00765685" w:rsidP="00765685">
      <w:pPr>
        <w:spacing w:after="120"/>
        <w:rPr>
          <w:szCs w:val="24"/>
          <w:lang w:eastAsia="zh-CN"/>
        </w:rPr>
      </w:pPr>
      <w:r>
        <w:rPr>
          <w:szCs w:val="24"/>
          <w:lang w:eastAsia="zh-CN"/>
        </w:rPr>
        <w:t>Ericsson:  We have concern with 1A using additional suffix.  Even if used in core spec, we don’t need to use it in conformance.  We aren’t ready to agree now.</w:t>
      </w:r>
    </w:p>
    <w:p w14:paraId="5C5F7C3F" w14:textId="77777777" w:rsidR="00765685" w:rsidRDefault="00765685" w:rsidP="00765685">
      <w:pPr>
        <w:rPr>
          <w:color w:val="993300"/>
          <w:u w:val="single"/>
        </w:rPr>
      </w:pPr>
    </w:p>
    <w:p w14:paraId="562E627D" w14:textId="77777777" w:rsidR="00765685" w:rsidRPr="00015A50" w:rsidRDefault="00765685" w:rsidP="00765685">
      <w:pPr>
        <w:rPr>
          <w:rFonts w:ascii="Arial" w:hAnsi="Arial" w:cs="Arial"/>
          <w:b/>
          <w:sz w:val="24"/>
        </w:rPr>
      </w:pPr>
      <w:hyperlink r:id="rId199" w:history="1">
        <w:r w:rsidRPr="00EC27C1">
          <w:rPr>
            <w:rStyle w:val="Hyperlink"/>
            <w:rFonts w:ascii="Arial" w:hAnsi="Arial" w:cs="Arial"/>
            <w:b/>
            <w:sz w:val="24"/>
          </w:rPr>
          <w:t>R4-2321039</w:t>
        </w:r>
      </w:hyperlink>
      <w:r w:rsidRPr="00015A50">
        <w:rPr>
          <w:b/>
          <w:lang w:val="en-US" w:eastAsia="zh-CN"/>
        </w:rPr>
        <w:tab/>
      </w:r>
      <w:r w:rsidRPr="00015A50">
        <w:rPr>
          <w:rFonts w:ascii="Arial" w:hAnsi="Arial" w:cs="Arial"/>
          <w:b/>
          <w:sz w:val="24"/>
        </w:rPr>
        <w:t>WF on</w:t>
      </w:r>
      <w:r>
        <w:rPr>
          <w:rFonts w:ascii="Arial" w:hAnsi="Arial" w:cs="Arial"/>
          <w:b/>
          <w:sz w:val="24"/>
        </w:rPr>
        <w:t xml:space="preserve"> [109][313] NR_mobile_IAB_RF</w:t>
      </w:r>
    </w:p>
    <w:p w14:paraId="4C853AF0" w14:textId="77777777" w:rsidR="00765685" w:rsidRPr="00015A50" w:rsidRDefault="00765685" w:rsidP="00765685">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Qualcomm</w:t>
      </w:r>
    </w:p>
    <w:p w14:paraId="2E32E7C0" w14:textId="77777777" w:rsidR="00765685" w:rsidRDefault="00765685" w:rsidP="00765685">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84A42">
        <w:rPr>
          <w:rFonts w:ascii="Arial" w:hAnsi="Arial" w:cs="Arial"/>
          <w:b/>
          <w:highlight w:val="green"/>
          <w:lang w:val="en-US" w:eastAsia="zh-CN"/>
        </w:rPr>
        <w:t>Approved.</w:t>
      </w:r>
    </w:p>
    <w:p w14:paraId="71F16D11" w14:textId="77777777" w:rsidR="00765685" w:rsidRDefault="00765685" w:rsidP="00765685">
      <w:pPr>
        <w:rPr>
          <w:rFonts w:ascii="Arial" w:hAnsi="Arial" w:cs="Arial"/>
          <w:b/>
          <w:sz w:val="24"/>
        </w:rPr>
      </w:pPr>
      <w:r>
        <w:rPr>
          <w:rFonts w:ascii="Arial" w:hAnsi="Arial" w:cs="Arial"/>
          <w:b/>
          <w:color w:val="0000FF"/>
          <w:sz w:val="24"/>
        </w:rPr>
        <w:t>R4-2318221</w:t>
      </w:r>
      <w:r>
        <w:rPr>
          <w:rFonts w:ascii="Arial" w:hAnsi="Arial" w:cs="Arial"/>
          <w:b/>
          <w:color w:val="0000FF"/>
          <w:sz w:val="24"/>
        </w:rPr>
        <w:tab/>
      </w:r>
      <w:r>
        <w:rPr>
          <w:rFonts w:ascii="Arial" w:hAnsi="Arial" w:cs="Arial"/>
          <w:b/>
          <w:sz w:val="24"/>
        </w:rPr>
        <w:t>Topic summary for [109][329] NR_mobile_IAB_demod</w:t>
      </w:r>
    </w:p>
    <w:p w14:paraId="55F2077B"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4115DF83" w14:textId="77777777" w:rsidR="00765685" w:rsidRDefault="00765685" w:rsidP="00765685">
      <w:pPr>
        <w:rPr>
          <w:rFonts w:ascii="Arial" w:hAnsi="Arial" w:cs="Arial"/>
          <w:b/>
        </w:rPr>
      </w:pPr>
      <w:r>
        <w:rPr>
          <w:rFonts w:ascii="Arial" w:hAnsi="Arial" w:cs="Arial"/>
          <w:b/>
        </w:rPr>
        <w:t xml:space="preserve">Abstract: </w:t>
      </w:r>
    </w:p>
    <w:p w14:paraId="7F2C78A8" w14:textId="77777777" w:rsidR="00765685" w:rsidRDefault="00765685" w:rsidP="00765685">
      <w:r>
        <w:t>[109][300] BDaT Session AI 8.33.6</w:t>
      </w:r>
    </w:p>
    <w:p w14:paraId="681DBD97"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FF2DBC" w14:textId="77777777" w:rsidR="00765685" w:rsidRPr="00015A50" w:rsidRDefault="00765685" w:rsidP="00765685">
      <w:pPr>
        <w:rPr>
          <w:rFonts w:ascii="Arial" w:hAnsi="Arial" w:cs="Arial"/>
          <w:b/>
          <w:sz w:val="24"/>
        </w:rPr>
      </w:pPr>
      <w:hyperlink r:id="rId200" w:history="1">
        <w:r w:rsidRPr="0041128B">
          <w:rPr>
            <w:rStyle w:val="Hyperlink"/>
            <w:rFonts w:ascii="Arial" w:hAnsi="Arial" w:cs="Arial"/>
            <w:b/>
            <w:sz w:val="24"/>
          </w:rPr>
          <w:t>R4-2321136</w:t>
        </w:r>
      </w:hyperlink>
      <w:r w:rsidRPr="00015A50">
        <w:rPr>
          <w:b/>
          <w:lang w:val="en-US" w:eastAsia="zh-CN"/>
        </w:rPr>
        <w:tab/>
      </w:r>
      <w:r>
        <w:rPr>
          <w:rFonts w:ascii="Arial" w:hAnsi="Arial" w:cs="Arial"/>
          <w:b/>
          <w:sz w:val="24"/>
          <w:lang w:val="en-US"/>
        </w:rPr>
        <w:t>Offline meeting minutes</w:t>
      </w:r>
      <w:r w:rsidRPr="00015A50">
        <w:rPr>
          <w:rFonts w:ascii="Arial" w:hAnsi="Arial" w:cs="Arial"/>
          <w:b/>
          <w:sz w:val="24"/>
        </w:rPr>
        <w:t xml:space="preserve"> for </w:t>
      </w:r>
      <w:r>
        <w:rPr>
          <w:rFonts w:ascii="Arial" w:hAnsi="Arial" w:cs="Arial"/>
          <w:b/>
          <w:sz w:val="24"/>
        </w:rPr>
        <w:t>[109][329] NR_mobile_IAB_demod</w:t>
      </w:r>
    </w:p>
    <w:p w14:paraId="738A6401" w14:textId="77777777" w:rsidR="00765685" w:rsidRPr="00015A50" w:rsidRDefault="00765685" w:rsidP="00765685">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For: Informa</w:t>
      </w:r>
      <w:r>
        <w:rPr>
          <w:i/>
        </w:rPr>
        <w:t>tion</w:t>
      </w:r>
      <w:r>
        <w:rPr>
          <w:i/>
        </w:rPr>
        <w:br/>
      </w:r>
      <w:r>
        <w:rPr>
          <w:i/>
        </w:rPr>
        <w:tab/>
      </w:r>
      <w:r>
        <w:rPr>
          <w:i/>
        </w:rPr>
        <w:tab/>
      </w:r>
      <w:r>
        <w:rPr>
          <w:i/>
        </w:rPr>
        <w:tab/>
      </w:r>
      <w:r>
        <w:rPr>
          <w:i/>
        </w:rPr>
        <w:tab/>
      </w:r>
      <w:r>
        <w:rPr>
          <w:i/>
        </w:rPr>
        <w:tab/>
        <w:t>Source: Ericsson</w:t>
      </w:r>
    </w:p>
    <w:p w14:paraId="1F2B6AFC" w14:textId="77777777" w:rsidR="00765685" w:rsidRPr="00015A50" w:rsidRDefault="00765685" w:rsidP="00765685">
      <w:pPr>
        <w:rPr>
          <w:rFonts w:ascii="Arial" w:hAnsi="Arial" w:cs="Arial"/>
          <w:b/>
          <w:lang w:val="en-US" w:eastAsia="zh-CN"/>
        </w:rPr>
      </w:pPr>
      <w:r w:rsidRPr="00015A50">
        <w:rPr>
          <w:rFonts w:ascii="Arial" w:hAnsi="Arial" w:cs="Arial"/>
          <w:b/>
          <w:lang w:val="en-US" w:eastAsia="zh-CN"/>
        </w:rPr>
        <w:t xml:space="preserve">Abstract: </w:t>
      </w:r>
    </w:p>
    <w:p w14:paraId="5FB3F952" w14:textId="77777777" w:rsidR="00765685" w:rsidRPr="00726F44" w:rsidRDefault="00765685" w:rsidP="00765685">
      <w:pPr>
        <w:rPr>
          <w:rFonts w:eastAsiaTheme="minorEastAsia"/>
        </w:rPr>
      </w:pPr>
      <w:r>
        <w:t>This contribution provides the summary of topics and recommended summary.</w:t>
      </w:r>
    </w:p>
    <w:p w14:paraId="1670AC56" w14:textId="77777777" w:rsidR="00765685" w:rsidRDefault="00765685" w:rsidP="0076568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14:paraId="7B902825" w14:textId="77777777" w:rsidR="00765685" w:rsidRPr="00DA7CD4" w:rsidRDefault="00765685" w:rsidP="00765685">
      <w:pPr>
        <w:rPr>
          <w:b/>
          <w:u w:val="single"/>
        </w:rPr>
      </w:pPr>
      <w:r w:rsidRPr="00DA7CD4">
        <w:rPr>
          <w:b/>
          <w:u w:val="single"/>
        </w:rPr>
        <w:t xml:space="preserve">Issue 1-1: Work plan for Rel-18 mIAB demodulation </w:t>
      </w:r>
    </w:p>
    <w:p w14:paraId="64610987" w14:textId="77777777" w:rsidR="00765685" w:rsidRPr="0038460B" w:rsidRDefault="00765685" w:rsidP="00765685">
      <w:pPr>
        <w:spacing w:after="120"/>
        <w:rPr>
          <w:szCs w:val="24"/>
          <w:highlight w:val="green"/>
          <w:lang w:eastAsia="zh-CN"/>
        </w:rPr>
      </w:pPr>
      <w:r w:rsidRPr="0038460B">
        <w:rPr>
          <w:szCs w:val="24"/>
          <w:highlight w:val="green"/>
          <w:lang w:eastAsia="zh-CN"/>
        </w:rPr>
        <w:t>Agreement: (agreed online)</w:t>
      </w:r>
    </w:p>
    <w:tbl>
      <w:tblPr>
        <w:tblStyle w:val="TableGrid"/>
        <w:tblW w:w="0" w:type="auto"/>
        <w:jc w:val="center"/>
        <w:tblInd w:w="0" w:type="dxa"/>
        <w:tblLook w:val="04A0" w:firstRow="1" w:lastRow="0" w:firstColumn="1" w:lastColumn="0" w:noHBand="0" w:noVBand="1"/>
      </w:tblPr>
      <w:tblGrid>
        <w:gridCol w:w="2122"/>
        <w:gridCol w:w="7733"/>
      </w:tblGrid>
      <w:tr w:rsidR="00765685" w:rsidRPr="0038460B" w14:paraId="532C3A99" w14:textId="77777777" w:rsidTr="003B18DE">
        <w:trPr>
          <w:trHeight w:val="246"/>
          <w:jc w:val="center"/>
        </w:trPr>
        <w:tc>
          <w:tcPr>
            <w:tcW w:w="2122" w:type="dxa"/>
            <w:vAlign w:val="center"/>
          </w:tcPr>
          <w:p w14:paraId="79B76412" w14:textId="77777777" w:rsidR="00765685" w:rsidRPr="0038460B" w:rsidRDefault="00765685" w:rsidP="003B18DE">
            <w:pPr>
              <w:overflowPunct/>
              <w:autoSpaceDE/>
              <w:autoSpaceDN/>
              <w:adjustRightInd/>
              <w:spacing w:after="0"/>
              <w:jc w:val="center"/>
              <w:textAlignment w:val="auto"/>
              <w:rPr>
                <w:b/>
                <w:highlight w:val="green"/>
              </w:rPr>
            </w:pPr>
            <w:r w:rsidRPr="0038460B">
              <w:rPr>
                <w:rFonts w:hint="eastAsia"/>
                <w:b/>
                <w:highlight w:val="green"/>
              </w:rPr>
              <w:t>Meeting</w:t>
            </w:r>
          </w:p>
        </w:tc>
        <w:tc>
          <w:tcPr>
            <w:tcW w:w="7733" w:type="dxa"/>
            <w:vAlign w:val="center"/>
          </w:tcPr>
          <w:p w14:paraId="0B86F330" w14:textId="77777777" w:rsidR="00765685" w:rsidRPr="0038460B" w:rsidRDefault="00765685" w:rsidP="003B18DE">
            <w:pPr>
              <w:overflowPunct/>
              <w:autoSpaceDE/>
              <w:autoSpaceDN/>
              <w:adjustRightInd/>
              <w:spacing w:after="0"/>
              <w:jc w:val="center"/>
              <w:textAlignment w:val="auto"/>
              <w:rPr>
                <w:b/>
                <w:highlight w:val="green"/>
              </w:rPr>
            </w:pPr>
            <w:r w:rsidRPr="0038460B">
              <w:rPr>
                <w:rFonts w:hint="eastAsia"/>
                <w:b/>
                <w:highlight w:val="green"/>
              </w:rPr>
              <w:t>Works</w:t>
            </w:r>
          </w:p>
        </w:tc>
      </w:tr>
      <w:tr w:rsidR="00765685" w:rsidRPr="0038460B" w14:paraId="7ED7AE4C" w14:textId="77777777" w:rsidTr="003B18DE">
        <w:trPr>
          <w:jc w:val="center"/>
        </w:trPr>
        <w:tc>
          <w:tcPr>
            <w:tcW w:w="2122" w:type="dxa"/>
            <w:vAlign w:val="center"/>
          </w:tcPr>
          <w:p w14:paraId="62D0E854" w14:textId="77777777" w:rsidR="00765685" w:rsidRPr="0038460B" w:rsidRDefault="00765685" w:rsidP="003B18DE">
            <w:pPr>
              <w:overflowPunct/>
              <w:autoSpaceDE/>
              <w:autoSpaceDN/>
              <w:adjustRightInd/>
              <w:spacing w:after="0"/>
              <w:jc w:val="center"/>
              <w:textAlignment w:val="auto"/>
              <w:rPr>
                <w:highlight w:val="green"/>
              </w:rPr>
            </w:pPr>
            <w:r w:rsidRPr="0038460B">
              <w:rPr>
                <w:rFonts w:hint="eastAsia"/>
                <w:highlight w:val="green"/>
              </w:rPr>
              <w:t>RAN4#</w:t>
            </w:r>
            <w:r w:rsidRPr="0038460B">
              <w:rPr>
                <w:highlight w:val="green"/>
              </w:rPr>
              <w:t>109</w:t>
            </w:r>
          </w:p>
          <w:p w14:paraId="036DDC2D" w14:textId="77777777" w:rsidR="00765685" w:rsidRPr="0038460B" w:rsidRDefault="00765685" w:rsidP="003B18DE">
            <w:pPr>
              <w:overflowPunct/>
              <w:autoSpaceDE/>
              <w:autoSpaceDN/>
              <w:adjustRightInd/>
              <w:spacing w:after="0"/>
              <w:jc w:val="center"/>
              <w:textAlignment w:val="auto"/>
              <w:rPr>
                <w:highlight w:val="green"/>
              </w:rPr>
            </w:pPr>
            <w:r w:rsidRPr="0038460B">
              <w:rPr>
                <w:highlight w:val="green"/>
              </w:rPr>
              <w:t>(November 2023)</w:t>
            </w:r>
          </w:p>
        </w:tc>
        <w:tc>
          <w:tcPr>
            <w:tcW w:w="7733" w:type="dxa"/>
            <w:vAlign w:val="center"/>
          </w:tcPr>
          <w:p w14:paraId="28A44EEA" w14:textId="77777777" w:rsidR="00765685" w:rsidRPr="0038460B" w:rsidRDefault="00765685" w:rsidP="00765685">
            <w:pPr>
              <w:numPr>
                <w:ilvl w:val="0"/>
                <w:numId w:val="51"/>
              </w:numPr>
              <w:overflowPunct/>
              <w:autoSpaceDE/>
              <w:autoSpaceDN/>
              <w:adjustRightInd/>
              <w:spacing w:before="0" w:after="0" w:line="280" w:lineRule="atLeast"/>
              <w:textAlignment w:val="auto"/>
              <w:rPr>
                <w:highlight w:val="green"/>
              </w:rPr>
            </w:pPr>
            <w:r w:rsidRPr="0038460B">
              <w:rPr>
                <w:highlight w:val="green"/>
              </w:rPr>
              <w:t>Agree the demodulation workplan</w:t>
            </w:r>
          </w:p>
          <w:p w14:paraId="4274330F" w14:textId="77777777" w:rsidR="00765685" w:rsidRPr="0038460B" w:rsidRDefault="00765685" w:rsidP="00765685">
            <w:pPr>
              <w:numPr>
                <w:ilvl w:val="0"/>
                <w:numId w:val="51"/>
              </w:numPr>
              <w:overflowPunct/>
              <w:autoSpaceDE/>
              <w:autoSpaceDN/>
              <w:adjustRightInd/>
              <w:spacing w:before="0" w:after="0" w:line="280" w:lineRule="atLeast"/>
              <w:textAlignment w:val="auto"/>
              <w:rPr>
                <w:highlight w:val="green"/>
              </w:rPr>
            </w:pPr>
            <w:r w:rsidRPr="0038460B">
              <w:rPr>
                <w:highlight w:val="green"/>
              </w:rPr>
              <w:t>Discuss the work scope and the list of performance test cases</w:t>
            </w:r>
          </w:p>
        </w:tc>
      </w:tr>
      <w:tr w:rsidR="00765685" w:rsidRPr="0038460B" w14:paraId="46FCE138" w14:textId="77777777" w:rsidTr="003B18DE">
        <w:trPr>
          <w:trHeight w:val="47"/>
          <w:jc w:val="center"/>
        </w:trPr>
        <w:tc>
          <w:tcPr>
            <w:tcW w:w="2122" w:type="dxa"/>
            <w:vAlign w:val="center"/>
          </w:tcPr>
          <w:p w14:paraId="3346905F" w14:textId="77777777" w:rsidR="00765685" w:rsidRPr="0038460B" w:rsidRDefault="00765685" w:rsidP="003B18DE">
            <w:pPr>
              <w:overflowPunct/>
              <w:autoSpaceDE/>
              <w:autoSpaceDN/>
              <w:adjustRightInd/>
              <w:spacing w:after="0"/>
              <w:jc w:val="center"/>
              <w:textAlignment w:val="auto"/>
              <w:rPr>
                <w:highlight w:val="green"/>
              </w:rPr>
            </w:pPr>
            <w:r w:rsidRPr="0038460B">
              <w:rPr>
                <w:rFonts w:hint="eastAsia"/>
                <w:highlight w:val="green"/>
              </w:rPr>
              <w:t>RAN4#1</w:t>
            </w:r>
            <w:r w:rsidRPr="0038460B">
              <w:rPr>
                <w:highlight w:val="green"/>
              </w:rPr>
              <w:t>10</w:t>
            </w:r>
          </w:p>
          <w:p w14:paraId="351D629B" w14:textId="77777777" w:rsidR="00765685" w:rsidRPr="0038460B" w:rsidRDefault="00765685" w:rsidP="003B18DE">
            <w:pPr>
              <w:overflowPunct/>
              <w:autoSpaceDE/>
              <w:autoSpaceDN/>
              <w:adjustRightInd/>
              <w:spacing w:after="0"/>
              <w:jc w:val="center"/>
              <w:textAlignment w:val="auto"/>
              <w:rPr>
                <w:highlight w:val="green"/>
              </w:rPr>
            </w:pPr>
            <w:r w:rsidRPr="0038460B">
              <w:rPr>
                <w:highlight w:val="green"/>
              </w:rPr>
              <w:t>(February 2024)</w:t>
            </w:r>
          </w:p>
        </w:tc>
        <w:tc>
          <w:tcPr>
            <w:tcW w:w="7733" w:type="dxa"/>
            <w:vAlign w:val="center"/>
          </w:tcPr>
          <w:p w14:paraId="435CA2D5" w14:textId="77777777" w:rsidR="00765685" w:rsidRPr="0038460B" w:rsidRDefault="00765685" w:rsidP="00765685">
            <w:pPr>
              <w:numPr>
                <w:ilvl w:val="0"/>
                <w:numId w:val="51"/>
              </w:numPr>
              <w:overflowPunct/>
              <w:autoSpaceDE/>
              <w:autoSpaceDN/>
              <w:adjustRightInd/>
              <w:spacing w:before="0" w:after="0" w:line="280" w:lineRule="atLeast"/>
              <w:textAlignment w:val="auto"/>
              <w:rPr>
                <w:highlight w:val="green"/>
              </w:rPr>
            </w:pPr>
            <w:r w:rsidRPr="0038460B">
              <w:rPr>
                <w:rFonts w:hint="eastAsia"/>
                <w:highlight w:val="green"/>
              </w:rPr>
              <w:t>D</w:t>
            </w:r>
            <w:r w:rsidRPr="0038460B">
              <w:rPr>
                <w:highlight w:val="green"/>
              </w:rPr>
              <w:t xml:space="preserve">iscuss applicability of demodulation performance requirements from legacy IAB and UE sides </w:t>
            </w:r>
          </w:p>
          <w:p w14:paraId="53DFAD01" w14:textId="77777777" w:rsidR="00765685" w:rsidRPr="0038460B" w:rsidRDefault="00765685" w:rsidP="00765685">
            <w:pPr>
              <w:numPr>
                <w:ilvl w:val="0"/>
                <w:numId w:val="51"/>
              </w:numPr>
              <w:overflowPunct/>
              <w:autoSpaceDE/>
              <w:autoSpaceDN/>
              <w:adjustRightInd/>
              <w:spacing w:before="0" w:after="0" w:line="280" w:lineRule="atLeast"/>
              <w:textAlignment w:val="auto"/>
              <w:rPr>
                <w:highlight w:val="green"/>
              </w:rPr>
            </w:pPr>
            <w:r w:rsidRPr="0038460B">
              <w:rPr>
                <w:highlight w:val="green"/>
              </w:rPr>
              <w:t>Discuss simulation assumptions, if applicable</w:t>
            </w:r>
          </w:p>
        </w:tc>
      </w:tr>
      <w:tr w:rsidR="00765685" w:rsidRPr="0038460B" w14:paraId="5D093122" w14:textId="77777777" w:rsidTr="003B18DE">
        <w:trPr>
          <w:trHeight w:val="47"/>
          <w:jc w:val="center"/>
        </w:trPr>
        <w:tc>
          <w:tcPr>
            <w:tcW w:w="2122" w:type="dxa"/>
            <w:vAlign w:val="center"/>
          </w:tcPr>
          <w:p w14:paraId="6E5903B9" w14:textId="77777777" w:rsidR="00765685" w:rsidRPr="0038460B" w:rsidRDefault="00765685" w:rsidP="003B18DE">
            <w:pPr>
              <w:overflowPunct/>
              <w:autoSpaceDE/>
              <w:autoSpaceDN/>
              <w:adjustRightInd/>
              <w:spacing w:after="0"/>
              <w:jc w:val="center"/>
              <w:textAlignment w:val="auto"/>
              <w:rPr>
                <w:highlight w:val="green"/>
              </w:rPr>
            </w:pPr>
            <w:r w:rsidRPr="0038460B">
              <w:rPr>
                <w:rFonts w:hint="eastAsia"/>
                <w:highlight w:val="green"/>
              </w:rPr>
              <w:t>RAN4#110</w:t>
            </w:r>
            <w:r w:rsidRPr="0038460B">
              <w:rPr>
                <w:highlight w:val="green"/>
              </w:rPr>
              <w:t>bis</w:t>
            </w:r>
          </w:p>
          <w:p w14:paraId="67F0BD00" w14:textId="77777777" w:rsidR="00765685" w:rsidRPr="0038460B" w:rsidRDefault="00765685" w:rsidP="003B18DE">
            <w:pPr>
              <w:overflowPunct/>
              <w:autoSpaceDE/>
              <w:autoSpaceDN/>
              <w:adjustRightInd/>
              <w:spacing w:after="0"/>
              <w:jc w:val="center"/>
              <w:textAlignment w:val="auto"/>
              <w:rPr>
                <w:highlight w:val="green"/>
              </w:rPr>
            </w:pPr>
            <w:r w:rsidRPr="0038460B">
              <w:rPr>
                <w:highlight w:val="green"/>
              </w:rPr>
              <w:t>(April 2024)</w:t>
            </w:r>
          </w:p>
        </w:tc>
        <w:tc>
          <w:tcPr>
            <w:tcW w:w="7733" w:type="dxa"/>
            <w:vAlign w:val="center"/>
          </w:tcPr>
          <w:p w14:paraId="198F9F50" w14:textId="77777777" w:rsidR="00765685" w:rsidRPr="0038460B" w:rsidRDefault="00765685" w:rsidP="00765685">
            <w:pPr>
              <w:numPr>
                <w:ilvl w:val="0"/>
                <w:numId w:val="51"/>
              </w:numPr>
              <w:overflowPunct/>
              <w:autoSpaceDE/>
              <w:autoSpaceDN/>
              <w:adjustRightInd/>
              <w:spacing w:before="0" w:after="0" w:line="280" w:lineRule="atLeast"/>
              <w:textAlignment w:val="auto"/>
              <w:rPr>
                <w:highlight w:val="green"/>
              </w:rPr>
            </w:pPr>
            <w:r w:rsidRPr="0038460B">
              <w:rPr>
                <w:rFonts w:eastAsiaTheme="minorEastAsia"/>
                <w:highlight w:val="green"/>
                <w:lang w:eastAsia="zh-CN"/>
              </w:rPr>
              <w:t xml:space="preserve">Discuss the DraftCR for demodulation performance requirements </w:t>
            </w:r>
          </w:p>
          <w:p w14:paraId="35DF92A2" w14:textId="77777777" w:rsidR="00765685" w:rsidRPr="0038460B" w:rsidRDefault="00765685" w:rsidP="00765685">
            <w:pPr>
              <w:numPr>
                <w:ilvl w:val="0"/>
                <w:numId w:val="51"/>
              </w:numPr>
              <w:overflowPunct/>
              <w:autoSpaceDE/>
              <w:autoSpaceDN/>
              <w:adjustRightInd/>
              <w:spacing w:before="0" w:after="0" w:line="280" w:lineRule="atLeast"/>
              <w:textAlignment w:val="auto"/>
              <w:rPr>
                <w:highlight w:val="green"/>
              </w:rPr>
            </w:pPr>
            <w:r w:rsidRPr="0038460B">
              <w:rPr>
                <w:highlight w:val="green"/>
              </w:rPr>
              <w:t>Collect simulation results for alignment, if applicable</w:t>
            </w:r>
          </w:p>
        </w:tc>
      </w:tr>
      <w:tr w:rsidR="00765685" w:rsidRPr="00B2798B" w14:paraId="490D5D07" w14:textId="77777777" w:rsidTr="003B18DE">
        <w:trPr>
          <w:trHeight w:val="47"/>
          <w:jc w:val="center"/>
        </w:trPr>
        <w:tc>
          <w:tcPr>
            <w:tcW w:w="2122" w:type="dxa"/>
            <w:vAlign w:val="center"/>
          </w:tcPr>
          <w:p w14:paraId="44AECEDA" w14:textId="77777777" w:rsidR="00765685" w:rsidRPr="0038460B" w:rsidRDefault="00765685" w:rsidP="003B18DE">
            <w:pPr>
              <w:overflowPunct/>
              <w:autoSpaceDE/>
              <w:autoSpaceDN/>
              <w:adjustRightInd/>
              <w:spacing w:after="0"/>
              <w:jc w:val="center"/>
              <w:textAlignment w:val="auto"/>
              <w:rPr>
                <w:highlight w:val="green"/>
              </w:rPr>
            </w:pPr>
            <w:r w:rsidRPr="0038460B">
              <w:rPr>
                <w:rFonts w:hint="eastAsia"/>
                <w:highlight w:val="green"/>
              </w:rPr>
              <w:t>RAN4#11</w:t>
            </w:r>
            <w:r w:rsidRPr="0038460B">
              <w:rPr>
                <w:highlight w:val="green"/>
              </w:rPr>
              <w:t>1</w:t>
            </w:r>
          </w:p>
          <w:p w14:paraId="01425173" w14:textId="77777777" w:rsidR="00765685" w:rsidRPr="0038460B" w:rsidRDefault="00765685" w:rsidP="003B18DE">
            <w:pPr>
              <w:overflowPunct/>
              <w:autoSpaceDE/>
              <w:autoSpaceDN/>
              <w:adjustRightInd/>
              <w:spacing w:after="0"/>
              <w:jc w:val="center"/>
              <w:textAlignment w:val="auto"/>
              <w:rPr>
                <w:highlight w:val="green"/>
              </w:rPr>
            </w:pPr>
            <w:r w:rsidRPr="0038460B">
              <w:rPr>
                <w:highlight w:val="green"/>
              </w:rPr>
              <w:t>(May 2024)</w:t>
            </w:r>
          </w:p>
        </w:tc>
        <w:tc>
          <w:tcPr>
            <w:tcW w:w="7733" w:type="dxa"/>
            <w:vAlign w:val="center"/>
          </w:tcPr>
          <w:p w14:paraId="683B4A7E" w14:textId="77777777" w:rsidR="00765685" w:rsidRPr="0038460B" w:rsidRDefault="00765685" w:rsidP="00765685">
            <w:pPr>
              <w:numPr>
                <w:ilvl w:val="0"/>
                <w:numId w:val="51"/>
              </w:numPr>
              <w:overflowPunct/>
              <w:autoSpaceDE/>
              <w:autoSpaceDN/>
              <w:adjustRightInd/>
              <w:spacing w:before="0" w:after="0" w:line="280" w:lineRule="atLeast"/>
              <w:textAlignment w:val="auto"/>
              <w:rPr>
                <w:highlight w:val="green"/>
              </w:rPr>
            </w:pPr>
            <w:r w:rsidRPr="0038460B">
              <w:rPr>
                <w:rFonts w:eastAsiaTheme="minorEastAsia" w:hint="eastAsia"/>
                <w:highlight w:val="green"/>
                <w:lang w:eastAsia="zh-CN"/>
              </w:rPr>
              <w:t>D</w:t>
            </w:r>
            <w:r w:rsidRPr="0038460B">
              <w:rPr>
                <w:rFonts w:eastAsiaTheme="minorEastAsia"/>
                <w:highlight w:val="green"/>
                <w:lang w:eastAsia="zh-CN"/>
              </w:rPr>
              <w:t>iscuss the remaining issues</w:t>
            </w:r>
          </w:p>
          <w:p w14:paraId="45A5B9F0" w14:textId="77777777" w:rsidR="00765685" w:rsidRPr="0038460B" w:rsidRDefault="00765685" w:rsidP="00765685">
            <w:pPr>
              <w:numPr>
                <w:ilvl w:val="0"/>
                <w:numId w:val="51"/>
              </w:numPr>
              <w:overflowPunct/>
              <w:autoSpaceDE/>
              <w:autoSpaceDN/>
              <w:adjustRightInd/>
              <w:spacing w:before="0" w:after="0" w:line="280" w:lineRule="atLeast"/>
              <w:textAlignment w:val="auto"/>
              <w:rPr>
                <w:highlight w:val="green"/>
              </w:rPr>
            </w:pPr>
            <w:r w:rsidRPr="0038460B">
              <w:rPr>
                <w:highlight w:val="green"/>
              </w:rPr>
              <w:t>Collect Simulation results with impairment, if applicable</w:t>
            </w:r>
          </w:p>
          <w:p w14:paraId="01DAFC4A" w14:textId="77777777" w:rsidR="00765685" w:rsidRPr="0038460B" w:rsidRDefault="00765685" w:rsidP="00765685">
            <w:pPr>
              <w:numPr>
                <w:ilvl w:val="0"/>
                <w:numId w:val="51"/>
              </w:numPr>
              <w:overflowPunct/>
              <w:autoSpaceDE/>
              <w:autoSpaceDN/>
              <w:adjustRightInd/>
              <w:spacing w:before="0" w:after="0" w:line="280" w:lineRule="atLeast"/>
              <w:textAlignment w:val="auto"/>
              <w:rPr>
                <w:highlight w:val="green"/>
              </w:rPr>
            </w:pPr>
            <w:r w:rsidRPr="0038460B">
              <w:rPr>
                <w:rFonts w:eastAsiaTheme="minorEastAsia"/>
                <w:highlight w:val="green"/>
                <w:lang w:eastAsia="zh-CN"/>
              </w:rPr>
              <w:t>Submit the BigCR and finalize the work</w:t>
            </w:r>
          </w:p>
        </w:tc>
      </w:tr>
    </w:tbl>
    <w:p w14:paraId="20B6AD97" w14:textId="77777777" w:rsidR="00765685" w:rsidRDefault="00765685" w:rsidP="00765685">
      <w:pPr>
        <w:rPr>
          <w:rFonts w:ascii="Arial" w:hAnsi="Arial" w:cs="Arial"/>
          <w:b/>
          <w:lang w:val="en-US" w:eastAsia="zh-CN"/>
        </w:rPr>
      </w:pPr>
    </w:p>
    <w:p w14:paraId="1B2E2E62" w14:textId="77777777" w:rsidR="00765685" w:rsidRPr="000A1B37" w:rsidRDefault="00765685" w:rsidP="00765685">
      <w:pPr>
        <w:rPr>
          <w:b/>
          <w:u w:val="single"/>
        </w:rPr>
      </w:pPr>
      <w:r w:rsidRPr="000A1B37">
        <w:rPr>
          <w:b/>
          <w:u w:val="single"/>
        </w:rPr>
        <w:t>Issue 2-1-</w:t>
      </w:r>
      <w:r>
        <w:rPr>
          <w:b/>
          <w:u w:val="single"/>
        </w:rPr>
        <w:t>1</w:t>
      </w:r>
      <w:r w:rsidRPr="000A1B37">
        <w:rPr>
          <w:b/>
          <w:u w:val="single"/>
        </w:rPr>
        <w:t xml:space="preserve">: How to </w:t>
      </w:r>
      <w:r>
        <w:rPr>
          <w:b/>
          <w:u w:val="single"/>
        </w:rPr>
        <w:t>define demodulation</w:t>
      </w:r>
      <w:r w:rsidRPr="000A1B37">
        <w:rPr>
          <w:b/>
          <w:u w:val="single"/>
        </w:rPr>
        <w:t xml:space="preserve"> requirements for mIAB-MT ?</w:t>
      </w:r>
    </w:p>
    <w:p w14:paraId="55B625BD" w14:textId="77777777" w:rsidR="00765685" w:rsidRPr="000A1B37" w:rsidRDefault="00765685" w:rsidP="00765685">
      <w:pPr>
        <w:pStyle w:val="ListParagraph"/>
        <w:numPr>
          <w:ilvl w:val="0"/>
          <w:numId w:val="8"/>
        </w:numPr>
        <w:ind w:left="720"/>
      </w:pPr>
      <w:r w:rsidRPr="000A1B37">
        <w:t>Proposals</w:t>
      </w:r>
    </w:p>
    <w:p w14:paraId="47D2B015" w14:textId="77777777" w:rsidR="00765685" w:rsidRDefault="00765685" w:rsidP="00765685">
      <w:pPr>
        <w:pStyle w:val="ListParagraph"/>
        <w:numPr>
          <w:ilvl w:val="1"/>
          <w:numId w:val="8"/>
        </w:numPr>
        <w:ind w:left="1440"/>
      </w:pPr>
      <w:r w:rsidRPr="000A1B37">
        <w:t xml:space="preserve">Option 1: </w:t>
      </w:r>
      <w:r>
        <w:t>Define new requirements. (Huawei)</w:t>
      </w:r>
    </w:p>
    <w:p w14:paraId="78B9E919" w14:textId="77777777" w:rsidR="00765685" w:rsidRDefault="00765685" w:rsidP="00765685">
      <w:pPr>
        <w:pStyle w:val="ListParagraph"/>
        <w:numPr>
          <w:ilvl w:val="1"/>
          <w:numId w:val="8"/>
        </w:numPr>
        <w:ind w:left="1440"/>
      </w:pPr>
      <w:r w:rsidRPr="000A1B37">
        <w:lastRenderedPageBreak/>
        <w:t xml:space="preserve">Option 2: </w:t>
      </w:r>
      <w:r>
        <w:t>Reuse UE demodulation requirement in 38.101-4.</w:t>
      </w:r>
    </w:p>
    <w:p w14:paraId="0F304B43" w14:textId="77777777" w:rsidR="00765685" w:rsidRPr="00A83A65" w:rsidRDefault="00765685" w:rsidP="00765685">
      <w:pPr>
        <w:pStyle w:val="ListParagraph"/>
        <w:numPr>
          <w:ilvl w:val="2"/>
          <w:numId w:val="8"/>
        </w:numPr>
        <w:overflowPunct w:val="0"/>
        <w:autoSpaceDE w:val="0"/>
        <w:autoSpaceDN w:val="0"/>
        <w:adjustRightInd w:val="0"/>
        <w:spacing w:after="180"/>
        <w:textAlignment w:val="baseline"/>
      </w:pPr>
      <w:r>
        <w:t xml:space="preserve">Option 2a: </w:t>
      </w:r>
      <w:r w:rsidRPr="00A83A65">
        <w:t>Reuse UE demodulation requirements with TDLC300-100 in 38.101-4. (Ericsson)</w:t>
      </w:r>
    </w:p>
    <w:p w14:paraId="4AC40176" w14:textId="77777777" w:rsidR="00765685" w:rsidRDefault="00765685" w:rsidP="00765685">
      <w:pPr>
        <w:pStyle w:val="ListParagraph"/>
        <w:numPr>
          <w:ilvl w:val="2"/>
          <w:numId w:val="8"/>
        </w:numPr>
      </w:pPr>
      <w:r>
        <w:t xml:space="preserve">Option 2b: </w:t>
      </w:r>
      <w:r w:rsidRPr="000A1B37">
        <w:t>Reuse UE demodulation requirements in 38.101-4 with modified fading channel model. (QC, Nokia</w:t>
      </w:r>
      <w:r>
        <w:t>, Ericsson</w:t>
      </w:r>
      <w:r w:rsidRPr="000A1B37">
        <w:t>)</w:t>
      </w:r>
    </w:p>
    <w:p w14:paraId="5C78E794" w14:textId="77777777" w:rsidR="00765685" w:rsidRPr="000A1B37" w:rsidRDefault="00765685" w:rsidP="00765685">
      <w:pPr>
        <w:pStyle w:val="ListParagraph"/>
        <w:numPr>
          <w:ilvl w:val="1"/>
          <w:numId w:val="8"/>
        </w:numPr>
        <w:ind w:left="1440"/>
      </w:pPr>
      <w:r>
        <w:t>Option 3: Other options are not precluded.</w:t>
      </w:r>
    </w:p>
    <w:p w14:paraId="2558FF32" w14:textId="77777777" w:rsidR="00765685" w:rsidRPr="00DD6C4B" w:rsidRDefault="00765685" w:rsidP="00765685">
      <w:pPr>
        <w:spacing w:after="120"/>
        <w:rPr>
          <w:szCs w:val="24"/>
          <w:highlight w:val="green"/>
          <w:lang w:eastAsia="zh-CN"/>
        </w:rPr>
      </w:pPr>
      <w:r w:rsidRPr="00DD6C4B">
        <w:rPr>
          <w:szCs w:val="24"/>
          <w:highlight w:val="green"/>
          <w:lang w:eastAsia="zh-CN"/>
        </w:rPr>
        <w:t>Agreement: (agreed online)</w:t>
      </w:r>
    </w:p>
    <w:p w14:paraId="6242E040" w14:textId="77777777" w:rsidR="00765685" w:rsidRPr="004E0AE9" w:rsidRDefault="00765685" w:rsidP="00765685">
      <w:pPr>
        <w:spacing w:after="120"/>
        <w:rPr>
          <w:szCs w:val="24"/>
          <w:lang w:eastAsia="zh-CN"/>
        </w:rPr>
      </w:pPr>
      <w:r w:rsidRPr="00DD6C4B">
        <w:rPr>
          <w:szCs w:val="24"/>
          <w:highlight w:val="green"/>
          <w:lang w:eastAsia="zh-CN"/>
        </w:rPr>
        <w:t>Reuse applicable UE demodulation requirements in 38.101-4, and further discuss how to choose corresponding test cases.</w:t>
      </w:r>
      <w:r>
        <w:rPr>
          <w:szCs w:val="24"/>
          <w:lang w:eastAsia="zh-CN"/>
        </w:rPr>
        <w:t xml:space="preserve"> </w:t>
      </w:r>
    </w:p>
    <w:p w14:paraId="3AA1F535" w14:textId="77777777" w:rsidR="00765685" w:rsidRPr="000A1B37" w:rsidRDefault="00765685" w:rsidP="00765685">
      <w:pPr>
        <w:pStyle w:val="ListParagraph"/>
        <w:ind w:left="1656"/>
      </w:pPr>
    </w:p>
    <w:p w14:paraId="7248B2B1" w14:textId="77777777" w:rsidR="00765685" w:rsidRPr="000A1B37" w:rsidRDefault="00765685" w:rsidP="00765685">
      <w:pPr>
        <w:rPr>
          <w:b/>
          <w:u w:val="single"/>
        </w:rPr>
      </w:pPr>
      <w:r w:rsidRPr="000A1B37">
        <w:rPr>
          <w:b/>
          <w:u w:val="single"/>
        </w:rPr>
        <w:t>Issue 2-1-</w:t>
      </w:r>
      <w:r>
        <w:rPr>
          <w:b/>
          <w:u w:val="single"/>
        </w:rPr>
        <w:t>2</w:t>
      </w:r>
      <w:r w:rsidRPr="000A1B37">
        <w:rPr>
          <w:b/>
          <w:u w:val="single"/>
        </w:rPr>
        <w:t>: Test case scope</w:t>
      </w:r>
    </w:p>
    <w:p w14:paraId="69FC123B" w14:textId="77777777" w:rsidR="00765685" w:rsidRPr="000A1B37" w:rsidRDefault="00765685" w:rsidP="00765685">
      <w:pPr>
        <w:pStyle w:val="ListParagraph"/>
        <w:numPr>
          <w:ilvl w:val="0"/>
          <w:numId w:val="8"/>
        </w:numPr>
        <w:ind w:left="720"/>
      </w:pPr>
      <w:r w:rsidRPr="000A1B37">
        <w:t>Proposals</w:t>
      </w:r>
    </w:p>
    <w:p w14:paraId="06544ADD" w14:textId="77777777" w:rsidR="00765685" w:rsidRPr="000A1B37" w:rsidRDefault="00765685" w:rsidP="00765685">
      <w:pPr>
        <w:pStyle w:val="ListParagraph"/>
        <w:numPr>
          <w:ilvl w:val="1"/>
          <w:numId w:val="8"/>
        </w:numPr>
      </w:pPr>
      <w:r w:rsidRPr="000A1B37">
        <w:t>Option 1: PDSCH, PDCCH, CSI report. (Ericsson)</w:t>
      </w:r>
    </w:p>
    <w:p w14:paraId="6AC8A333" w14:textId="77777777" w:rsidR="00765685" w:rsidRPr="000A1B37" w:rsidRDefault="00765685" w:rsidP="00765685">
      <w:pPr>
        <w:pStyle w:val="ListParagraph"/>
        <w:numPr>
          <w:ilvl w:val="1"/>
          <w:numId w:val="8"/>
        </w:numPr>
      </w:pPr>
      <w:r w:rsidRPr="000A1B37">
        <w:t>Option 2: PDSCH, PDCCH. (Huawei)</w:t>
      </w:r>
    </w:p>
    <w:p w14:paraId="2E29CE18" w14:textId="77777777" w:rsidR="00765685" w:rsidRPr="000A1B37" w:rsidRDefault="00765685" w:rsidP="00765685">
      <w:pPr>
        <w:pStyle w:val="ListParagraph"/>
        <w:numPr>
          <w:ilvl w:val="1"/>
          <w:numId w:val="8"/>
        </w:numPr>
      </w:pPr>
      <w:r w:rsidRPr="000A1B37">
        <w:t xml:space="preserve">Option 3: Other options are not precluded. </w:t>
      </w:r>
    </w:p>
    <w:p w14:paraId="14D43E38" w14:textId="77777777" w:rsidR="00765685" w:rsidRDefault="00765685" w:rsidP="00765685">
      <w:pPr>
        <w:spacing w:after="120"/>
        <w:rPr>
          <w:color w:val="0070C0"/>
          <w:szCs w:val="24"/>
          <w:lang w:eastAsia="zh-CN"/>
        </w:rPr>
      </w:pPr>
    </w:p>
    <w:p w14:paraId="2D63B978" w14:textId="77777777" w:rsidR="00765685" w:rsidRPr="00DD6C4B" w:rsidRDefault="00765685" w:rsidP="00765685">
      <w:pPr>
        <w:spacing w:after="120"/>
        <w:rPr>
          <w:szCs w:val="24"/>
          <w:highlight w:val="green"/>
          <w:lang w:eastAsia="zh-CN"/>
        </w:rPr>
      </w:pPr>
      <w:r w:rsidRPr="00DD6C4B">
        <w:rPr>
          <w:szCs w:val="24"/>
          <w:highlight w:val="green"/>
          <w:lang w:eastAsia="zh-CN"/>
        </w:rPr>
        <w:t>Agreement:  (agreed online)</w:t>
      </w:r>
    </w:p>
    <w:p w14:paraId="65CF033D" w14:textId="77777777" w:rsidR="00765685" w:rsidRPr="00DD6C4B" w:rsidRDefault="00765685" w:rsidP="00765685">
      <w:pPr>
        <w:spacing w:after="120"/>
        <w:rPr>
          <w:szCs w:val="24"/>
          <w:highlight w:val="green"/>
          <w:lang w:eastAsia="zh-CN"/>
        </w:rPr>
      </w:pPr>
      <w:r w:rsidRPr="00DD6C4B">
        <w:rPr>
          <w:szCs w:val="24"/>
          <w:highlight w:val="green"/>
          <w:lang w:eastAsia="zh-CN"/>
        </w:rPr>
        <w:t xml:space="preserve">Introduce mIAB-MT demodulation requirements for PDSCH and PDCCH. </w:t>
      </w:r>
    </w:p>
    <w:p w14:paraId="51BC2269" w14:textId="77777777" w:rsidR="00765685" w:rsidRPr="00DD6C4B" w:rsidRDefault="00765685" w:rsidP="00765685">
      <w:pPr>
        <w:spacing w:after="120"/>
        <w:rPr>
          <w:szCs w:val="24"/>
          <w:highlight w:val="green"/>
          <w:lang w:eastAsia="zh-CN"/>
        </w:rPr>
      </w:pPr>
      <w:r w:rsidRPr="00DD6C4B">
        <w:rPr>
          <w:szCs w:val="24"/>
          <w:highlight w:val="green"/>
          <w:lang w:eastAsia="zh-CN"/>
        </w:rPr>
        <w:t>FFS on CSI report</w:t>
      </w:r>
      <w:r>
        <w:rPr>
          <w:szCs w:val="24"/>
          <w:highlight w:val="green"/>
          <w:lang w:eastAsia="zh-CN"/>
        </w:rPr>
        <w:t>ing</w:t>
      </w:r>
      <w:r w:rsidRPr="00DD6C4B">
        <w:rPr>
          <w:szCs w:val="24"/>
          <w:highlight w:val="green"/>
          <w:lang w:eastAsia="zh-CN"/>
        </w:rPr>
        <w:t xml:space="preserve">: </w:t>
      </w:r>
    </w:p>
    <w:p w14:paraId="3980FB86" w14:textId="77777777" w:rsidR="00765685" w:rsidRPr="00DD6C4B" w:rsidRDefault="00765685" w:rsidP="00765685">
      <w:pPr>
        <w:spacing w:after="120"/>
        <w:rPr>
          <w:szCs w:val="24"/>
          <w:highlight w:val="green"/>
          <w:lang w:eastAsia="zh-CN"/>
        </w:rPr>
      </w:pPr>
      <w:r w:rsidRPr="00DD6C4B">
        <w:rPr>
          <w:szCs w:val="24"/>
          <w:highlight w:val="green"/>
          <w:lang w:eastAsia="zh-CN"/>
        </w:rPr>
        <w:t xml:space="preserve">Option 1: Apply IAB-MT CSI requirement. </w:t>
      </w:r>
    </w:p>
    <w:p w14:paraId="243E144E" w14:textId="77777777" w:rsidR="00765685" w:rsidRPr="005F5E59" w:rsidRDefault="00765685" w:rsidP="00765685">
      <w:pPr>
        <w:spacing w:after="120"/>
        <w:rPr>
          <w:szCs w:val="24"/>
          <w:lang w:eastAsia="zh-CN"/>
        </w:rPr>
      </w:pPr>
      <w:r w:rsidRPr="00DD6C4B">
        <w:rPr>
          <w:szCs w:val="24"/>
          <w:highlight w:val="green"/>
          <w:lang w:eastAsia="zh-CN"/>
        </w:rPr>
        <w:t>Option 2: Reuse applicable legacy UE CSI requirements.</w:t>
      </w:r>
    </w:p>
    <w:p w14:paraId="7C9DB8E4" w14:textId="77777777" w:rsidR="00765685" w:rsidRPr="000A1B37" w:rsidRDefault="00765685" w:rsidP="00765685">
      <w:pPr>
        <w:rPr>
          <w:b/>
          <w:u w:val="single"/>
          <w:lang w:eastAsia="zh-CN"/>
        </w:rPr>
      </w:pPr>
      <w:r w:rsidRPr="003E6429">
        <w:rPr>
          <w:b/>
          <w:u w:val="single"/>
        </w:rPr>
        <w:t xml:space="preserve">Issue 2-2-1: </w:t>
      </w:r>
      <w:r w:rsidRPr="003E6429">
        <w:rPr>
          <w:b/>
          <w:u w:val="single"/>
          <w:lang w:eastAsia="zh-CN"/>
        </w:rPr>
        <w:t>Frequency range</w:t>
      </w:r>
      <w:r w:rsidRPr="000A1B37">
        <w:rPr>
          <w:b/>
          <w:u w:val="single"/>
          <w:lang w:eastAsia="zh-CN"/>
        </w:rPr>
        <w:t xml:space="preserve"> </w:t>
      </w:r>
    </w:p>
    <w:p w14:paraId="49CB0ABF" w14:textId="77777777" w:rsidR="00765685" w:rsidRPr="000A1B37" w:rsidRDefault="00765685" w:rsidP="00765685">
      <w:pPr>
        <w:rPr>
          <w:bCs/>
          <w:i/>
          <w:iCs/>
        </w:rPr>
      </w:pPr>
      <w:r w:rsidRPr="000A1B37">
        <w:rPr>
          <w:bCs/>
          <w:i/>
          <w:iCs/>
          <w:lang w:eastAsia="zh-CN"/>
        </w:rPr>
        <w:t xml:space="preserve">This issue is raised by moderator since it is mentioned by some companies implicitly in proposal. </w:t>
      </w:r>
    </w:p>
    <w:p w14:paraId="0D682E69" w14:textId="77777777" w:rsidR="00765685" w:rsidRPr="000A1B37" w:rsidRDefault="00765685" w:rsidP="00765685">
      <w:pPr>
        <w:pStyle w:val="ListParagraph"/>
        <w:numPr>
          <w:ilvl w:val="0"/>
          <w:numId w:val="8"/>
        </w:numPr>
        <w:ind w:left="720"/>
      </w:pPr>
      <w:r w:rsidRPr="000A1B37">
        <w:t>Proposals</w:t>
      </w:r>
    </w:p>
    <w:p w14:paraId="70C930A2" w14:textId="77777777" w:rsidR="00765685" w:rsidRPr="00227BE8" w:rsidRDefault="00765685" w:rsidP="00765685">
      <w:pPr>
        <w:pStyle w:val="ListParagraph"/>
        <w:numPr>
          <w:ilvl w:val="1"/>
          <w:numId w:val="8"/>
        </w:numPr>
        <w:ind w:left="1440"/>
        <w:rPr>
          <w:highlight w:val="green"/>
        </w:rPr>
      </w:pPr>
      <w:r w:rsidRPr="00227BE8">
        <w:rPr>
          <w:highlight w:val="green"/>
        </w:rPr>
        <w:t>Option 1: Both FR1 and FR2-1.</w:t>
      </w:r>
    </w:p>
    <w:p w14:paraId="715BA36C" w14:textId="77777777" w:rsidR="00765685" w:rsidRPr="000A1B37" w:rsidRDefault="00765685" w:rsidP="00765685">
      <w:pPr>
        <w:pStyle w:val="ListParagraph"/>
        <w:numPr>
          <w:ilvl w:val="1"/>
          <w:numId w:val="8"/>
        </w:numPr>
        <w:ind w:left="1440"/>
      </w:pPr>
      <w:r w:rsidRPr="000A1B37">
        <w:t>Option 2: Only FR1.</w:t>
      </w:r>
    </w:p>
    <w:p w14:paraId="639947B7" w14:textId="77777777" w:rsidR="00765685" w:rsidRPr="000A1B37" w:rsidRDefault="00765685" w:rsidP="00765685">
      <w:pPr>
        <w:pStyle w:val="ListParagraph"/>
        <w:numPr>
          <w:ilvl w:val="1"/>
          <w:numId w:val="8"/>
        </w:numPr>
        <w:ind w:left="1440"/>
      </w:pPr>
      <w:r w:rsidRPr="000A1B37">
        <w:t>Option 3: Only FR2.</w:t>
      </w:r>
    </w:p>
    <w:p w14:paraId="0A611D76" w14:textId="77777777" w:rsidR="00765685" w:rsidRPr="000A1B37" w:rsidRDefault="00765685" w:rsidP="00765685">
      <w:pPr>
        <w:pStyle w:val="ListParagraph"/>
        <w:numPr>
          <w:ilvl w:val="0"/>
          <w:numId w:val="8"/>
        </w:numPr>
        <w:ind w:left="720"/>
      </w:pPr>
      <w:r w:rsidRPr="000A1B37">
        <w:t>Recommended WF</w:t>
      </w:r>
    </w:p>
    <w:p w14:paraId="4AB3F383" w14:textId="77777777" w:rsidR="00765685" w:rsidRPr="000A1B37" w:rsidRDefault="00765685" w:rsidP="00765685">
      <w:pPr>
        <w:pStyle w:val="ListParagraph"/>
        <w:numPr>
          <w:ilvl w:val="1"/>
          <w:numId w:val="8"/>
        </w:numPr>
        <w:ind w:left="1440"/>
      </w:pPr>
      <w:r w:rsidRPr="000A1B37">
        <w:t>Companies to check if Option 1 could be agreed.</w:t>
      </w:r>
    </w:p>
    <w:p w14:paraId="7491B28B" w14:textId="77777777" w:rsidR="00765685" w:rsidRDefault="00765685" w:rsidP="00765685">
      <w:pPr>
        <w:rPr>
          <w:lang w:val="en-US" w:eastAsia="zh-CN"/>
        </w:rPr>
      </w:pPr>
      <w:r>
        <w:rPr>
          <w:lang w:val="en-US" w:eastAsia="zh-CN"/>
        </w:rPr>
        <w:t>Online:</w:t>
      </w:r>
    </w:p>
    <w:p w14:paraId="147B630E" w14:textId="77777777" w:rsidR="00765685" w:rsidRDefault="00765685" w:rsidP="00765685">
      <w:pPr>
        <w:rPr>
          <w:lang w:val="en-US" w:eastAsia="zh-CN"/>
        </w:rPr>
      </w:pPr>
      <w:r>
        <w:rPr>
          <w:lang w:val="en-US" w:eastAsia="zh-CN"/>
        </w:rPr>
        <w:t>Nokia: RRM has defined requirements for FR1 and FR2-1.  So we support option 1.</w:t>
      </w:r>
    </w:p>
    <w:p w14:paraId="5C93BA92" w14:textId="77777777" w:rsidR="00765685" w:rsidRDefault="00765685" w:rsidP="00765685">
      <w:pPr>
        <w:rPr>
          <w:lang w:val="en-US" w:eastAsia="zh-CN"/>
        </w:rPr>
      </w:pPr>
      <w:r>
        <w:rPr>
          <w:lang w:val="en-US" w:eastAsia="zh-CN"/>
        </w:rPr>
        <w:t>Qualcomm:  Same view as Nokia, both frequency ranges.</w:t>
      </w:r>
    </w:p>
    <w:p w14:paraId="2A694C81" w14:textId="77777777" w:rsidR="00765685" w:rsidRDefault="00765685" w:rsidP="00765685">
      <w:pPr>
        <w:rPr>
          <w:lang w:val="en-US" w:eastAsia="zh-CN"/>
        </w:rPr>
      </w:pPr>
      <w:r>
        <w:rPr>
          <w:lang w:val="en-US" w:eastAsia="zh-CN"/>
        </w:rPr>
        <w:t>Ericsson:  Same view.</w:t>
      </w:r>
    </w:p>
    <w:p w14:paraId="24A8C60F" w14:textId="77777777" w:rsidR="00765685" w:rsidRPr="000A1B37" w:rsidRDefault="00765685" w:rsidP="00765685">
      <w:pPr>
        <w:rPr>
          <w:lang w:val="en-US" w:eastAsia="zh-CN"/>
        </w:rPr>
      </w:pPr>
      <w:r>
        <w:rPr>
          <w:lang w:val="en-US" w:eastAsia="zh-CN"/>
        </w:rPr>
        <w:t>Huawei:  Also same as the above.</w:t>
      </w:r>
    </w:p>
    <w:p w14:paraId="79C2F514" w14:textId="77777777" w:rsidR="00765685" w:rsidRPr="000A1B37" w:rsidRDefault="00765685" w:rsidP="00765685">
      <w:pPr>
        <w:rPr>
          <w:b/>
          <w:u w:val="single"/>
          <w:lang w:eastAsia="zh-CN"/>
        </w:rPr>
      </w:pPr>
      <w:r w:rsidRPr="007E02EC">
        <w:rPr>
          <w:b/>
          <w:u w:val="single"/>
        </w:rPr>
        <w:t xml:space="preserve">Issue 2-2-3: </w:t>
      </w:r>
      <w:r w:rsidRPr="007E02EC">
        <w:rPr>
          <w:b/>
          <w:u w:val="single"/>
          <w:lang w:eastAsia="zh-CN"/>
        </w:rPr>
        <w:t>Antenna configuration for conducted test</w:t>
      </w:r>
    </w:p>
    <w:p w14:paraId="4740F2FB" w14:textId="77777777" w:rsidR="00765685" w:rsidRPr="000A1B37" w:rsidRDefault="00765685" w:rsidP="00765685">
      <w:pPr>
        <w:pStyle w:val="ListParagraph"/>
        <w:numPr>
          <w:ilvl w:val="0"/>
          <w:numId w:val="8"/>
        </w:numPr>
        <w:ind w:left="720"/>
      </w:pPr>
      <w:r w:rsidRPr="000A1B37">
        <w:t>Proposals</w:t>
      </w:r>
    </w:p>
    <w:p w14:paraId="21B6649F" w14:textId="77777777" w:rsidR="00765685" w:rsidRPr="000A1B37" w:rsidRDefault="00765685" w:rsidP="00765685">
      <w:pPr>
        <w:pStyle w:val="ListParagraph"/>
        <w:numPr>
          <w:ilvl w:val="1"/>
          <w:numId w:val="8"/>
        </w:numPr>
        <w:ind w:left="1440"/>
      </w:pPr>
      <w:r w:rsidRPr="000A1B37">
        <w:t>Option 1: 4Rx. (Nokia)</w:t>
      </w:r>
    </w:p>
    <w:p w14:paraId="6D3EEEA4" w14:textId="77777777" w:rsidR="00765685" w:rsidRPr="000A1B37" w:rsidRDefault="00765685" w:rsidP="00765685">
      <w:pPr>
        <w:pStyle w:val="ListParagraph"/>
        <w:numPr>
          <w:ilvl w:val="1"/>
          <w:numId w:val="8"/>
        </w:numPr>
        <w:ind w:left="1440"/>
      </w:pPr>
      <w:r w:rsidRPr="000A1B37">
        <w:t>Option 2: 2x4 for PDSCH, 1x4 for PDCCH. (Huawei)</w:t>
      </w:r>
    </w:p>
    <w:p w14:paraId="22560357" w14:textId="77777777" w:rsidR="00765685" w:rsidRPr="000A1B37" w:rsidRDefault="00765685" w:rsidP="00765685">
      <w:pPr>
        <w:pStyle w:val="ListParagraph"/>
        <w:numPr>
          <w:ilvl w:val="1"/>
          <w:numId w:val="8"/>
        </w:numPr>
        <w:ind w:left="1440"/>
      </w:pPr>
      <w:r w:rsidRPr="000A1B37">
        <w:t xml:space="preserve">Option 2: Other options are not precluded. </w:t>
      </w:r>
    </w:p>
    <w:p w14:paraId="58CADA86" w14:textId="77777777" w:rsidR="00765685" w:rsidRPr="00EE6180" w:rsidRDefault="00765685" w:rsidP="00765685">
      <w:pPr>
        <w:pStyle w:val="ListParagraph"/>
        <w:numPr>
          <w:ilvl w:val="0"/>
          <w:numId w:val="8"/>
        </w:numPr>
        <w:ind w:left="720"/>
        <w:rPr>
          <w:highlight w:val="green"/>
        </w:rPr>
      </w:pPr>
      <w:r>
        <w:rPr>
          <w:highlight w:val="green"/>
        </w:rPr>
        <w:t>Agreement (agreed online)</w:t>
      </w:r>
    </w:p>
    <w:p w14:paraId="792E302D" w14:textId="77777777" w:rsidR="00765685" w:rsidRPr="00EE6180" w:rsidRDefault="00765685" w:rsidP="00765685">
      <w:pPr>
        <w:pStyle w:val="ListParagraph"/>
        <w:numPr>
          <w:ilvl w:val="1"/>
          <w:numId w:val="8"/>
        </w:numPr>
        <w:ind w:left="1440"/>
        <w:rPr>
          <w:highlight w:val="green"/>
        </w:rPr>
      </w:pPr>
      <w:r w:rsidRPr="00EE6180">
        <w:rPr>
          <w:highlight w:val="green"/>
        </w:rPr>
        <w:t>4Rx agreed as the start point.</w:t>
      </w:r>
    </w:p>
    <w:p w14:paraId="7BFB24F5" w14:textId="77777777" w:rsidR="00765685" w:rsidRPr="00EE6180" w:rsidRDefault="00765685" w:rsidP="00765685">
      <w:pPr>
        <w:pStyle w:val="ListParagraph"/>
        <w:numPr>
          <w:ilvl w:val="1"/>
          <w:numId w:val="8"/>
        </w:numPr>
        <w:ind w:left="1440"/>
        <w:rPr>
          <w:highlight w:val="green"/>
        </w:rPr>
      </w:pPr>
      <w:r w:rsidRPr="00EE6180">
        <w:rPr>
          <w:highlight w:val="green"/>
        </w:rPr>
        <w:t xml:space="preserve">FFS on 1 or 2 TX. </w:t>
      </w:r>
    </w:p>
    <w:p w14:paraId="6CC5B985" w14:textId="77777777" w:rsidR="00765685" w:rsidRDefault="00765685" w:rsidP="00765685">
      <w:pPr>
        <w:spacing w:after="120"/>
        <w:rPr>
          <w:szCs w:val="24"/>
          <w:lang w:eastAsia="zh-CN"/>
        </w:rPr>
      </w:pPr>
      <w:r>
        <w:rPr>
          <w:szCs w:val="24"/>
          <w:lang w:eastAsia="zh-CN"/>
        </w:rPr>
        <w:lastRenderedPageBreak/>
        <w:t>Online</w:t>
      </w:r>
    </w:p>
    <w:p w14:paraId="786B2085" w14:textId="77777777" w:rsidR="00765685" w:rsidRDefault="00765685" w:rsidP="00765685">
      <w:pPr>
        <w:spacing w:after="120"/>
        <w:rPr>
          <w:szCs w:val="24"/>
          <w:lang w:eastAsia="zh-CN"/>
        </w:rPr>
      </w:pPr>
      <w:r>
        <w:rPr>
          <w:szCs w:val="24"/>
          <w:lang w:eastAsia="zh-CN"/>
        </w:rPr>
        <w:t>Qualcomm:  Ok with moderator’s WF</w:t>
      </w:r>
    </w:p>
    <w:p w14:paraId="40CB7C3D" w14:textId="77777777" w:rsidR="00765685" w:rsidRPr="00227BE8" w:rsidRDefault="00765685" w:rsidP="00765685">
      <w:pPr>
        <w:spacing w:after="120"/>
        <w:rPr>
          <w:szCs w:val="24"/>
          <w:lang w:eastAsia="zh-CN"/>
        </w:rPr>
      </w:pPr>
      <w:r>
        <w:rPr>
          <w:szCs w:val="24"/>
          <w:lang w:eastAsia="zh-CN"/>
        </w:rPr>
        <w:t>Huawei:  Also fine with recommended WF</w:t>
      </w:r>
    </w:p>
    <w:p w14:paraId="5969F59E" w14:textId="77777777" w:rsidR="00765685" w:rsidRPr="000A1B37" w:rsidRDefault="00765685" w:rsidP="00765685">
      <w:pPr>
        <w:rPr>
          <w:b/>
          <w:u w:val="single"/>
          <w:lang w:eastAsia="zh-CN"/>
        </w:rPr>
      </w:pPr>
      <w:r w:rsidRPr="007E02EC">
        <w:rPr>
          <w:b/>
          <w:u w:val="single"/>
        </w:rPr>
        <w:t xml:space="preserve">Issue 2-2-4: </w:t>
      </w:r>
      <w:r w:rsidRPr="007E02EC">
        <w:rPr>
          <w:b/>
          <w:u w:val="single"/>
          <w:lang w:eastAsia="zh-CN"/>
        </w:rPr>
        <w:t>Antenna configuration for OTA test</w:t>
      </w:r>
    </w:p>
    <w:p w14:paraId="510096D9" w14:textId="77777777" w:rsidR="00765685" w:rsidRPr="000A1B37" w:rsidRDefault="00765685" w:rsidP="00765685">
      <w:pPr>
        <w:pStyle w:val="ListParagraph"/>
        <w:numPr>
          <w:ilvl w:val="0"/>
          <w:numId w:val="8"/>
        </w:numPr>
        <w:ind w:left="720"/>
      </w:pPr>
      <w:r w:rsidRPr="000A1B37">
        <w:t>Proposals</w:t>
      </w:r>
    </w:p>
    <w:p w14:paraId="1EA7E49E" w14:textId="77777777" w:rsidR="00765685" w:rsidRPr="000A1B37" w:rsidRDefault="00765685" w:rsidP="00765685">
      <w:pPr>
        <w:pStyle w:val="ListParagraph"/>
        <w:numPr>
          <w:ilvl w:val="1"/>
          <w:numId w:val="8"/>
        </w:numPr>
        <w:ind w:left="1440"/>
      </w:pPr>
      <w:r w:rsidRPr="000A1B37">
        <w:t>Option 1: 2Rx. (Nokia)</w:t>
      </w:r>
    </w:p>
    <w:p w14:paraId="29FA3673" w14:textId="77777777" w:rsidR="00765685" w:rsidRPr="000A1B37" w:rsidRDefault="00765685" w:rsidP="00765685">
      <w:pPr>
        <w:pStyle w:val="ListParagraph"/>
        <w:numPr>
          <w:ilvl w:val="1"/>
          <w:numId w:val="8"/>
        </w:numPr>
        <w:ind w:left="1440"/>
      </w:pPr>
      <w:r w:rsidRPr="000A1B37">
        <w:t xml:space="preserve">Option 2: Other options are not precluded. </w:t>
      </w:r>
    </w:p>
    <w:p w14:paraId="7F07A454" w14:textId="77777777" w:rsidR="00765685" w:rsidRDefault="00765685" w:rsidP="00765685">
      <w:pPr>
        <w:spacing w:after="120"/>
        <w:rPr>
          <w:szCs w:val="24"/>
          <w:lang w:eastAsia="zh-CN"/>
        </w:rPr>
      </w:pPr>
      <w:r>
        <w:rPr>
          <w:szCs w:val="24"/>
          <w:lang w:eastAsia="zh-CN"/>
        </w:rPr>
        <w:t>Online:</w:t>
      </w:r>
    </w:p>
    <w:p w14:paraId="63382073" w14:textId="77777777" w:rsidR="00765685" w:rsidRDefault="00765685" w:rsidP="00765685">
      <w:pPr>
        <w:spacing w:after="120"/>
        <w:rPr>
          <w:szCs w:val="24"/>
          <w:lang w:eastAsia="zh-CN"/>
        </w:rPr>
      </w:pPr>
      <w:r>
        <w:rPr>
          <w:szCs w:val="24"/>
          <w:lang w:eastAsia="zh-CN"/>
        </w:rPr>
        <w:t>Nokia: For radiated test, the typical configuration is 2Rx.</w:t>
      </w:r>
    </w:p>
    <w:p w14:paraId="7B41D861" w14:textId="77777777" w:rsidR="00765685" w:rsidRDefault="00765685" w:rsidP="00765685">
      <w:pPr>
        <w:spacing w:after="120"/>
        <w:rPr>
          <w:szCs w:val="24"/>
          <w:lang w:eastAsia="zh-CN"/>
        </w:rPr>
      </w:pPr>
      <w:r>
        <w:rPr>
          <w:szCs w:val="24"/>
          <w:lang w:eastAsia="zh-CN"/>
        </w:rPr>
        <w:t>Ericsson:  Support 2Rx.  We also propose 2Tx</w:t>
      </w:r>
    </w:p>
    <w:p w14:paraId="28170411" w14:textId="77777777" w:rsidR="00765685" w:rsidRDefault="00765685" w:rsidP="00765685">
      <w:pPr>
        <w:spacing w:after="120"/>
        <w:rPr>
          <w:szCs w:val="24"/>
          <w:lang w:eastAsia="zh-CN"/>
        </w:rPr>
      </w:pPr>
      <w:r>
        <w:rPr>
          <w:szCs w:val="24"/>
          <w:lang w:eastAsia="zh-CN"/>
        </w:rPr>
        <w:t>Huawei: For PDCCH, we may use 1Tx.  Ok to consider 2Tx for PDSCH, but would like to further discuss for PDCCH.</w:t>
      </w:r>
    </w:p>
    <w:p w14:paraId="1603B959" w14:textId="77777777" w:rsidR="00765685" w:rsidRDefault="00765685" w:rsidP="00765685">
      <w:pPr>
        <w:spacing w:after="120"/>
        <w:rPr>
          <w:szCs w:val="24"/>
          <w:lang w:eastAsia="zh-CN"/>
        </w:rPr>
      </w:pPr>
      <w:r>
        <w:rPr>
          <w:szCs w:val="24"/>
          <w:lang w:eastAsia="zh-CN"/>
        </w:rPr>
        <w:t>Nokia: Agree with Huawei.</w:t>
      </w:r>
    </w:p>
    <w:p w14:paraId="27EA5583" w14:textId="77777777" w:rsidR="00765685" w:rsidRPr="007E6D92" w:rsidRDefault="00765685" w:rsidP="00765685">
      <w:pPr>
        <w:spacing w:after="120"/>
        <w:rPr>
          <w:szCs w:val="24"/>
          <w:highlight w:val="green"/>
          <w:lang w:eastAsia="zh-CN"/>
        </w:rPr>
      </w:pPr>
      <w:r w:rsidRPr="007E6D92">
        <w:rPr>
          <w:szCs w:val="24"/>
          <w:highlight w:val="green"/>
          <w:lang w:eastAsia="zh-CN"/>
        </w:rPr>
        <w:t xml:space="preserve">Agreement: </w:t>
      </w:r>
    </w:p>
    <w:p w14:paraId="63DF55AF" w14:textId="77777777" w:rsidR="00765685" w:rsidRPr="007E6D92" w:rsidRDefault="00765685" w:rsidP="00765685">
      <w:pPr>
        <w:pStyle w:val="ListParagraph"/>
        <w:numPr>
          <w:ilvl w:val="0"/>
          <w:numId w:val="52"/>
        </w:numPr>
        <w:overflowPunct w:val="0"/>
        <w:autoSpaceDE w:val="0"/>
        <w:autoSpaceDN w:val="0"/>
        <w:adjustRightInd w:val="0"/>
        <w:textAlignment w:val="baseline"/>
        <w:rPr>
          <w:highlight w:val="green"/>
        </w:rPr>
      </w:pPr>
      <w:r w:rsidRPr="007E6D92">
        <w:rPr>
          <w:highlight w:val="green"/>
        </w:rPr>
        <w:t>2Rx antenna configuration for OTA.</w:t>
      </w:r>
    </w:p>
    <w:p w14:paraId="09E70547" w14:textId="77777777" w:rsidR="00765685" w:rsidRPr="007E6D92" w:rsidRDefault="00765685" w:rsidP="00765685">
      <w:pPr>
        <w:pStyle w:val="ListParagraph"/>
        <w:numPr>
          <w:ilvl w:val="0"/>
          <w:numId w:val="52"/>
        </w:numPr>
        <w:overflowPunct w:val="0"/>
        <w:autoSpaceDE w:val="0"/>
        <w:autoSpaceDN w:val="0"/>
        <w:adjustRightInd w:val="0"/>
        <w:textAlignment w:val="baseline"/>
        <w:rPr>
          <w:highlight w:val="green"/>
        </w:rPr>
      </w:pPr>
      <w:r w:rsidRPr="007E6D92">
        <w:rPr>
          <w:highlight w:val="green"/>
        </w:rPr>
        <w:t>For PDSCH, 2Tx antenna configuration for OTA</w:t>
      </w:r>
    </w:p>
    <w:p w14:paraId="7EC21B14" w14:textId="77777777" w:rsidR="00765685" w:rsidRDefault="00765685" w:rsidP="00765685">
      <w:pPr>
        <w:pStyle w:val="ListParagraph"/>
        <w:numPr>
          <w:ilvl w:val="0"/>
          <w:numId w:val="52"/>
        </w:numPr>
        <w:overflowPunct w:val="0"/>
        <w:autoSpaceDE w:val="0"/>
        <w:autoSpaceDN w:val="0"/>
        <w:adjustRightInd w:val="0"/>
        <w:textAlignment w:val="baseline"/>
        <w:rPr>
          <w:highlight w:val="green"/>
        </w:rPr>
      </w:pPr>
      <w:r w:rsidRPr="007E6D92">
        <w:rPr>
          <w:highlight w:val="green"/>
        </w:rPr>
        <w:t>For PDCCH, further discussion on 1Tx and/or 2Tx</w:t>
      </w:r>
    </w:p>
    <w:p w14:paraId="7795C77F" w14:textId="77777777" w:rsidR="00765685" w:rsidRPr="007E02EC" w:rsidRDefault="00765685" w:rsidP="00765685">
      <w:pPr>
        <w:ind w:left="644"/>
        <w:rPr>
          <w:highlight w:val="green"/>
        </w:rPr>
      </w:pPr>
    </w:p>
    <w:p w14:paraId="48134F71" w14:textId="77777777" w:rsidR="00765685" w:rsidRPr="000A1B37" w:rsidRDefault="00765685" w:rsidP="00765685">
      <w:pPr>
        <w:rPr>
          <w:b/>
          <w:u w:val="single"/>
          <w:lang w:eastAsia="zh-CN"/>
        </w:rPr>
      </w:pPr>
      <w:r w:rsidRPr="007E02EC">
        <w:rPr>
          <w:b/>
          <w:u w:val="single"/>
        </w:rPr>
        <w:t xml:space="preserve">Issue 2-3-1: </w:t>
      </w:r>
      <w:r w:rsidRPr="007E02EC">
        <w:rPr>
          <w:b/>
          <w:u w:val="single"/>
          <w:lang w:eastAsia="zh-CN"/>
        </w:rPr>
        <w:t>How to add mIAB-MT requirement to current specification?</w:t>
      </w:r>
      <w:r w:rsidRPr="000A1B37">
        <w:rPr>
          <w:b/>
          <w:u w:val="single"/>
          <w:lang w:eastAsia="zh-CN"/>
        </w:rPr>
        <w:t xml:space="preserve"> </w:t>
      </w:r>
    </w:p>
    <w:p w14:paraId="27DB8914" w14:textId="77777777" w:rsidR="00765685" w:rsidRPr="000A1B37" w:rsidRDefault="00765685" w:rsidP="00765685">
      <w:pPr>
        <w:pStyle w:val="ListParagraph"/>
        <w:numPr>
          <w:ilvl w:val="0"/>
          <w:numId w:val="8"/>
        </w:numPr>
        <w:ind w:left="720"/>
      </w:pPr>
      <w:r w:rsidRPr="000A1B37">
        <w:t>Proposals</w:t>
      </w:r>
    </w:p>
    <w:p w14:paraId="2C2694BD" w14:textId="77777777" w:rsidR="00765685" w:rsidRPr="000A1B37" w:rsidRDefault="00765685" w:rsidP="00765685">
      <w:pPr>
        <w:pStyle w:val="ListParagraph"/>
        <w:numPr>
          <w:ilvl w:val="1"/>
          <w:numId w:val="8"/>
        </w:numPr>
        <w:ind w:left="1440"/>
      </w:pPr>
      <w:r w:rsidRPr="000A1B37">
        <w:t>Option 1: Add a new section in TS 38.174 to state that demodulation performance requirements for mIAB-MT.  (QC)</w:t>
      </w:r>
    </w:p>
    <w:p w14:paraId="5F24F3A5" w14:textId="77777777" w:rsidR="00765685" w:rsidRPr="000A1B37" w:rsidRDefault="00765685" w:rsidP="00765685">
      <w:pPr>
        <w:pStyle w:val="ListParagraph"/>
        <w:numPr>
          <w:ilvl w:val="1"/>
          <w:numId w:val="8"/>
        </w:numPr>
        <w:ind w:left="1440"/>
      </w:pPr>
      <w:r w:rsidRPr="000A1B37">
        <w:t xml:space="preserve">Option 2: Other options are not precluded. </w:t>
      </w:r>
    </w:p>
    <w:p w14:paraId="27A3EABE" w14:textId="77777777" w:rsidR="00765685" w:rsidRDefault="00765685" w:rsidP="00765685">
      <w:pPr>
        <w:spacing w:after="120"/>
        <w:rPr>
          <w:szCs w:val="24"/>
          <w:lang w:eastAsia="zh-CN"/>
        </w:rPr>
      </w:pPr>
      <w:r>
        <w:rPr>
          <w:szCs w:val="24"/>
          <w:lang w:eastAsia="zh-CN"/>
        </w:rPr>
        <w:t>Online:</w:t>
      </w:r>
    </w:p>
    <w:p w14:paraId="567140C8" w14:textId="77777777" w:rsidR="00765685" w:rsidRDefault="00765685" w:rsidP="00765685">
      <w:pPr>
        <w:spacing w:after="120"/>
        <w:rPr>
          <w:szCs w:val="24"/>
          <w:lang w:eastAsia="zh-CN"/>
        </w:rPr>
      </w:pPr>
      <w:r>
        <w:rPr>
          <w:szCs w:val="24"/>
          <w:lang w:eastAsia="zh-CN"/>
        </w:rPr>
        <w:t>Qualcomm: Since this is the first meeting, we can look at the requirements first before decide where to put them</w:t>
      </w:r>
    </w:p>
    <w:p w14:paraId="51CF169E" w14:textId="77777777" w:rsidR="00765685" w:rsidRDefault="00765685" w:rsidP="00765685">
      <w:pPr>
        <w:spacing w:after="120"/>
        <w:rPr>
          <w:szCs w:val="24"/>
          <w:lang w:eastAsia="zh-CN"/>
        </w:rPr>
      </w:pPr>
      <w:r>
        <w:rPr>
          <w:szCs w:val="24"/>
          <w:lang w:eastAsia="zh-CN"/>
        </w:rPr>
        <w:t>Nokia: We don’t expect to introduce new specs.  But we don’t know what would the other options be.  We can agree that 38.174 would be used.</w:t>
      </w:r>
    </w:p>
    <w:p w14:paraId="10A37CB3" w14:textId="77777777" w:rsidR="00765685" w:rsidRDefault="00765685" w:rsidP="00765685">
      <w:pPr>
        <w:spacing w:after="120"/>
        <w:rPr>
          <w:szCs w:val="24"/>
          <w:lang w:eastAsia="zh-CN"/>
        </w:rPr>
      </w:pPr>
      <w:r>
        <w:rPr>
          <w:szCs w:val="24"/>
          <w:lang w:eastAsia="zh-CN"/>
        </w:rPr>
        <w:t xml:space="preserve">Moderator: Encourage companies to consider this for the next meeting. </w:t>
      </w:r>
    </w:p>
    <w:p w14:paraId="6AF39593" w14:textId="77777777" w:rsidR="00765685" w:rsidRPr="00777329" w:rsidRDefault="00765685" w:rsidP="00765685">
      <w:pPr>
        <w:rPr>
          <w:b/>
          <w:u w:val="single"/>
        </w:rPr>
      </w:pPr>
      <w:r w:rsidRPr="007E02EC">
        <w:rPr>
          <w:b/>
          <w:u w:val="single"/>
        </w:rPr>
        <w:t>Issue 3-1: Whether to define new additional demodulation requirements for mIAB-DU?</w:t>
      </w:r>
    </w:p>
    <w:p w14:paraId="1DBE0B3C" w14:textId="77777777" w:rsidR="00765685" w:rsidRPr="00777329" w:rsidRDefault="00765685" w:rsidP="00765685">
      <w:pPr>
        <w:pStyle w:val="ListParagraph"/>
        <w:numPr>
          <w:ilvl w:val="0"/>
          <w:numId w:val="8"/>
        </w:numPr>
        <w:ind w:left="720"/>
      </w:pPr>
      <w:r w:rsidRPr="00777329">
        <w:t>Proposals</w:t>
      </w:r>
    </w:p>
    <w:p w14:paraId="1EC1C6C1" w14:textId="77777777" w:rsidR="00765685" w:rsidRPr="00777329" w:rsidRDefault="00765685" w:rsidP="00765685">
      <w:pPr>
        <w:pStyle w:val="ListParagraph"/>
        <w:numPr>
          <w:ilvl w:val="1"/>
          <w:numId w:val="8"/>
        </w:numPr>
        <w:ind w:left="1440"/>
      </w:pPr>
      <w:r w:rsidRPr="00AF3A31">
        <w:rPr>
          <w:highlight w:val="green"/>
        </w:rPr>
        <w:t>Option 1: No (Ericsson, Nokia, Huawei)</w:t>
      </w:r>
    </w:p>
    <w:p w14:paraId="0AF2984F" w14:textId="77777777" w:rsidR="00765685" w:rsidRPr="00777329" w:rsidRDefault="00765685" w:rsidP="00765685">
      <w:pPr>
        <w:pStyle w:val="ListParagraph"/>
        <w:numPr>
          <w:ilvl w:val="1"/>
          <w:numId w:val="8"/>
        </w:numPr>
        <w:ind w:left="1440"/>
      </w:pPr>
      <w:r w:rsidRPr="00777329">
        <w:t xml:space="preserve">Option 2: Yes. </w:t>
      </w:r>
    </w:p>
    <w:p w14:paraId="17C9B909" w14:textId="77777777" w:rsidR="00765685" w:rsidRDefault="00765685" w:rsidP="00765685">
      <w:pPr>
        <w:spacing w:after="120"/>
        <w:rPr>
          <w:szCs w:val="24"/>
          <w:lang w:eastAsia="zh-CN"/>
        </w:rPr>
      </w:pPr>
      <w:r>
        <w:rPr>
          <w:szCs w:val="24"/>
          <w:lang w:eastAsia="zh-CN"/>
        </w:rPr>
        <w:t>Online:</w:t>
      </w:r>
    </w:p>
    <w:p w14:paraId="30CC59CC" w14:textId="77777777" w:rsidR="00765685" w:rsidRDefault="00765685" w:rsidP="00765685">
      <w:pPr>
        <w:spacing w:after="120"/>
        <w:rPr>
          <w:szCs w:val="24"/>
          <w:lang w:eastAsia="zh-CN"/>
        </w:rPr>
      </w:pPr>
      <w:r>
        <w:rPr>
          <w:szCs w:val="24"/>
          <w:lang w:eastAsia="zh-CN"/>
        </w:rPr>
        <w:t>Qualcomm:  We also support option 1</w:t>
      </w:r>
    </w:p>
    <w:p w14:paraId="2A9DC48C" w14:textId="77777777" w:rsidR="00765685" w:rsidRDefault="00765685" w:rsidP="00765685">
      <w:pPr>
        <w:spacing w:after="120"/>
        <w:rPr>
          <w:szCs w:val="24"/>
          <w:lang w:eastAsia="zh-CN"/>
        </w:rPr>
      </w:pPr>
      <w:r>
        <w:rPr>
          <w:szCs w:val="24"/>
          <w:lang w:eastAsia="zh-CN"/>
        </w:rPr>
        <w:t>Samsung:  We also support option 1</w:t>
      </w:r>
    </w:p>
    <w:p w14:paraId="0189F5BF" w14:textId="77777777" w:rsidR="00765685" w:rsidRPr="00777329" w:rsidRDefault="00765685" w:rsidP="00765685">
      <w:pPr>
        <w:rPr>
          <w:b/>
          <w:u w:val="single"/>
        </w:rPr>
      </w:pPr>
      <w:r w:rsidRPr="00D67691">
        <w:rPr>
          <w:b/>
          <w:u w:val="single"/>
        </w:rPr>
        <w:t>Issue 3-2: Which legacy IAB-DU demodulation requirements could be reused for mIAB-DU?</w:t>
      </w:r>
    </w:p>
    <w:p w14:paraId="24A54D6C" w14:textId="77777777" w:rsidR="00765685" w:rsidRPr="00777329" w:rsidRDefault="00765685" w:rsidP="00765685">
      <w:pPr>
        <w:pStyle w:val="ListParagraph"/>
        <w:numPr>
          <w:ilvl w:val="0"/>
          <w:numId w:val="8"/>
        </w:numPr>
        <w:ind w:left="720"/>
      </w:pPr>
      <w:r w:rsidRPr="00777329">
        <w:t>Proposals</w:t>
      </w:r>
    </w:p>
    <w:p w14:paraId="7497E214" w14:textId="77777777" w:rsidR="00765685" w:rsidRPr="00777329" w:rsidRDefault="00765685" w:rsidP="00765685">
      <w:pPr>
        <w:pStyle w:val="ListParagraph"/>
        <w:numPr>
          <w:ilvl w:val="1"/>
          <w:numId w:val="8"/>
        </w:numPr>
        <w:ind w:left="1440"/>
      </w:pPr>
      <w:r w:rsidRPr="00777329">
        <w:t>Option 1: Reuse legacy IAB-DU requirements with TDLA30-10 channel condition. (Ericsson)</w:t>
      </w:r>
    </w:p>
    <w:p w14:paraId="01C9074D" w14:textId="77777777" w:rsidR="00765685" w:rsidRPr="00777329" w:rsidRDefault="00765685" w:rsidP="00765685">
      <w:pPr>
        <w:pStyle w:val="ListParagraph"/>
        <w:numPr>
          <w:ilvl w:val="1"/>
          <w:numId w:val="8"/>
        </w:numPr>
        <w:ind w:left="1440"/>
      </w:pPr>
      <w:r w:rsidRPr="00777329">
        <w:t xml:space="preserve">Option 2: Other options are not precluded. </w:t>
      </w:r>
    </w:p>
    <w:p w14:paraId="1829D1BE" w14:textId="77777777" w:rsidR="00765685" w:rsidRPr="00777329" w:rsidRDefault="00765685" w:rsidP="00765685">
      <w:pPr>
        <w:pStyle w:val="ListParagraph"/>
        <w:numPr>
          <w:ilvl w:val="0"/>
          <w:numId w:val="8"/>
        </w:numPr>
        <w:ind w:left="720"/>
      </w:pPr>
      <w:r w:rsidRPr="00777329">
        <w:t>Recommended WF</w:t>
      </w:r>
    </w:p>
    <w:p w14:paraId="1760256B" w14:textId="77777777" w:rsidR="00765685" w:rsidRDefault="00765685" w:rsidP="00765685">
      <w:pPr>
        <w:pStyle w:val="ListParagraph"/>
        <w:numPr>
          <w:ilvl w:val="1"/>
          <w:numId w:val="8"/>
        </w:numPr>
        <w:ind w:left="1440"/>
      </w:pPr>
      <w:r w:rsidRPr="00777329">
        <w:t xml:space="preserve">Companies </w:t>
      </w:r>
      <w:r>
        <w:t>to discuss based on test cases defined for IAB-DU in 38.174</w:t>
      </w:r>
      <w:r w:rsidRPr="00777329">
        <w:t xml:space="preserve">. </w:t>
      </w:r>
    </w:p>
    <w:p w14:paraId="5E88379C" w14:textId="77777777" w:rsidR="00765685" w:rsidRDefault="00765685" w:rsidP="00765685">
      <w:pPr>
        <w:spacing w:after="120"/>
        <w:rPr>
          <w:szCs w:val="24"/>
          <w:lang w:eastAsia="zh-CN"/>
        </w:rPr>
      </w:pPr>
      <w:r>
        <w:rPr>
          <w:szCs w:val="24"/>
          <w:lang w:eastAsia="zh-CN"/>
        </w:rPr>
        <w:t>Online:</w:t>
      </w:r>
    </w:p>
    <w:p w14:paraId="2ACA4F4A" w14:textId="77777777" w:rsidR="00765685" w:rsidRDefault="00765685" w:rsidP="00765685">
      <w:pPr>
        <w:spacing w:after="120"/>
        <w:rPr>
          <w:szCs w:val="24"/>
          <w:lang w:eastAsia="zh-CN"/>
        </w:rPr>
      </w:pPr>
      <w:r>
        <w:rPr>
          <w:szCs w:val="24"/>
          <w:lang w:eastAsia="zh-CN"/>
        </w:rPr>
        <w:lastRenderedPageBreak/>
        <w:t>Nokia: The justification is the users of mIAB travel together with the mIAB.  We would like to check whether the assumption is valid that the users will travel together with the mIAB.</w:t>
      </w:r>
    </w:p>
    <w:p w14:paraId="2E5087C6" w14:textId="77777777" w:rsidR="00765685" w:rsidRDefault="00765685" w:rsidP="00765685">
      <w:pPr>
        <w:spacing w:after="120"/>
        <w:rPr>
          <w:szCs w:val="24"/>
          <w:lang w:eastAsia="zh-CN"/>
        </w:rPr>
      </w:pPr>
      <w:r>
        <w:rPr>
          <w:szCs w:val="24"/>
          <w:lang w:eastAsia="zh-CN"/>
        </w:rPr>
        <w:t>Qualcomm: We would like more time to check.</w:t>
      </w:r>
    </w:p>
    <w:p w14:paraId="6275921E" w14:textId="77777777" w:rsidR="00765685" w:rsidRDefault="00765685" w:rsidP="00765685">
      <w:pPr>
        <w:spacing w:after="120"/>
        <w:rPr>
          <w:szCs w:val="24"/>
          <w:lang w:eastAsia="zh-CN"/>
        </w:rPr>
      </w:pPr>
      <w:r>
        <w:rPr>
          <w:szCs w:val="24"/>
          <w:lang w:eastAsia="zh-CN"/>
        </w:rPr>
        <w:t>Samsung: We don’t see any reason to limit the scenarios for mIAB.  We would like to consider both low and high speed.</w:t>
      </w:r>
    </w:p>
    <w:p w14:paraId="537364E9" w14:textId="77777777" w:rsidR="00765685" w:rsidRDefault="00765685" w:rsidP="00765685">
      <w:pPr>
        <w:spacing w:after="120"/>
        <w:rPr>
          <w:szCs w:val="24"/>
          <w:lang w:eastAsia="zh-CN"/>
        </w:rPr>
      </w:pPr>
      <w:r>
        <w:rPr>
          <w:szCs w:val="24"/>
          <w:lang w:eastAsia="zh-CN"/>
        </w:rPr>
        <w:t>Huawei: Same view as Samsung.  The Rel-16 requirements for IAB can be applied to mIAB.</w:t>
      </w:r>
    </w:p>
    <w:p w14:paraId="0CF31A96" w14:textId="77777777" w:rsidR="00765685" w:rsidRPr="008F4E4D" w:rsidRDefault="00765685" w:rsidP="00765685">
      <w:pPr>
        <w:spacing w:after="120"/>
        <w:rPr>
          <w:szCs w:val="24"/>
          <w:lang w:eastAsia="zh-CN"/>
        </w:rPr>
      </w:pPr>
      <w:r>
        <w:rPr>
          <w:szCs w:val="24"/>
          <w:lang w:eastAsia="zh-CN"/>
        </w:rPr>
        <w:t>Ericsson:  We are ok to continue this discussion at the next meeting.</w:t>
      </w:r>
    </w:p>
    <w:p w14:paraId="654F9B18" w14:textId="77777777" w:rsidR="00765685" w:rsidRDefault="00765685" w:rsidP="00765685">
      <w:pPr>
        <w:rPr>
          <w:rFonts w:ascii="Arial" w:hAnsi="Arial" w:cs="Arial"/>
          <w:b/>
          <w:lang w:val="en-US" w:eastAsia="zh-CN"/>
        </w:rPr>
      </w:pPr>
    </w:p>
    <w:p w14:paraId="39FDE72C" w14:textId="77777777" w:rsidR="00765685" w:rsidRPr="00015A50" w:rsidRDefault="00765685" w:rsidP="00765685">
      <w:pPr>
        <w:rPr>
          <w:rFonts w:ascii="Arial" w:hAnsi="Arial" w:cs="Arial"/>
          <w:b/>
          <w:sz w:val="24"/>
        </w:rPr>
      </w:pPr>
      <w:hyperlink r:id="rId201" w:history="1">
        <w:r w:rsidRPr="001E4686">
          <w:rPr>
            <w:rStyle w:val="Hyperlink"/>
            <w:rFonts w:ascii="Arial" w:hAnsi="Arial" w:cs="Arial"/>
            <w:b/>
            <w:sz w:val="24"/>
          </w:rPr>
          <w:t>R4-2321144</w:t>
        </w:r>
      </w:hyperlink>
      <w:r w:rsidRPr="00015A50">
        <w:rPr>
          <w:b/>
          <w:lang w:val="en-US" w:eastAsia="zh-CN"/>
        </w:rPr>
        <w:tab/>
      </w:r>
      <w:r w:rsidRPr="00015A50">
        <w:rPr>
          <w:rFonts w:ascii="Arial" w:hAnsi="Arial" w:cs="Arial"/>
          <w:b/>
          <w:sz w:val="24"/>
        </w:rPr>
        <w:t>WF on</w:t>
      </w:r>
      <w:r>
        <w:rPr>
          <w:rFonts w:ascii="Arial" w:hAnsi="Arial" w:cs="Arial"/>
          <w:b/>
          <w:sz w:val="24"/>
        </w:rPr>
        <w:t xml:space="preserve"> [109][329] NR_mobile_IAB_demod</w:t>
      </w:r>
    </w:p>
    <w:p w14:paraId="5C9A5BB3" w14:textId="77777777" w:rsidR="00765685" w:rsidRPr="00015A50" w:rsidRDefault="00765685" w:rsidP="00765685">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Ericsson</w:t>
      </w:r>
    </w:p>
    <w:p w14:paraId="28BCBE44" w14:textId="77777777" w:rsidR="00765685" w:rsidRDefault="00765685" w:rsidP="00765685">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84A42">
        <w:rPr>
          <w:rFonts w:ascii="Arial" w:hAnsi="Arial" w:cs="Arial"/>
          <w:b/>
          <w:highlight w:val="green"/>
          <w:lang w:val="en-US" w:eastAsia="zh-CN"/>
        </w:rPr>
        <w:t>Approved.</w:t>
      </w:r>
    </w:p>
    <w:p w14:paraId="6BDC012E" w14:textId="77777777" w:rsidR="00765685" w:rsidRDefault="00765685" w:rsidP="00765685">
      <w:pPr>
        <w:pStyle w:val="Heading3"/>
      </w:pPr>
      <w:bookmarkStart w:id="361" w:name="_Toc150165441"/>
      <w:r>
        <w:t>8.34</w:t>
      </w:r>
      <w:r>
        <w:tab/>
        <w:t>Network energy saving for NR</w:t>
      </w:r>
      <w:bookmarkEnd w:id="361"/>
    </w:p>
    <w:p w14:paraId="722630AD" w14:textId="77777777" w:rsidR="00765685" w:rsidRDefault="00765685" w:rsidP="00765685">
      <w:pPr>
        <w:pStyle w:val="Heading4"/>
      </w:pPr>
      <w:bookmarkStart w:id="362" w:name="_Toc150165442"/>
      <w:r>
        <w:t>8.34.1</w:t>
      </w:r>
      <w:r>
        <w:tab/>
        <w:t>BS RF requirements</w:t>
      </w:r>
      <w:bookmarkEnd w:id="362"/>
    </w:p>
    <w:p w14:paraId="3E265D80" w14:textId="77777777" w:rsidR="00765685" w:rsidRDefault="00765685" w:rsidP="00765685">
      <w:pPr>
        <w:pStyle w:val="Heading4"/>
      </w:pPr>
      <w:bookmarkStart w:id="363" w:name="_Toc150165443"/>
      <w:r>
        <w:t>8.34.2</w:t>
      </w:r>
      <w:r>
        <w:tab/>
        <w:t>BS conformance testing requirements</w:t>
      </w:r>
      <w:bookmarkEnd w:id="363"/>
    </w:p>
    <w:p w14:paraId="60DDCCB1" w14:textId="77777777" w:rsidR="00765685" w:rsidRDefault="00765685" w:rsidP="00765685">
      <w:pPr>
        <w:pStyle w:val="Heading4"/>
      </w:pPr>
      <w:bookmarkStart w:id="364" w:name="_Toc150165444"/>
      <w:r>
        <w:t>8.34.3</w:t>
      </w:r>
      <w:r>
        <w:tab/>
        <w:t>RRM core requirements</w:t>
      </w:r>
      <w:bookmarkEnd w:id="364"/>
    </w:p>
    <w:p w14:paraId="3802904C" w14:textId="77777777" w:rsidR="00765685" w:rsidRDefault="00765685" w:rsidP="00765685">
      <w:pPr>
        <w:pStyle w:val="Heading4"/>
      </w:pPr>
      <w:bookmarkStart w:id="365" w:name="_Toc150165447"/>
      <w:r>
        <w:t>8.34.4</w:t>
      </w:r>
      <w:r>
        <w:tab/>
        <w:t>RRM performance requirements</w:t>
      </w:r>
      <w:bookmarkEnd w:id="365"/>
    </w:p>
    <w:p w14:paraId="55667FF6" w14:textId="77777777" w:rsidR="00765685" w:rsidRDefault="00765685" w:rsidP="00765685">
      <w:pPr>
        <w:pStyle w:val="Heading4"/>
      </w:pPr>
      <w:bookmarkStart w:id="366" w:name="_Toc150165448"/>
      <w:r>
        <w:t>8.34.5</w:t>
      </w:r>
      <w:r>
        <w:tab/>
        <w:t>UE demodulation performance and CSI requirements</w:t>
      </w:r>
      <w:bookmarkEnd w:id="366"/>
    </w:p>
    <w:p w14:paraId="5847DDBA" w14:textId="77777777" w:rsidR="00765685" w:rsidRDefault="00765685" w:rsidP="00765685">
      <w:pPr>
        <w:rPr>
          <w:rFonts w:ascii="Arial" w:hAnsi="Arial" w:cs="Arial"/>
          <w:b/>
          <w:sz w:val="24"/>
        </w:rPr>
      </w:pPr>
      <w:r>
        <w:rPr>
          <w:rFonts w:ascii="Arial" w:hAnsi="Arial" w:cs="Arial"/>
          <w:b/>
          <w:color w:val="0000FF"/>
          <w:sz w:val="24"/>
        </w:rPr>
        <w:t>R4-2318353</w:t>
      </w:r>
      <w:r>
        <w:rPr>
          <w:rFonts w:ascii="Arial" w:hAnsi="Arial" w:cs="Arial"/>
          <w:b/>
          <w:color w:val="0000FF"/>
          <w:sz w:val="24"/>
        </w:rPr>
        <w:tab/>
      </w:r>
      <w:r>
        <w:rPr>
          <w:rFonts w:ascii="Arial" w:hAnsi="Arial" w:cs="Arial"/>
          <w:b/>
          <w:sz w:val="24"/>
        </w:rPr>
        <w:t>Discussion on Network energy saving for NR UE demodulation performance and CSI requirements</w:t>
      </w:r>
    </w:p>
    <w:p w14:paraId="58120ED9"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47D07259"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BFA02B" w14:textId="77777777" w:rsidR="00765685" w:rsidRDefault="00765685" w:rsidP="00765685">
      <w:pPr>
        <w:rPr>
          <w:rFonts w:ascii="Arial" w:hAnsi="Arial" w:cs="Arial"/>
          <w:b/>
          <w:sz w:val="24"/>
        </w:rPr>
      </w:pPr>
      <w:r>
        <w:rPr>
          <w:rFonts w:ascii="Arial" w:hAnsi="Arial" w:cs="Arial"/>
          <w:b/>
          <w:color w:val="0000FF"/>
          <w:sz w:val="24"/>
        </w:rPr>
        <w:t>R4-2318354</w:t>
      </w:r>
      <w:r>
        <w:rPr>
          <w:rFonts w:ascii="Arial" w:hAnsi="Arial" w:cs="Arial"/>
          <w:b/>
          <w:color w:val="0000FF"/>
          <w:sz w:val="24"/>
        </w:rPr>
        <w:tab/>
      </w:r>
      <w:r>
        <w:rPr>
          <w:rFonts w:ascii="Arial" w:hAnsi="Arial" w:cs="Arial"/>
          <w:b/>
          <w:sz w:val="24"/>
        </w:rPr>
        <w:t>Simulation results on Network energy saving for NR UE demodulation performance and CSI requirements</w:t>
      </w:r>
    </w:p>
    <w:p w14:paraId="2C705150"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BEC2CA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7AAEAE" w14:textId="77777777" w:rsidR="00765685" w:rsidRDefault="00765685" w:rsidP="00765685">
      <w:pPr>
        <w:rPr>
          <w:rFonts w:ascii="Arial" w:hAnsi="Arial" w:cs="Arial"/>
          <w:b/>
          <w:sz w:val="24"/>
        </w:rPr>
      </w:pPr>
      <w:r>
        <w:rPr>
          <w:rFonts w:ascii="Arial" w:hAnsi="Arial" w:cs="Arial"/>
          <w:b/>
          <w:color w:val="0000FF"/>
          <w:sz w:val="24"/>
        </w:rPr>
        <w:t>R4-2318678</w:t>
      </w:r>
      <w:r>
        <w:rPr>
          <w:rFonts w:ascii="Arial" w:hAnsi="Arial" w:cs="Arial"/>
          <w:b/>
          <w:color w:val="0000FF"/>
          <w:sz w:val="24"/>
        </w:rPr>
        <w:tab/>
      </w:r>
      <w:r>
        <w:rPr>
          <w:rFonts w:ascii="Arial" w:hAnsi="Arial" w:cs="Arial"/>
          <w:b/>
          <w:sz w:val="24"/>
        </w:rPr>
        <w:t>Discussion on UE demodulation performance and CSI requirements for Network Energy Savings for NR</w:t>
      </w:r>
    </w:p>
    <w:p w14:paraId="238C2E24"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3D2E841"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24E2E6" w14:textId="77777777" w:rsidR="00765685" w:rsidRDefault="00765685" w:rsidP="00765685">
      <w:pPr>
        <w:rPr>
          <w:rFonts w:ascii="Arial" w:hAnsi="Arial" w:cs="Arial"/>
          <w:b/>
          <w:sz w:val="24"/>
        </w:rPr>
      </w:pPr>
      <w:r>
        <w:rPr>
          <w:rFonts w:ascii="Arial" w:hAnsi="Arial" w:cs="Arial"/>
          <w:b/>
          <w:color w:val="0000FF"/>
          <w:sz w:val="24"/>
        </w:rPr>
        <w:t>R4-2319337</w:t>
      </w:r>
      <w:r>
        <w:rPr>
          <w:rFonts w:ascii="Arial" w:hAnsi="Arial" w:cs="Arial"/>
          <w:b/>
          <w:color w:val="0000FF"/>
          <w:sz w:val="24"/>
        </w:rPr>
        <w:tab/>
      </w:r>
      <w:r>
        <w:rPr>
          <w:rFonts w:ascii="Arial" w:hAnsi="Arial" w:cs="Arial"/>
          <w:b/>
          <w:sz w:val="24"/>
        </w:rPr>
        <w:t>discussion on demodulation and CSI requirements for NES</w:t>
      </w:r>
    </w:p>
    <w:p w14:paraId="6B2170DC"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CF3A9EB"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CAA245" w14:textId="77777777" w:rsidR="00765685" w:rsidRDefault="00765685" w:rsidP="00765685">
      <w:pPr>
        <w:rPr>
          <w:rFonts w:ascii="Arial" w:hAnsi="Arial" w:cs="Arial"/>
          <w:b/>
          <w:sz w:val="24"/>
        </w:rPr>
      </w:pPr>
      <w:r>
        <w:rPr>
          <w:rFonts w:ascii="Arial" w:hAnsi="Arial" w:cs="Arial"/>
          <w:b/>
          <w:color w:val="0000FF"/>
          <w:sz w:val="24"/>
        </w:rPr>
        <w:t>R4-2319552</w:t>
      </w:r>
      <w:r>
        <w:rPr>
          <w:rFonts w:ascii="Arial" w:hAnsi="Arial" w:cs="Arial"/>
          <w:b/>
          <w:color w:val="0000FF"/>
          <w:sz w:val="24"/>
        </w:rPr>
        <w:tab/>
      </w:r>
      <w:r>
        <w:rPr>
          <w:rFonts w:ascii="Arial" w:hAnsi="Arial" w:cs="Arial"/>
          <w:b/>
          <w:sz w:val="24"/>
        </w:rPr>
        <w:t>Discussion on demodulation requirements for Network energy saving</w:t>
      </w:r>
    </w:p>
    <w:p w14:paraId="3ABFFB52"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21952D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8C5BC5" w14:textId="77777777" w:rsidR="00765685" w:rsidRDefault="00765685" w:rsidP="00765685">
      <w:pPr>
        <w:rPr>
          <w:rFonts w:ascii="Arial" w:hAnsi="Arial" w:cs="Arial"/>
          <w:b/>
          <w:sz w:val="24"/>
        </w:rPr>
      </w:pPr>
      <w:r>
        <w:rPr>
          <w:rFonts w:ascii="Arial" w:hAnsi="Arial" w:cs="Arial"/>
          <w:b/>
          <w:color w:val="0000FF"/>
          <w:sz w:val="24"/>
        </w:rPr>
        <w:t>R4-2319748</w:t>
      </w:r>
      <w:r>
        <w:rPr>
          <w:rFonts w:ascii="Arial" w:hAnsi="Arial" w:cs="Arial"/>
          <w:b/>
          <w:color w:val="0000FF"/>
          <w:sz w:val="24"/>
        </w:rPr>
        <w:tab/>
      </w:r>
      <w:r>
        <w:rPr>
          <w:rFonts w:ascii="Arial" w:hAnsi="Arial" w:cs="Arial"/>
          <w:b/>
          <w:sz w:val="24"/>
        </w:rPr>
        <w:t>Discussion on UE demodulation and CSI reporting requirements for NES</w:t>
      </w:r>
    </w:p>
    <w:p w14:paraId="33A98808" w14:textId="77777777" w:rsidR="00765685" w:rsidRDefault="00765685" w:rsidP="00765685">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9D4713A" w14:textId="77777777" w:rsidR="00765685" w:rsidRDefault="00765685" w:rsidP="00765685">
      <w:pPr>
        <w:rPr>
          <w:rFonts w:ascii="Arial" w:hAnsi="Arial" w:cs="Arial"/>
          <w:b/>
        </w:rPr>
      </w:pPr>
      <w:r>
        <w:rPr>
          <w:rFonts w:ascii="Arial" w:hAnsi="Arial" w:cs="Arial"/>
          <w:b/>
        </w:rPr>
        <w:t xml:space="preserve">Abstract: </w:t>
      </w:r>
    </w:p>
    <w:p w14:paraId="36087B23" w14:textId="77777777" w:rsidR="00765685" w:rsidRDefault="00765685" w:rsidP="00765685">
      <w:r>
        <w:t>This contribution discusses the UE demodulation and CSI reporting requirements for WI network energy saving.</w:t>
      </w:r>
    </w:p>
    <w:p w14:paraId="7E68C8F9"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F301CE" w14:textId="77777777" w:rsidR="00765685" w:rsidRDefault="00765685" w:rsidP="00765685">
      <w:pPr>
        <w:rPr>
          <w:rFonts w:ascii="Arial" w:hAnsi="Arial" w:cs="Arial"/>
          <w:b/>
          <w:sz w:val="24"/>
        </w:rPr>
      </w:pPr>
      <w:r>
        <w:rPr>
          <w:rFonts w:ascii="Arial" w:hAnsi="Arial" w:cs="Arial"/>
          <w:b/>
          <w:color w:val="0000FF"/>
          <w:sz w:val="24"/>
        </w:rPr>
        <w:t>R4-2320196</w:t>
      </w:r>
      <w:r>
        <w:rPr>
          <w:rFonts w:ascii="Arial" w:hAnsi="Arial" w:cs="Arial"/>
          <w:b/>
          <w:color w:val="0000FF"/>
          <w:sz w:val="24"/>
        </w:rPr>
        <w:tab/>
      </w:r>
      <w:r>
        <w:rPr>
          <w:rFonts w:ascii="Arial" w:hAnsi="Arial" w:cs="Arial"/>
          <w:b/>
          <w:sz w:val="24"/>
        </w:rPr>
        <w:t>Discussions on Rel-18 NES demodulation and CSI requirements</w:t>
      </w:r>
    </w:p>
    <w:p w14:paraId="4998ED5D"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0AD6E51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1FC187" w14:textId="77777777" w:rsidR="00765685" w:rsidRDefault="00765685" w:rsidP="00765685">
      <w:pPr>
        <w:rPr>
          <w:rFonts w:ascii="Arial" w:hAnsi="Arial" w:cs="Arial"/>
          <w:b/>
          <w:sz w:val="24"/>
        </w:rPr>
      </w:pPr>
      <w:r>
        <w:rPr>
          <w:rFonts w:ascii="Arial" w:hAnsi="Arial" w:cs="Arial"/>
          <w:b/>
          <w:color w:val="0000FF"/>
          <w:sz w:val="24"/>
        </w:rPr>
        <w:t>R4-2320798</w:t>
      </w:r>
      <w:r>
        <w:rPr>
          <w:rFonts w:ascii="Arial" w:hAnsi="Arial" w:cs="Arial"/>
          <w:b/>
          <w:color w:val="0000FF"/>
          <w:sz w:val="24"/>
        </w:rPr>
        <w:tab/>
      </w:r>
      <w:r>
        <w:rPr>
          <w:rFonts w:ascii="Arial" w:hAnsi="Arial" w:cs="Arial"/>
          <w:b/>
          <w:sz w:val="24"/>
        </w:rPr>
        <w:t>Discussion paper on UE Demod tests for Network Energy Savings</w:t>
      </w:r>
    </w:p>
    <w:p w14:paraId="6A5042E3"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14:paraId="2422FF91"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B3363D" w14:textId="77777777" w:rsidR="00765685" w:rsidRDefault="00765685" w:rsidP="00765685">
      <w:pPr>
        <w:pStyle w:val="Heading4"/>
      </w:pPr>
      <w:bookmarkStart w:id="367" w:name="_Toc150165449"/>
      <w:r>
        <w:t>8.34.6</w:t>
      </w:r>
      <w:r>
        <w:tab/>
        <w:t>Moderator summary and conclusions</w:t>
      </w:r>
      <w:bookmarkEnd w:id="367"/>
    </w:p>
    <w:p w14:paraId="0F34B6D4" w14:textId="77777777" w:rsidR="00765685" w:rsidRDefault="00765685" w:rsidP="00765685">
      <w:pPr>
        <w:rPr>
          <w:rFonts w:ascii="Arial" w:hAnsi="Arial" w:cs="Arial"/>
          <w:b/>
          <w:sz w:val="24"/>
        </w:rPr>
      </w:pPr>
      <w:r>
        <w:rPr>
          <w:rFonts w:ascii="Arial" w:hAnsi="Arial" w:cs="Arial"/>
          <w:b/>
          <w:color w:val="0000FF"/>
          <w:sz w:val="24"/>
        </w:rPr>
        <w:t>R4-2318222</w:t>
      </w:r>
      <w:r>
        <w:rPr>
          <w:rFonts w:ascii="Arial" w:hAnsi="Arial" w:cs="Arial"/>
          <w:b/>
          <w:color w:val="0000FF"/>
          <w:sz w:val="24"/>
        </w:rPr>
        <w:tab/>
      </w:r>
      <w:r>
        <w:rPr>
          <w:rFonts w:ascii="Arial" w:hAnsi="Arial" w:cs="Arial"/>
          <w:b/>
          <w:sz w:val="24"/>
        </w:rPr>
        <w:t>Topic summary for [109][330] Netw_Energy_NR_demod</w:t>
      </w:r>
    </w:p>
    <w:p w14:paraId="74568F72"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14:paraId="37C9FD9A" w14:textId="77777777" w:rsidR="00765685" w:rsidRDefault="00765685" w:rsidP="00765685">
      <w:pPr>
        <w:rPr>
          <w:rFonts w:ascii="Arial" w:hAnsi="Arial" w:cs="Arial"/>
          <w:b/>
        </w:rPr>
      </w:pPr>
      <w:r>
        <w:rPr>
          <w:rFonts w:ascii="Arial" w:hAnsi="Arial" w:cs="Arial"/>
          <w:b/>
        </w:rPr>
        <w:t xml:space="preserve">Abstract: </w:t>
      </w:r>
    </w:p>
    <w:p w14:paraId="5B12DA14" w14:textId="77777777" w:rsidR="00765685" w:rsidRDefault="00765685" w:rsidP="00765685">
      <w:r>
        <w:t>[109][300] BDaT Session AI 8.34.5</w:t>
      </w:r>
    </w:p>
    <w:p w14:paraId="7D4528FF"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142C8E1" w14:textId="77777777" w:rsidR="00765685" w:rsidRPr="00D66BF9" w:rsidRDefault="00765685" w:rsidP="00765685">
      <w:pPr>
        <w:rPr>
          <w:b/>
          <w:u w:val="single"/>
        </w:rPr>
      </w:pPr>
      <w:r w:rsidRPr="00D66BF9">
        <w:rPr>
          <w:b/>
          <w:u w:val="single"/>
        </w:rPr>
        <w:t>Issue 1-1</w:t>
      </w:r>
      <w:r>
        <w:rPr>
          <w:b/>
          <w:u w:val="single"/>
        </w:rPr>
        <w:t>-1</w:t>
      </w:r>
      <w:r w:rsidRPr="00D66BF9">
        <w:rPr>
          <w:b/>
          <w:u w:val="single"/>
        </w:rPr>
        <w:t>: Whether to introduce SSB less Scell requirements for inter-band CA</w:t>
      </w:r>
    </w:p>
    <w:p w14:paraId="5A213E85" w14:textId="77777777" w:rsidR="00765685" w:rsidRDefault="00765685" w:rsidP="00765685">
      <w:pPr>
        <w:spacing w:after="120"/>
        <w:rPr>
          <w:szCs w:val="24"/>
          <w:lang w:eastAsia="zh-CN"/>
        </w:rPr>
      </w:pPr>
      <w:r>
        <w:rPr>
          <w:szCs w:val="24"/>
          <w:lang w:eastAsia="zh-CN"/>
        </w:rPr>
        <w:t xml:space="preserve">Online: </w:t>
      </w:r>
    </w:p>
    <w:p w14:paraId="48686BE7" w14:textId="77777777" w:rsidR="00765685" w:rsidRDefault="00765685" w:rsidP="00765685">
      <w:pPr>
        <w:spacing w:after="120"/>
        <w:rPr>
          <w:szCs w:val="24"/>
          <w:lang w:eastAsia="zh-CN"/>
        </w:rPr>
      </w:pPr>
      <w:r>
        <w:rPr>
          <w:szCs w:val="24"/>
          <w:lang w:eastAsia="zh-CN"/>
        </w:rPr>
        <w:t>Nokia: Should not have much impact in AWGN channel.  RTD is timing offset error between PCell and SCell.  In demod we use more realistic channel models, if we have RTD near CP, then we expect significant performance degradation.  Using TRS instead of SSB has limited capture range to 0.6 CP with FFT window in the middle of timing window.  A Rel-15 UE only uses SSB.</w:t>
      </w:r>
    </w:p>
    <w:p w14:paraId="690052DC" w14:textId="77777777" w:rsidR="00765685" w:rsidRDefault="00765685" w:rsidP="00765685">
      <w:pPr>
        <w:spacing w:after="120"/>
        <w:rPr>
          <w:szCs w:val="24"/>
          <w:lang w:eastAsia="zh-CN"/>
        </w:rPr>
      </w:pPr>
      <w:r>
        <w:rPr>
          <w:szCs w:val="24"/>
          <w:lang w:eastAsia="zh-CN"/>
        </w:rPr>
        <w:t>Qualcomm: This would not depend on the UE, only the channel.  In most scenarios, RTD is small enough that the UE can lock onto TRS.  We don’t expect any UE algorithm improvement to handle this case.</w:t>
      </w:r>
    </w:p>
    <w:p w14:paraId="4C77A8DF" w14:textId="77777777" w:rsidR="00765685" w:rsidRDefault="00765685" w:rsidP="00765685">
      <w:pPr>
        <w:spacing w:after="120"/>
        <w:rPr>
          <w:szCs w:val="24"/>
          <w:lang w:eastAsia="zh-CN"/>
        </w:rPr>
      </w:pPr>
      <w:r>
        <w:rPr>
          <w:szCs w:val="24"/>
          <w:lang w:eastAsia="zh-CN"/>
        </w:rPr>
        <w:t xml:space="preserve">Nokia: There are better TRS estimation algorithms that can be implemented.  This would improve reliabililty across wider range of scenarios.  </w:t>
      </w:r>
    </w:p>
    <w:p w14:paraId="259662E2" w14:textId="77777777" w:rsidR="00765685" w:rsidRDefault="00765685" w:rsidP="00765685">
      <w:pPr>
        <w:spacing w:after="120"/>
        <w:rPr>
          <w:szCs w:val="24"/>
          <w:lang w:eastAsia="zh-CN"/>
        </w:rPr>
      </w:pPr>
      <w:r>
        <w:rPr>
          <w:szCs w:val="24"/>
          <w:lang w:eastAsia="zh-CN"/>
        </w:rPr>
        <w:t xml:space="preserve">Apple: SSB-less is intended to save network energy.  Would we really have CA and 2 PDSCH, but not transmitting SSB on SCell doesn’t seem to save much energy.  We don’t understand the legacy Rel-15 UE concern.  For Rel-16 we have intra-cell without SSB and don’t see any issues there.  </w:t>
      </w:r>
    </w:p>
    <w:p w14:paraId="155C32D9" w14:textId="77777777" w:rsidR="00765685" w:rsidRDefault="00765685" w:rsidP="00765685">
      <w:pPr>
        <w:spacing w:after="120"/>
        <w:rPr>
          <w:szCs w:val="24"/>
          <w:lang w:eastAsia="zh-CN"/>
        </w:rPr>
      </w:pPr>
      <w:r>
        <w:rPr>
          <w:szCs w:val="24"/>
          <w:lang w:eastAsia="zh-CN"/>
        </w:rPr>
        <w:t>Nokia: The feature was already discussed in RAN1.  The energy savings is not the radiated, but the energy for computational burden in the BS.  In Rel-15, there was uncertainly that TRS was needed for time tracking but only for frequency tracking, so it is unknown whether the Rel-15 UE will actually use TRS for time tracking.  For mTRP, we are not sure if we had studied the capture behavior of the loop or just the steady-state.</w:t>
      </w:r>
    </w:p>
    <w:p w14:paraId="0D1771E5" w14:textId="77777777" w:rsidR="00765685" w:rsidRDefault="00765685" w:rsidP="00765685">
      <w:pPr>
        <w:spacing w:after="120"/>
        <w:rPr>
          <w:szCs w:val="24"/>
          <w:lang w:eastAsia="zh-CN"/>
        </w:rPr>
      </w:pPr>
      <w:r>
        <w:rPr>
          <w:szCs w:val="24"/>
          <w:lang w:eastAsia="zh-CN"/>
        </w:rPr>
        <w:t>Huawei: In R15 time tracking was up to UE implementation.  There is some degradation in corner cases, but expect BS to minimize RTD for co-located scenario.</w:t>
      </w:r>
    </w:p>
    <w:p w14:paraId="57792778" w14:textId="77777777" w:rsidR="00765685" w:rsidRDefault="00765685" w:rsidP="00765685">
      <w:pPr>
        <w:spacing w:after="120"/>
        <w:rPr>
          <w:szCs w:val="24"/>
          <w:lang w:eastAsia="zh-CN"/>
        </w:rPr>
      </w:pPr>
      <w:r>
        <w:rPr>
          <w:szCs w:val="24"/>
          <w:lang w:eastAsia="zh-CN"/>
        </w:rPr>
        <w:t>Nokia:  RTD may come from different frequency for each CC and different channel delay and reflection for each frequency</w:t>
      </w:r>
    </w:p>
    <w:p w14:paraId="5DEC1928" w14:textId="77777777" w:rsidR="00765685" w:rsidRDefault="00765685" w:rsidP="00765685">
      <w:pPr>
        <w:spacing w:after="120"/>
        <w:rPr>
          <w:szCs w:val="24"/>
          <w:lang w:eastAsia="zh-CN"/>
        </w:rPr>
      </w:pPr>
      <w:r>
        <w:rPr>
          <w:szCs w:val="24"/>
          <w:lang w:eastAsia="zh-CN"/>
        </w:rPr>
        <w:t>Ericsson: RAN4 RF confirmed was SSB-less is beneficial to BS for power savings and then sent an LS to RAN2.</w:t>
      </w:r>
    </w:p>
    <w:p w14:paraId="458E0952" w14:textId="77777777" w:rsidR="00765685" w:rsidRDefault="00765685" w:rsidP="00765685">
      <w:pPr>
        <w:spacing w:after="120"/>
        <w:rPr>
          <w:szCs w:val="24"/>
          <w:lang w:eastAsia="zh-CN"/>
        </w:rPr>
      </w:pPr>
      <w:r>
        <w:rPr>
          <w:szCs w:val="24"/>
          <w:lang w:eastAsia="zh-CN"/>
        </w:rPr>
        <w:t>Apple:  Do we have a scenario with SSB-less and PDSCH transmission on the SCell and still see power savings.</w:t>
      </w:r>
    </w:p>
    <w:p w14:paraId="750856F1" w14:textId="77777777" w:rsidR="00765685" w:rsidRDefault="00765685" w:rsidP="00765685">
      <w:pPr>
        <w:spacing w:after="120"/>
        <w:rPr>
          <w:szCs w:val="24"/>
          <w:lang w:eastAsia="zh-CN"/>
        </w:rPr>
      </w:pPr>
      <w:r>
        <w:rPr>
          <w:szCs w:val="24"/>
          <w:lang w:eastAsia="zh-CN"/>
        </w:rPr>
        <w:t>Nokia:  What does it mean to not have a requirement?  The UE would be held against the legacy CA requirement, but without the benefit of the SSB?</w:t>
      </w:r>
    </w:p>
    <w:p w14:paraId="5BFC58AE" w14:textId="77777777" w:rsidR="00765685" w:rsidRDefault="00765685" w:rsidP="00765685">
      <w:pPr>
        <w:spacing w:after="120"/>
        <w:rPr>
          <w:szCs w:val="24"/>
          <w:lang w:eastAsia="zh-CN"/>
        </w:rPr>
      </w:pPr>
      <w:r w:rsidRPr="00AE4809">
        <w:rPr>
          <w:szCs w:val="24"/>
          <w:highlight w:val="yellow"/>
          <w:lang w:eastAsia="zh-CN"/>
        </w:rPr>
        <w:t>Possible WF:  Define a SSB-less requirement, but with RTD = 0.</w:t>
      </w:r>
    </w:p>
    <w:p w14:paraId="7AE2F23C" w14:textId="77777777" w:rsidR="00765685" w:rsidRPr="009968AC" w:rsidRDefault="00765685" w:rsidP="00765685">
      <w:pPr>
        <w:rPr>
          <w:b/>
          <w:u w:val="single"/>
        </w:rPr>
      </w:pPr>
      <w:r w:rsidRPr="009968AC">
        <w:rPr>
          <w:b/>
          <w:u w:val="single"/>
        </w:rPr>
        <w:t>Issue 1-2</w:t>
      </w:r>
      <w:r>
        <w:rPr>
          <w:b/>
          <w:u w:val="single"/>
        </w:rPr>
        <w:t>-1</w:t>
      </w:r>
      <w:r w:rsidRPr="009968AC">
        <w:rPr>
          <w:b/>
          <w:u w:val="single"/>
        </w:rPr>
        <w:t xml:space="preserve">: </w:t>
      </w:r>
      <w:r>
        <w:rPr>
          <w:b/>
          <w:u w:val="single"/>
        </w:rPr>
        <w:t xml:space="preserve">Whether to introduce CSI requirements for power/spatial domain adaption </w:t>
      </w:r>
    </w:p>
    <w:p w14:paraId="6F73DEA1" w14:textId="77777777" w:rsidR="00765685" w:rsidRDefault="00765685" w:rsidP="00765685">
      <w:pPr>
        <w:rPr>
          <w:color w:val="0070C0"/>
          <w:lang w:val="en-US" w:eastAsia="zh-CN"/>
        </w:rPr>
      </w:pPr>
      <w:r>
        <w:rPr>
          <w:color w:val="0070C0"/>
          <w:lang w:val="en-US" w:eastAsia="zh-CN"/>
        </w:rPr>
        <w:lastRenderedPageBreak/>
        <w:t>Online:</w:t>
      </w:r>
    </w:p>
    <w:p w14:paraId="4B30C9FD" w14:textId="77777777" w:rsidR="00765685" w:rsidRDefault="00765685" w:rsidP="00765685">
      <w:pPr>
        <w:rPr>
          <w:color w:val="0070C0"/>
          <w:lang w:val="en-US" w:eastAsia="zh-CN"/>
        </w:rPr>
      </w:pPr>
      <w:r>
        <w:rPr>
          <w:color w:val="0070C0"/>
          <w:lang w:val="en-US" w:eastAsia="zh-CN"/>
        </w:rPr>
        <w:t>Huawei: We expect different behavior from Rel-16 so would like to check the performance</w:t>
      </w:r>
    </w:p>
    <w:p w14:paraId="29C1C05C" w14:textId="77777777" w:rsidR="00765685" w:rsidRDefault="00765685" w:rsidP="00765685">
      <w:pPr>
        <w:rPr>
          <w:color w:val="0070C0"/>
          <w:lang w:val="en-US" w:eastAsia="zh-CN"/>
        </w:rPr>
      </w:pPr>
      <w:r>
        <w:rPr>
          <w:color w:val="0070C0"/>
          <w:lang w:val="en-US" w:eastAsia="zh-CN"/>
        </w:rPr>
        <w:t>Ericsson: We still aren’t convinced, for example Huawei suggests PMI and CQI may be different from legacy but this is up to UE implementation.  Consideration minimum requirement, it may not be needed.</w:t>
      </w:r>
    </w:p>
    <w:p w14:paraId="08FD4DE9" w14:textId="77777777" w:rsidR="00765685" w:rsidRDefault="00765685" w:rsidP="00765685">
      <w:pPr>
        <w:rPr>
          <w:color w:val="0070C0"/>
          <w:lang w:val="en-US" w:eastAsia="zh-CN"/>
        </w:rPr>
      </w:pPr>
      <w:r>
        <w:rPr>
          <w:color w:val="0070C0"/>
          <w:lang w:val="en-US" w:eastAsia="zh-CN"/>
        </w:rPr>
        <w:t xml:space="preserve">Nokia: Similar view as Ericsson.  There are advanced algorithms to reuse the older measurements, but this rather advanced.  The minimum implementation that works would not have such impact.  </w:t>
      </w:r>
    </w:p>
    <w:p w14:paraId="78A297DE" w14:textId="77777777" w:rsidR="00765685" w:rsidRDefault="00765685" w:rsidP="00765685">
      <w:pPr>
        <w:rPr>
          <w:color w:val="0070C0"/>
          <w:lang w:val="en-US" w:eastAsia="zh-CN"/>
        </w:rPr>
      </w:pPr>
      <w:r>
        <w:rPr>
          <w:color w:val="0070C0"/>
          <w:lang w:val="en-US" w:eastAsia="zh-CN"/>
        </w:rPr>
        <w:t>Qualcomm: Same view as Ericsson and Nokia.  This should be up to UE implementation.</w:t>
      </w:r>
    </w:p>
    <w:p w14:paraId="10A910A5" w14:textId="77777777" w:rsidR="00765685" w:rsidRDefault="00765685" w:rsidP="00765685">
      <w:pPr>
        <w:rPr>
          <w:color w:val="0070C0"/>
          <w:lang w:val="en-US" w:eastAsia="zh-CN"/>
        </w:rPr>
      </w:pPr>
      <w:r>
        <w:rPr>
          <w:color w:val="0070C0"/>
          <w:lang w:val="en-US" w:eastAsia="zh-CN"/>
        </w:rPr>
        <w:t>Huawei: Advanced algorithm should be applied for this feature.  Otherwise, the processing timeline would not be sufficient.</w:t>
      </w:r>
    </w:p>
    <w:p w14:paraId="40F03A1F" w14:textId="77777777" w:rsidR="00765685" w:rsidRDefault="00765685" w:rsidP="00765685">
      <w:pPr>
        <w:rPr>
          <w:color w:val="0070C0"/>
          <w:lang w:val="en-US" w:eastAsia="zh-CN"/>
        </w:rPr>
      </w:pPr>
      <w:r>
        <w:rPr>
          <w:color w:val="0070C0"/>
          <w:lang w:val="en-US" w:eastAsia="zh-CN"/>
        </w:rPr>
        <w:t>Apple: Same as Nokia and Ericsson.  We don’t share the view of Huawei about UE timeline.</w:t>
      </w:r>
    </w:p>
    <w:p w14:paraId="5AF2893B" w14:textId="77777777" w:rsidR="00765685" w:rsidRDefault="00765685" w:rsidP="00765685">
      <w:pPr>
        <w:rPr>
          <w:color w:val="0070C0"/>
          <w:lang w:val="en-US" w:eastAsia="zh-CN"/>
        </w:rPr>
      </w:pPr>
      <w:r>
        <w:rPr>
          <w:color w:val="0070C0"/>
          <w:lang w:val="en-US" w:eastAsia="zh-CN"/>
        </w:rPr>
        <w:t>Ericsson:  We aren’t sure RAN1 assumed advanced algorithm for the UE to report the capability.  We don’t think RAN1 considered how the UE performs the calculation.  Even with the legacy calculation, the UE can pass the test.</w:t>
      </w:r>
    </w:p>
    <w:p w14:paraId="258791B3" w14:textId="77777777" w:rsidR="00765685" w:rsidRDefault="00765685" w:rsidP="00765685">
      <w:pPr>
        <w:rPr>
          <w:color w:val="0070C0"/>
          <w:lang w:val="en-US" w:eastAsia="zh-CN"/>
        </w:rPr>
      </w:pPr>
      <w:r>
        <w:rPr>
          <w:color w:val="0070C0"/>
          <w:lang w:val="en-US" w:eastAsia="zh-CN"/>
        </w:rPr>
        <w:t>Nokia:   The basic implementation is feasible due to the capability of how many sets of ports the UE can be configured with.</w:t>
      </w:r>
    </w:p>
    <w:p w14:paraId="5CED3DC4" w14:textId="77777777" w:rsidR="00765685" w:rsidRDefault="00765685" w:rsidP="00765685">
      <w:pPr>
        <w:rPr>
          <w:color w:val="993300"/>
          <w:u w:val="single"/>
        </w:rPr>
      </w:pPr>
    </w:p>
    <w:p w14:paraId="14677BD2" w14:textId="77777777" w:rsidR="00765685" w:rsidRPr="00015A50" w:rsidRDefault="00765685" w:rsidP="00765685">
      <w:pPr>
        <w:rPr>
          <w:rFonts w:ascii="Arial" w:hAnsi="Arial" w:cs="Arial"/>
          <w:b/>
          <w:sz w:val="24"/>
        </w:rPr>
      </w:pPr>
      <w:hyperlink r:id="rId202" w:history="1">
        <w:r w:rsidRPr="009854C3">
          <w:rPr>
            <w:rStyle w:val="Hyperlink"/>
            <w:rFonts w:ascii="Arial" w:hAnsi="Arial" w:cs="Arial"/>
            <w:b/>
            <w:sz w:val="24"/>
          </w:rPr>
          <w:t>R4-2321130</w:t>
        </w:r>
      </w:hyperlink>
      <w:r w:rsidRPr="00015A50">
        <w:rPr>
          <w:b/>
          <w:lang w:val="en-US" w:eastAsia="zh-CN"/>
        </w:rPr>
        <w:tab/>
      </w:r>
      <w:r w:rsidRPr="00015A50">
        <w:rPr>
          <w:rFonts w:ascii="Arial" w:hAnsi="Arial" w:cs="Arial"/>
          <w:b/>
          <w:sz w:val="24"/>
        </w:rPr>
        <w:t>WF on</w:t>
      </w:r>
      <w:r>
        <w:rPr>
          <w:rFonts w:ascii="Arial" w:hAnsi="Arial" w:cs="Arial"/>
          <w:b/>
          <w:sz w:val="24"/>
        </w:rPr>
        <w:t xml:space="preserve"> [109][330] Netw_Energy_NR_demod</w:t>
      </w:r>
    </w:p>
    <w:p w14:paraId="6105E52E" w14:textId="77777777" w:rsidR="00765685" w:rsidRPr="00015A50" w:rsidRDefault="00765685" w:rsidP="00765685">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Huawei, Ericsson</w:t>
      </w:r>
    </w:p>
    <w:p w14:paraId="3A35F0E6" w14:textId="77777777" w:rsidR="00765685" w:rsidRDefault="00765685" w:rsidP="00765685">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84A42">
        <w:rPr>
          <w:rFonts w:ascii="Arial" w:hAnsi="Arial" w:cs="Arial"/>
          <w:b/>
          <w:highlight w:val="green"/>
          <w:lang w:val="en-US" w:eastAsia="zh-CN"/>
        </w:rPr>
        <w:t>Approved.</w:t>
      </w:r>
    </w:p>
    <w:p w14:paraId="42678391" w14:textId="77777777" w:rsidR="00765685" w:rsidRDefault="00765685" w:rsidP="00765685">
      <w:pPr>
        <w:pStyle w:val="Heading3"/>
      </w:pPr>
      <w:bookmarkStart w:id="368" w:name="_Toc150165450"/>
      <w:r>
        <w:t>8.35</w:t>
      </w:r>
      <w:r>
        <w:tab/>
        <w:t>NR Support for UAV</w:t>
      </w:r>
      <w:bookmarkEnd w:id="368"/>
    </w:p>
    <w:p w14:paraId="182F2D9E" w14:textId="77777777" w:rsidR="00765685" w:rsidRDefault="00765685" w:rsidP="00765685">
      <w:pPr>
        <w:pStyle w:val="Heading3"/>
      </w:pPr>
      <w:bookmarkStart w:id="369" w:name="_Toc150165454"/>
      <w:r>
        <w:t>8.36</w:t>
      </w:r>
      <w:r>
        <w:tab/>
        <w:t>Enhancement of NR dynamic spectrum sharing</w:t>
      </w:r>
      <w:bookmarkEnd w:id="369"/>
    </w:p>
    <w:p w14:paraId="64F5B500" w14:textId="77777777" w:rsidR="00765685" w:rsidRDefault="00765685" w:rsidP="00765685">
      <w:pPr>
        <w:pStyle w:val="Heading4"/>
      </w:pPr>
      <w:bookmarkStart w:id="370" w:name="_Toc150165455"/>
      <w:r>
        <w:t>8.36.1</w:t>
      </w:r>
      <w:r>
        <w:tab/>
        <w:t>General and work plan</w:t>
      </w:r>
      <w:bookmarkEnd w:id="370"/>
    </w:p>
    <w:p w14:paraId="412DC074" w14:textId="77777777" w:rsidR="00765685" w:rsidRDefault="00765685" w:rsidP="00765685">
      <w:pPr>
        <w:pStyle w:val="Heading4"/>
      </w:pPr>
      <w:bookmarkStart w:id="371" w:name="_Toc150165456"/>
      <w:r>
        <w:t>8.36.2</w:t>
      </w:r>
      <w:r>
        <w:tab/>
        <w:t>UE demodulation performance requirements</w:t>
      </w:r>
      <w:bookmarkEnd w:id="371"/>
    </w:p>
    <w:p w14:paraId="133CFADC" w14:textId="77777777" w:rsidR="00765685" w:rsidRDefault="00765685" w:rsidP="00765685">
      <w:pPr>
        <w:rPr>
          <w:rFonts w:ascii="Arial" w:hAnsi="Arial" w:cs="Arial"/>
          <w:b/>
          <w:sz w:val="24"/>
        </w:rPr>
      </w:pPr>
      <w:r>
        <w:rPr>
          <w:rFonts w:ascii="Arial" w:hAnsi="Arial" w:cs="Arial"/>
          <w:b/>
          <w:color w:val="0000FF"/>
          <w:sz w:val="24"/>
        </w:rPr>
        <w:t>R4-2318588</w:t>
      </w:r>
      <w:r>
        <w:rPr>
          <w:rFonts w:ascii="Arial" w:hAnsi="Arial" w:cs="Arial"/>
          <w:b/>
          <w:color w:val="0000FF"/>
          <w:sz w:val="24"/>
        </w:rPr>
        <w:tab/>
      </w:r>
      <w:r>
        <w:rPr>
          <w:rFonts w:ascii="Arial" w:hAnsi="Arial" w:cs="Arial"/>
          <w:b/>
          <w:sz w:val="24"/>
        </w:rPr>
        <w:t>UE demodulation performance requirements for NR dynamic spectrum sharing</w:t>
      </w:r>
    </w:p>
    <w:p w14:paraId="25707FCC"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7E37F96"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A28C77" w14:textId="77777777" w:rsidR="00765685" w:rsidRDefault="00765685" w:rsidP="00765685">
      <w:pPr>
        <w:rPr>
          <w:rFonts w:ascii="Arial" w:hAnsi="Arial" w:cs="Arial"/>
          <w:b/>
          <w:sz w:val="24"/>
        </w:rPr>
      </w:pPr>
      <w:r>
        <w:rPr>
          <w:rFonts w:ascii="Arial" w:hAnsi="Arial" w:cs="Arial"/>
          <w:b/>
          <w:color w:val="0000FF"/>
          <w:sz w:val="24"/>
        </w:rPr>
        <w:t>R4-2318664</w:t>
      </w:r>
      <w:r>
        <w:rPr>
          <w:rFonts w:ascii="Arial" w:hAnsi="Arial" w:cs="Arial"/>
          <w:b/>
          <w:color w:val="0000FF"/>
          <w:sz w:val="24"/>
        </w:rPr>
        <w:tab/>
      </w:r>
      <w:r>
        <w:rPr>
          <w:rFonts w:ascii="Arial" w:hAnsi="Arial" w:cs="Arial"/>
          <w:b/>
          <w:sz w:val="24"/>
        </w:rPr>
        <w:t>Discussion on PDCCH requirements for DSS enhancements</w:t>
      </w:r>
    </w:p>
    <w:p w14:paraId="7FF36514"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3779A4C8"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B35184" w14:textId="77777777" w:rsidR="00765685" w:rsidRDefault="00765685" w:rsidP="00765685">
      <w:pPr>
        <w:rPr>
          <w:rFonts w:ascii="Arial" w:hAnsi="Arial" w:cs="Arial"/>
          <w:b/>
          <w:sz w:val="24"/>
        </w:rPr>
      </w:pPr>
      <w:r>
        <w:rPr>
          <w:rFonts w:ascii="Arial" w:hAnsi="Arial" w:cs="Arial"/>
          <w:b/>
          <w:color w:val="0000FF"/>
          <w:sz w:val="24"/>
        </w:rPr>
        <w:t>R4-2318729</w:t>
      </w:r>
      <w:r>
        <w:rPr>
          <w:rFonts w:ascii="Arial" w:hAnsi="Arial" w:cs="Arial"/>
          <w:b/>
          <w:color w:val="0000FF"/>
          <w:sz w:val="24"/>
        </w:rPr>
        <w:tab/>
      </w:r>
      <w:r>
        <w:rPr>
          <w:rFonts w:ascii="Arial" w:hAnsi="Arial" w:cs="Arial"/>
          <w:b/>
          <w:sz w:val="24"/>
        </w:rPr>
        <w:t>Discussion on the demodulation performance requirements for enhanced NR dynamic spectrum sharing</w:t>
      </w:r>
    </w:p>
    <w:p w14:paraId="0A4B0C06"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India Pvt Ltd</w:t>
      </w:r>
    </w:p>
    <w:p w14:paraId="7C18F833"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F6BB4E" w14:textId="77777777" w:rsidR="00765685" w:rsidRDefault="00765685" w:rsidP="00765685">
      <w:pPr>
        <w:rPr>
          <w:rFonts w:ascii="Arial" w:hAnsi="Arial" w:cs="Arial"/>
          <w:b/>
          <w:sz w:val="24"/>
        </w:rPr>
      </w:pPr>
      <w:r>
        <w:rPr>
          <w:rFonts w:ascii="Arial" w:hAnsi="Arial" w:cs="Arial"/>
          <w:b/>
          <w:color w:val="0000FF"/>
          <w:sz w:val="24"/>
        </w:rPr>
        <w:t>R4-2319222</w:t>
      </w:r>
      <w:r>
        <w:rPr>
          <w:rFonts w:ascii="Arial" w:hAnsi="Arial" w:cs="Arial"/>
          <w:b/>
          <w:color w:val="0000FF"/>
          <w:sz w:val="24"/>
        </w:rPr>
        <w:tab/>
      </w:r>
      <w:r>
        <w:rPr>
          <w:rFonts w:ascii="Arial" w:hAnsi="Arial" w:cs="Arial"/>
          <w:b/>
          <w:sz w:val="24"/>
        </w:rPr>
        <w:t>On UE demodulation requirement for enhancement of Dynamic Spectrum Sharing</w:t>
      </w:r>
    </w:p>
    <w:p w14:paraId="687C860F"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C2FEEC7" w14:textId="77777777" w:rsidR="00765685" w:rsidRDefault="00765685" w:rsidP="00765685">
      <w:pPr>
        <w:rPr>
          <w:rFonts w:ascii="Arial" w:hAnsi="Arial" w:cs="Arial"/>
          <w:b/>
        </w:rPr>
      </w:pPr>
      <w:r>
        <w:rPr>
          <w:rFonts w:ascii="Arial" w:hAnsi="Arial" w:cs="Arial"/>
          <w:b/>
        </w:rPr>
        <w:t xml:space="preserve">Abstract: </w:t>
      </w:r>
    </w:p>
    <w:p w14:paraId="25E80F67" w14:textId="77777777" w:rsidR="00765685" w:rsidRDefault="00765685" w:rsidP="00765685">
      <w:r>
        <w:t>This contribution discusses the parameter assumption for initial evaluations</w:t>
      </w:r>
    </w:p>
    <w:p w14:paraId="52A3A45B" w14:textId="77777777" w:rsidR="00765685" w:rsidRDefault="00765685" w:rsidP="00765685">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AE50AE7" w14:textId="77777777" w:rsidR="00765685" w:rsidRDefault="00765685" w:rsidP="00765685">
      <w:pPr>
        <w:rPr>
          <w:rFonts w:ascii="Arial" w:hAnsi="Arial" w:cs="Arial"/>
          <w:b/>
          <w:sz w:val="24"/>
        </w:rPr>
      </w:pPr>
      <w:r>
        <w:rPr>
          <w:rFonts w:ascii="Arial" w:hAnsi="Arial" w:cs="Arial"/>
          <w:b/>
          <w:color w:val="0000FF"/>
          <w:sz w:val="24"/>
        </w:rPr>
        <w:t>R4-2319545</w:t>
      </w:r>
      <w:r>
        <w:rPr>
          <w:rFonts w:ascii="Arial" w:hAnsi="Arial" w:cs="Arial"/>
          <w:b/>
          <w:color w:val="0000FF"/>
          <w:sz w:val="24"/>
        </w:rPr>
        <w:tab/>
      </w:r>
      <w:r>
        <w:rPr>
          <w:rFonts w:ascii="Arial" w:hAnsi="Arial" w:cs="Arial"/>
          <w:b/>
          <w:sz w:val="24"/>
        </w:rPr>
        <w:t>Discussion on NR DSS demodulation requirements</w:t>
      </w:r>
    </w:p>
    <w:p w14:paraId="6FE02392"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04C1885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98EFB1" w14:textId="77777777" w:rsidR="00765685" w:rsidRDefault="00765685" w:rsidP="00765685">
      <w:pPr>
        <w:rPr>
          <w:rFonts w:ascii="Arial" w:hAnsi="Arial" w:cs="Arial"/>
          <w:b/>
          <w:sz w:val="24"/>
        </w:rPr>
      </w:pPr>
      <w:r>
        <w:rPr>
          <w:rFonts w:ascii="Arial" w:hAnsi="Arial" w:cs="Arial"/>
          <w:b/>
          <w:color w:val="0000FF"/>
          <w:sz w:val="24"/>
        </w:rPr>
        <w:t>R4-2320200</w:t>
      </w:r>
      <w:r>
        <w:rPr>
          <w:rFonts w:ascii="Arial" w:hAnsi="Arial" w:cs="Arial"/>
          <w:b/>
          <w:color w:val="0000FF"/>
          <w:sz w:val="24"/>
        </w:rPr>
        <w:tab/>
      </w:r>
      <w:r>
        <w:rPr>
          <w:rFonts w:ascii="Arial" w:hAnsi="Arial" w:cs="Arial"/>
          <w:b/>
          <w:sz w:val="24"/>
        </w:rPr>
        <w:t>Discussions on performance requirements for Rel-18 DSS</w:t>
      </w:r>
    </w:p>
    <w:p w14:paraId="79300A9A"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4313A3B7"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7C815D" w14:textId="77777777" w:rsidR="00765685" w:rsidRDefault="00765685" w:rsidP="00765685">
      <w:pPr>
        <w:rPr>
          <w:rFonts w:ascii="Arial" w:hAnsi="Arial" w:cs="Arial"/>
          <w:b/>
          <w:sz w:val="24"/>
        </w:rPr>
      </w:pPr>
      <w:r>
        <w:rPr>
          <w:rFonts w:ascii="Arial" w:hAnsi="Arial" w:cs="Arial"/>
          <w:b/>
          <w:color w:val="0000FF"/>
          <w:sz w:val="24"/>
        </w:rPr>
        <w:t>R4-2320585</w:t>
      </w:r>
      <w:r>
        <w:rPr>
          <w:rFonts w:ascii="Arial" w:hAnsi="Arial" w:cs="Arial"/>
          <w:b/>
          <w:color w:val="0000FF"/>
          <w:sz w:val="24"/>
        </w:rPr>
        <w:tab/>
      </w:r>
      <w:r>
        <w:rPr>
          <w:rFonts w:ascii="Arial" w:hAnsi="Arial" w:cs="Arial"/>
          <w:b/>
          <w:sz w:val="24"/>
        </w:rPr>
        <w:t>Enhancement of NR Dynamic Spectrum Sharing: UE Demodulation Performance Requirements</w:t>
      </w:r>
    </w:p>
    <w:p w14:paraId="3A7BBD7A"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820D25A" w14:textId="77777777" w:rsidR="00765685" w:rsidRDefault="00765685" w:rsidP="00765685">
      <w:pPr>
        <w:rPr>
          <w:rFonts w:ascii="Arial" w:hAnsi="Arial" w:cs="Arial"/>
          <w:b/>
        </w:rPr>
      </w:pPr>
      <w:r>
        <w:rPr>
          <w:rFonts w:ascii="Arial" w:hAnsi="Arial" w:cs="Arial"/>
          <w:b/>
        </w:rPr>
        <w:t xml:space="preserve">Abstract: </w:t>
      </w:r>
    </w:p>
    <w:p w14:paraId="5E32A926" w14:textId="77777777" w:rsidR="00765685" w:rsidRDefault="00765685" w:rsidP="00765685">
      <w:r>
        <w:t>In this paper, we provide our views on UE demodulation performance requirements for Enhanced NR DSS</w:t>
      </w:r>
    </w:p>
    <w:p w14:paraId="58900A91"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F24EDE" w14:textId="77777777" w:rsidR="00765685" w:rsidRDefault="00765685" w:rsidP="00765685">
      <w:pPr>
        <w:pStyle w:val="Heading4"/>
      </w:pPr>
      <w:bookmarkStart w:id="372" w:name="_Toc150165457"/>
      <w:r>
        <w:t>8.36.3</w:t>
      </w:r>
      <w:r>
        <w:tab/>
        <w:t>Moderator summary and conclusions</w:t>
      </w:r>
      <w:bookmarkEnd w:id="372"/>
    </w:p>
    <w:p w14:paraId="72C86D97" w14:textId="77777777" w:rsidR="00765685" w:rsidRDefault="00765685" w:rsidP="00765685">
      <w:pPr>
        <w:rPr>
          <w:rFonts w:ascii="Arial" w:hAnsi="Arial" w:cs="Arial"/>
          <w:b/>
          <w:sz w:val="24"/>
        </w:rPr>
      </w:pPr>
      <w:r>
        <w:rPr>
          <w:rFonts w:ascii="Arial" w:hAnsi="Arial" w:cs="Arial"/>
          <w:b/>
          <w:color w:val="0000FF"/>
          <w:sz w:val="24"/>
        </w:rPr>
        <w:t>R4-2318223</w:t>
      </w:r>
      <w:r>
        <w:rPr>
          <w:rFonts w:ascii="Arial" w:hAnsi="Arial" w:cs="Arial"/>
          <w:b/>
          <w:color w:val="0000FF"/>
          <w:sz w:val="24"/>
        </w:rPr>
        <w:tab/>
      </w:r>
      <w:r>
        <w:rPr>
          <w:rFonts w:ascii="Arial" w:hAnsi="Arial" w:cs="Arial"/>
          <w:b/>
          <w:sz w:val="24"/>
        </w:rPr>
        <w:t>Topic summary for [109][331] NR_DSS_enh</w:t>
      </w:r>
    </w:p>
    <w:p w14:paraId="0E213CFC"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14:paraId="2C2D3E3B" w14:textId="77777777" w:rsidR="00765685" w:rsidRDefault="00765685" w:rsidP="00765685">
      <w:pPr>
        <w:rPr>
          <w:rFonts w:ascii="Arial" w:hAnsi="Arial" w:cs="Arial"/>
          <w:b/>
        </w:rPr>
      </w:pPr>
      <w:r>
        <w:rPr>
          <w:rFonts w:ascii="Arial" w:hAnsi="Arial" w:cs="Arial"/>
          <w:b/>
        </w:rPr>
        <w:t xml:space="preserve">Abstract: </w:t>
      </w:r>
    </w:p>
    <w:p w14:paraId="5EB91720" w14:textId="77777777" w:rsidR="00765685" w:rsidRDefault="00765685" w:rsidP="00765685">
      <w:r>
        <w:t>[109][300] BDaT Session AI 8.36.1, 8.36.2</w:t>
      </w:r>
    </w:p>
    <w:p w14:paraId="7DB92194"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24A2DBE" w14:textId="77777777" w:rsidR="00765685" w:rsidRPr="00593007" w:rsidRDefault="00765685" w:rsidP="00765685">
      <w:pPr>
        <w:rPr>
          <w:b/>
          <w:u w:val="single"/>
          <w:lang w:val="en-US"/>
        </w:rPr>
      </w:pPr>
      <w:r w:rsidRPr="007871C8">
        <w:rPr>
          <w:b/>
          <w:u w:val="single"/>
          <w:lang w:val="en-US"/>
        </w:rPr>
        <w:t xml:space="preserve">Issue </w:t>
      </w:r>
      <w:r>
        <w:rPr>
          <w:b/>
          <w:u w:val="single"/>
          <w:lang w:val="en-US"/>
        </w:rPr>
        <w:t>1</w:t>
      </w:r>
      <w:r w:rsidRPr="007871C8">
        <w:rPr>
          <w:b/>
          <w:u w:val="single"/>
          <w:lang w:val="en-US"/>
        </w:rPr>
        <w:t xml:space="preserve">-1-1: </w:t>
      </w:r>
      <w:r w:rsidRPr="007871C8">
        <w:rPr>
          <w:rFonts w:hint="eastAsia"/>
          <w:b/>
          <w:u w:val="single"/>
          <w:lang w:val="en-US" w:eastAsia="zh-CN"/>
        </w:rPr>
        <w:t>CRS</w:t>
      </w:r>
      <w:r>
        <w:rPr>
          <w:b/>
          <w:u w:val="single"/>
          <w:lang w:val="en-US"/>
        </w:rPr>
        <w:t xml:space="preserve"> rate matching pattern assumption</w:t>
      </w:r>
    </w:p>
    <w:p w14:paraId="32C998FB" w14:textId="77777777" w:rsidR="00765685" w:rsidRPr="00593007" w:rsidRDefault="00765685" w:rsidP="00765685">
      <w:pPr>
        <w:pStyle w:val="ListParagraph"/>
        <w:numPr>
          <w:ilvl w:val="0"/>
          <w:numId w:val="8"/>
        </w:numPr>
        <w:ind w:left="720"/>
      </w:pPr>
      <w:r>
        <w:t>Agreement</w:t>
      </w:r>
    </w:p>
    <w:p w14:paraId="7AFEAF8B" w14:textId="77777777" w:rsidR="00765685" w:rsidRDefault="00765685" w:rsidP="00765685">
      <w:pPr>
        <w:pStyle w:val="ListParagraph"/>
        <w:numPr>
          <w:ilvl w:val="1"/>
          <w:numId w:val="8"/>
        </w:numPr>
        <w:ind w:left="1440"/>
      </w:pPr>
      <w:r w:rsidRPr="00593007">
        <w:t>Option 1 (MediaTek</w:t>
      </w:r>
      <w:r>
        <w:t xml:space="preserve">, </w:t>
      </w:r>
      <w:r w:rsidRPr="00593007">
        <w:t xml:space="preserve">ZTE, Ericsson, Huawei): </w:t>
      </w:r>
      <w:r w:rsidRPr="00BC7C75">
        <w:rPr>
          <w:highlight w:val="green"/>
        </w:rPr>
        <w:t xml:space="preserve">Single </w:t>
      </w:r>
      <w:r w:rsidRPr="0095025C">
        <w:rPr>
          <w:strike/>
          <w:highlight w:val="green"/>
        </w:rPr>
        <w:t>non-overlapping</w:t>
      </w:r>
      <w:r w:rsidRPr="00BC7C75">
        <w:rPr>
          <w:highlight w:val="green"/>
        </w:rPr>
        <w:t xml:space="preserve"> rate matching pattern</w:t>
      </w:r>
    </w:p>
    <w:p w14:paraId="17A169F3" w14:textId="77777777" w:rsidR="00765685" w:rsidRPr="00593007" w:rsidRDefault="00765685" w:rsidP="00765685">
      <w:pPr>
        <w:pStyle w:val="ListParagraph"/>
        <w:numPr>
          <w:ilvl w:val="2"/>
          <w:numId w:val="8"/>
        </w:numPr>
      </w:pPr>
      <w:r>
        <w:t xml:space="preserve">Huawei: </w:t>
      </w:r>
      <w:r w:rsidRPr="002A4367">
        <w:t>CRS patterns with different vShift leads to same number of punctured REs per RB which leads to same performance.</w:t>
      </w:r>
    </w:p>
    <w:p w14:paraId="266A4BE5" w14:textId="77777777" w:rsidR="00765685" w:rsidRDefault="00765685" w:rsidP="00765685">
      <w:pPr>
        <w:spacing w:after="120"/>
        <w:rPr>
          <w:bCs/>
          <w:lang w:val="en-US"/>
        </w:rPr>
      </w:pPr>
      <w:r>
        <w:rPr>
          <w:bCs/>
          <w:lang w:val="en-US"/>
        </w:rPr>
        <w:t>Online:</w:t>
      </w:r>
    </w:p>
    <w:p w14:paraId="56EE6802" w14:textId="77777777" w:rsidR="00765685" w:rsidRDefault="00765685" w:rsidP="00765685">
      <w:pPr>
        <w:spacing w:after="120"/>
        <w:rPr>
          <w:bCs/>
          <w:lang w:val="en-US"/>
        </w:rPr>
      </w:pPr>
      <w:r>
        <w:rPr>
          <w:bCs/>
          <w:lang w:val="en-US"/>
        </w:rPr>
        <w:t>Qualcomm: Ok with option 1</w:t>
      </w:r>
    </w:p>
    <w:p w14:paraId="1318EA13" w14:textId="77777777" w:rsidR="00765685" w:rsidRDefault="00765685" w:rsidP="00765685">
      <w:pPr>
        <w:spacing w:after="120"/>
        <w:rPr>
          <w:bCs/>
          <w:lang w:val="en-US"/>
        </w:rPr>
      </w:pPr>
      <w:r>
        <w:rPr>
          <w:bCs/>
          <w:lang w:val="en-US"/>
        </w:rPr>
        <w:t>Apple:  Single pattern is fine, it is not overlapping with anything</w:t>
      </w:r>
    </w:p>
    <w:p w14:paraId="3DD88A1C" w14:textId="77777777" w:rsidR="00765685" w:rsidRPr="0000284A" w:rsidRDefault="00765685" w:rsidP="00765685">
      <w:pPr>
        <w:rPr>
          <w:b/>
          <w:u w:val="single"/>
          <w:lang w:val="en-US"/>
        </w:rPr>
      </w:pPr>
      <w:r w:rsidRPr="0000284A">
        <w:rPr>
          <w:b/>
          <w:u w:val="single"/>
          <w:lang w:val="en-US"/>
        </w:rPr>
        <w:t xml:space="preserve">Issue </w:t>
      </w:r>
      <w:r>
        <w:rPr>
          <w:b/>
          <w:u w:val="single"/>
          <w:lang w:val="en-US"/>
        </w:rPr>
        <w:t>1</w:t>
      </w:r>
      <w:r w:rsidRPr="0000284A">
        <w:rPr>
          <w:b/>
          <w:u w:val="single"/>
          <w:lang w:val="en-US"/>
        </w:rPr>
        <w:t>-1-2: UE receiver assumption</w:t>
      </w:r>
    </w:p>
    <w:p w14:paraId="37371848" w14:textId="77777777" w:rsidR="00765685" w:rsidRPr="0000284A" w:rsidRDefault="00765685" w:rsidP="00765685">
      <w:pPr>
        <w:pStyle w:val="ListParagraph"/>
        <w:numPr>
          <w:ilvl w:val="0"/>
          <w:numId w:val="8"/>
        </w:numPr>
        <w:ind w:left="720"/>
      </w:pPr>
      <w:r w:rsidRPr="0000284A">
        <w:t>Proposals</w:t>
      </w:r>
    </w:p>
    <w:p w14:paraId="57AB6044" w14:textId="77777777" w:rsidR="00765685" w:rsidRPr="0000284A" w:rsidRDefault="00765685" w:rsidP="00765685">
      <w:pPr>
        <w:pStyle w:val="ListParagraph"/>
        <w:numPr>
          <w:ilvl w:val="1"/>
          <w:numId w:val="8"/>
        </w:numPr>
        <w:ind w:left="1440"/>
      </w:pPr>
      <w:r w:rsidRPr="0000284A">
        <w:t>Option 1 (Huawei): For performance requirements definition, consider receiver assumption: UE set LLR of PDCCH data to 0 for CRS REs.</w:t>
      </w:r>
    </w:p>
    <w:p w14:paraId="6498EFEF" w14:textId="77777777" w:rsidR="00765685" w:rsidRPr="0000284A" w:rsidRDefault="00765685" w:rsidP="00765685">
      <w:pPr>
        <w:pStyle w:val="ListParagraph"/>
        <w:numPr>
          <w:ilvl w:val="0"/>
          <w:numId w:val="8"/>
        </w:numPr>
        <w:ind w:left="720"/>
      </w:pPr>
      <w:r w:rsidRPr="0000284A">
        <w:t>Recommended WF</w:t>
      </w:r>
    </w:p>
    <w:p w14:paraId="5A399EDB" w14:textId="77777777" w:rsidR="00765685" w:rsidRPr="0000284A" w:rsidRDefault="00765685" w:rsidP="00765685">
      <w:pPr>
        <w:pStyle w:val="ListParagraph"/>
        <w:numPr>
          <w:ilvl w:val="1"/>
          <w:numId w:val="8"/>
        </w:numPr>
        <w:ind w:left="1440"/>
        <w:rPr>
          <w:lang w:eastAsia="ja-JP"/>
        </w:rPr>
      </w:pPr>
      <w:r w:rsidRPr="0000284A">
        <w:rPr>
          <w:lang w:eastAsia="ja-JP"/>
        </w:rPr>
        <w:t>Previous agreements: PDCCH channel estimation is assumed to use only the clean PDCCH symbol.</w:t>
      </w:r>
    </w:p>
    <w:p w14:paraId="6F901B23" w14:textId="77777777" w:rsidR="00765685" w:rsidRPr="0000284A" w:rsidRDefault="00765685" w:rsidP="00765685">
      <w:pPr>
        <w:pStyle w:val="ListParagraph"/>
        <w:numPr>
          <w:ilvl w:val="1"/>
          <w:numId w:val="8"/>
        </w:numPr>
        <w:ind w:left="1440"/>
      </w:pPr>
      <w:r w:rsidRPr="0000284A">
        <w:rPr>
          <w:lang w:eastAsia="ja-JP"/>
        </w:rPr>
        <w:t>Discuss whether option 1 can be further assumed.</w:t>
      </w:r>
    </w:p>
    <w:p w14:paraId="066DF6EB" w14:textId="77777777" w:rsidR="00765685" w:rsidRPr="009D2022" w:rsidRDefault="00765685" w:rsidP="00765685">
      <w:pPr>
        <w:rPr>
          <w:bCs/>
          <w:lang w:val="en-US"/>
        </w:rPr>
      </w:pPr>
      <w:r w:rsidRPr="009D2022">
        <w:rPr>
          <w:bCs/>
          <w:lang w:val="en-US"/>
        </w:rPr>
        <w:t>Online:</w:t>
      </w:r>
    </w:p>
    <w:p w14:paraId="43A649BF" w14:textId="77777777" w:rsidR="00765685" w:rsidRDefault="00765685" w:rsidP="00765685">
      <w:pPr>
        <w:rPr>
          <w:bCs/>
          <w:lang w:val="en-US"/>
        </w:rPr>
      </w:pPr>
      <w:r>
        <w:rPr>
          <w:bCs/>
          <w:lang w:val="en-US"/>
        </w:rPr>
        <w:t>Qualcomm: We prefer to leave it to implementation rather than to assume erasure of punctured RE’s.</w:t>
      </w:r>
    </w:p>
    <w:p w14:paraId="5D67FCF3" w14:textId="77777777" w:rsidR="00765685" w:rsidRDefault="00765685" w:rsidP="00765685">
      <w:pPr>
        <w:rPr>
          <w:bCs/>
          <w:lang w:val="en-US"/>
        </w:rPr>
      </w:pPr>
      <w:r>
        <w:rPr>
          <w:bCs/>
          <w:lang w:val="en-US"/>
        </w:rPr>
        <w:t xml:space="preserve">Apple: Same view as Qualcomm.  </w:t>
      </w:r>
    </w:p>
    <w:p w14:paraId="795FEAF0" w14:textId="77777777" w:rsidR="00765685" w:rsidRDefault="00765685" w:rsidP="00765685">
      <w:pPr>
        <w:rPr>
          <w:bCs/>
          <w:lang w:val="en-US"/>
        </w:rPr>
      </w:pPr>
      <w:r>
        <w:rPr>
          <w:bCs/>
          <w:lang w:val="en-US"/>
        </w:rPr>
        <w:lastRenderedPageBreak/>
        <w:t>MTK: Same view as QC and Apple.  We can revisit if we encounter alignment issues.</w:t>
      </w:r>
    </w:p>
    <w:p w14:paraId="6FC4F245" w14:textId="77777777" w:rsidR="00765685" w:rsidRDefault="00765685" w:rsidP="00765685">
      <w:pPr>
        <w:rPr>
          <w:bCs/>
          <w:lang w:val="en-US"/>
        </w:rPr>
      </w:pPr>
      <w:r>
        <w:rPr>
          <w:bCs/>
          <w:lang w:val="en-US"/>
        </w:rPr>
        <w:t>Huawei:  We are ok with this approach.</w:t>
      </w:r>
    </w:p>
    <w:p w14:paraId="718F2F49" w14:textId="77777777" w:rsidR="00765685" w:rsidRDefault="00765685" w:rsidP="00765685">
      <w:pPr>
        <w:rPr>
          <w:bCs/>
          <w:lang w:val="en-US"/>
        </w:rPr>
      </w:pPr>
      <w:r w:rsidRPr="00814D58">
        <w:rPr>
          <w:highlight w:val="green"/>
        </w:rPr>
        <w:t xml:space="preserve">Agreement:  </w:t>
      </w:r>
      <w:r w:rsidRPr="00814D58">
        <w:rPr>
          <w:bCs/>
          <w:highlight w:val="green"/>
          <w:lang w:val="en-US"/>
        </w:rPr>
        <w:t xml:space="preserve">Leave the receiver design to implementation for evaluation purposes.  We can check after seeing the results if </w:t>
      </w:r>
      <w:r w:rsidRPr="00CA1240">
        <w:rPr>
          <w:bCs/>
          <w:highlight w:val="green"/>
          <w:lang w:val="en-US"/>
        </w:rPr>
        <w:t>there is a large variation in results.  If so, then we can talk about receiver assumptions.</w:t>
      </w:r>
    </w:p>
    <w:p w14:paraId="1D15E4DB" w14:textId="77777777" w:rsidR="00765685" w:rsidRPr="00593007" w:rsidRDefault="00765685" w:rsidP="00765685">
      <w:pPr>
        <w:rPr>
          <w:b/>
          <w:u w:val="single"/>
          <w:lang w:val="en-US"/>
        </w:rPr>
      </w:pPr>
      <w:r w:rsidRPr="00593007">
        <w:rPr>
          <w:b/>
          <w:u w:val="single"/>
          <w:lang w:val="en-US"/>
        </w:rPr>
        <w:t xml:space="preserve">Issue </w:t>
      </w:r>
      <w:r>
        <w:rPr>
          <w:b/>
          <w:u w:val="single"/>
          <w:lang w:val="en-US"/>
        </w:rPr>
        <w:t>1</w:t>
      </w:r>
      <w:r w:rsidRPr="00593007">
        <w:rPr>
          <w:b/>
          <w:u w:val="single"/>
          <w:lang w:val="en-US"/>
        </w:rPr>
        <w:t>-1-</w:t>
      </w:r>
      <w:r>
        <w:rPr>
          <w:b/>
          <w:u w:val="single"/>
          <w:lang w:val="en-US"/>
        </w:rPr>
        <w:t>3</w:t>
      </w:r>
      <w:r w:rsidRPr="00593007">
        <w:rPr>
          <w:b/>
          <w:u w:val="single"/>
          <w:lang w:val="en-US"/>
        </w:rPr>
        <w:t xml:space="preserve">: </w:t>
      </w:r>
      <w:r>
        <w:rPr>
          <w:b/>
          <w:u w:val="single"/>
          <w:lang w:val="en-US"/>
        </w:rPr>
        <w:t>Common parameters</w:t>
      </w:r>
    </w:p>
    <w:p w14:paraId="6BF9573C" w14:textId="77777777" w:rsidR="00765685" w:rsidRPr="00593007" w:rsidRDefault="00765685" w:rsidP="00765685">
      <w:pPr>
        <w:pStyle w:val="ListParagraph"/>
        <w:numPr>
          <w:ilvl w:val="0"/>
          <w:numId w:val="8"/>
        </w:numPr>
        <w:ind w:left="720"/>
      </w:pPr>
      <w:r>
        <w:t>Agreement</w:t>
      </w:r>
    </w:p>
    <w:p w14:paraId="5794830B" w14:textId="77777777" w:rsidR="00765685" w:rsidRPr="00DE558D" w:rsidRDefault="00765685" w:rsidP="00765685">
      <w:pPr>
        <w:pStyle w:val="ListParagraph"/>
        <w:numPr>
          <w:ilvl w:val="2"/>
          <w:numId w:val="8"/>
        </w:numPr>
        <w:overflowPunct w:val="0"/>
        <w:autoSpaceDE w:val="0"/>
        <w:autoSpaceDN w:val="0"/>
        <w:adjustRightInd w:val="0"/>
        <w:spacing w:after="180"/>
        <w:textAlignment w:val="baseline"/>
        <w:rPr>
          <w:highlight w:val="green"/>
        </w:rPr>
      </w:pPr>
      <w:r w:rsidRPr="00DE558D">
        <w:rPr>
          <w:highlight w:val="green"/>
        </w:rPr>
        <w:t>DCI format: 1_0 (Qualcomm)</w:t>
      </w:r>
    </w:p>
    <w:p w14:paraId="77742CB6" w14:textId="77777777" w:rsidR="00765685" w:rsidRPr="00DE558D" w:rsidRDefault="00765685" w:rsidP="00765685">
      <w:pPr>
        <w:pStyle w:val="ListParagraph"/>
        <w:numPr>
          <w:ilvl w:val="2"/>
          <w:numId w:val="8"/>
        </w:numPr>
        <w:overflowPunct w:val="0"/>
        <w:autoSpaceDE w:val="0"/>
        <w:autoSpaceDN w:val="0"/>
        <w:adjustRightInd w:val="0"/>
        <w:spacing w:after="180"/>
        <w:textAlignment w:val="baseline"/>
        <w:rPr>
          <w:highlight w:val="green"/>
        </w:rPr>
      </w:pPr>
      <w:r w:rsidRPr="00DE558D">
        <w:rPr>
          <w:highlight w:val="green"/>
        </w:rPr>
        <w:t>CCE to REG mapping: Non-interleaved</w:t>
      </w:r>
    </w:p>
    <w:p w14:paraId="3EE43BA7" w14:textId="77777777" w:rsidR="00765685" w:rsidRPr="00DE558D" w:rsidRDefault="00765685" w:rsidP="00765685">
      <w:pPr>
        <w:pStyle w:val="ListParagraph"/>
        <w:numPr>
          <w:ilvl w:val="2"/>
          <w:numId w:val="8"/>
        </w:numPr>
        <w:overflowPunct w:val="0"/>
        <w:autoSpaceDE w:val="0"/>
        <w:autoSpaceDN w:val="0"/>
        <w:adjustRightInd w:val="0"/>
        <w:spacing w:after="180"/>
        <w:textAlignment w:val="baseline"/>
        <w:rPr>
          <w:highlight w:val="green"/>
        </w:rPr>
      </w:pPr>
      <w:r w:rsidRPr="00DE558D">
        <w:rPr>
          <w:highlight w:val="green"/>
        </w:rPr>
        <w:t>REG bundle size: 6 PRB</w:t>
      </w:r>
    </w:p>
    <w:p w14:paraId="54D1411F" w14:textId="77777777" w:rsidR="00765685" w:rsidRPr="00DE558D" w:rsidRDefault="00765685" w:rsidP="00765685">
      <w:pPr>
        <w:pStyle w:val="ListParagraph"/>
        <w:numPr>
          <w:ilvl w:val="2"/>
          <w:numId w:val="8"/>
        </w:numPr>
        <w:overflowPunct w:val="0"/>
        <w:autoSpaceDE w:val="0"/>
        <w:autoSpaceDN w:val="0"/>
        <w:adjustRightInd w:val="0"/>
        <w:spacing w:after="180"/>
        <w:textAlignment w:val="baseline"/>
        <w:rPr>
          <w:highlight w:val="green"/>
        </w:rPr>
      </w:pPr>
      <w:r w:rsidRPr="00DE558D">
        <w:rPr>
          <w:highlight w:val="green"/>
        </w:rPr>
        <w:t>Precoder: Random precoder with precoder cycling per REG bundle</w:t>
      </w:r>
    </w:p>
    <w:p w14:paraId="7ABC18BA" w14:textId="77777777" w:rsidR="00765685" w:rsidRPr="00DE558D" w:rsidRDefault="00765685" w:rsidP="00765685">
      <w:pPr>
        <w:pStyle w:val="ListParagraph"/>
        <w:numPr>
          <w:ilvl w:val="2"/>
          <w:numId w:val="8"/>
        </w:numPr>
        <w:overflowPunct w:val="0"/>
        <w:autoSpaceDE w:val="0"/>
        <w:autoSpaceDN w:val="0"/>
        <w:adjustRightInd w:val="0"/>
        <w:spacing w:after="180"/>
        <w:textAlignment w:val="baseline"/>
        <w:rPr>
          <w:highlight w:val="green"/>
        </w:rPr>
      </w:pPr>
      <w:r w:rsidRPr="00DE558D">
        <w:rPr>
          <w:highlight w:val="green"/>
        </w:rPr>
        <w:t>LTE CRS: 4 Ports</w:t>
      </w:r>
    </w:p>
    <w:p w14:paraId="1D0D88F0" w14:textId="77777777" w:rsidR="00765685" w:rsidRPr="00DE558D" w:rsidRDefault="00765685" w:rsidP="00765685">
      <w:pPr>
        <w:pStyle w:val="ListParagraph"/>
        <w:numPr>
          <w:ilvl w:val="2"/>
          <w:numId w:val="8"/>
        </w:numPr>
        <w:overflowPunct w:val="0"/>
        <w:autoSpaceDE w:val="0"/>
        <w:autoSpaceDN w:val="0"/>
        <w:adjustRightInd w:val="0"/>
        <w:spacing w:after="180"/>
        <w:textAlignment w:val="baseline"/>
        <w:rPr>
          <w:highlight w:val="green"/>
        </w:rPr>
      </w:pPr>
      <w:r w:rsidRPr="00DE558D">
        <w:rPr>
          <w:highlight w:val="green"/>
        </w:rPr>
        <w:t>TX assumption for overlapping REs: Puncture PDCCH and DMRS REs overlapping with LTE CRS</w:t>
      </w:r>
    </w:p>
    <w:p w14:paraId="2B4B3249" w14:textId="77777777" w:rsidR="00765685" w:rsidRPr="00DE558D" w:rsidRDefault="00765685" w:rsidP="00765685">
      <w:pPr>
        <w:pStyle w:val="ListParagraph"/>
        <w:numPr>
          <w:ilvl w:val="2"/>
          <w:numId w:val="8"/>
        </w:numPr>
        <w:overflowPunct w:val="0"/>
        <w:autoSpaceDE w:val="0"/>
        <w:autoSpaceDN w:val="0"/>
        <w:adjustRightInd w:val="0"/>
        <w:spacing w:after="180"/>
        <w:textAlignment w:val="baseline"/>
        <w:rPr>
          <w:highlight w:val="green"/>
        </w:rPr>
      </w:pPr>
      <w:r w:rsidRPr="00DE558D">
        <w:rPr>
          <w:highlight w:val="green"/>
        </w:rPr>
        <w:t>LTE PDCCH, PDSCH:  No transmission</w:t>
      </w:r>
    </w:p>
    <w:p w14:paraId="7ED4DEDA" w14:textId="77777777" w:rsidR="00765685" w:rsidRPr="00DE558D" w:rsidRDefault="00765685" w:rsidP="00765685">
      <w:pPr>
        <w:pStyle w:val="ListParagraph"/>
        <w:numPr>
          <w:ilvl w:val="2"/>
          <w:numId w:val="8"/>
        </w:numPr>
        <w:overflowPunct w:val="0"/>
        <w:autoSpaceDE w:val="0"/>
        <w:autoSpaceDN w:val="0"/>
        <w:adjustRightInd w:val="0"/>
        <w:spacing w:after="180"/>
        <w:textAlignment w:val="baseline"/>
        <w:rPr>
          <w:highlight w:val="green"/>
        </w:rPr>
      </w:pPr>
      <w:r w:rsidRPr="00DE558D">
        <w:rPr>
          <w:highlight w:val="green"/>
        </w:rPr>
        <w:t>Slots with LTE PBCH/PSS/SSS: No PDCCH transmission</w:t>
      </w:r>
    </w:p>
    <w:p w14:paraId="47764436" w14:textId="77777777" w:rsidR="00765685" w:rsidRPr="00DE558D" w:rsidRDefault="00765685" w:rsidP="00765685">
      <w:pPr>
        <w:pStyle w:val="ListParagraph"/>
        <w:numPr>
          <w:ilvl w:val="2"/>
          <w:numId w:val="8"/>
        </w:numPr>
        <w:overflowPunct w:val="0"/>
        <w:autoSpaceDE w:val="0"/>
        <w:autoSpaceDN w:val="0"/>
        <w:adjustRightInd w:val="0"/>
        <w:spacing w:after="180"/>
        <w:textAlignment w:val="baseline"/>
        <w:rPr>
          <w:highlight w:val="green"/>
        </w:rPr>
      </w:pPr>
      <w:r w:rsidRPr="00DE558D">
        <w:rPr>
          <w:highlight w:val="green"/>
        </w:rPr>
        <w:t>Channel estimation: PDCCH CE only on clean symbols</w:t>
      </w:r>
    </w:p>
    <w:p w14:paraId="1F239E91" w14:textId="77777777" w:rsidR="00765685" w:rsidRDefault="00765685" w:rsidP="00765685">
      <w:pPr>
        <w:spacing w:after="120"/>
        <w:rPr>
          <w:bCs/>
          <w:lang w:val="en-US"/>
        </w:rPr>
      </w:pPr>
      <w:r>
        <w:rPr>
          <w:bCs/>
          <w:lang w:val="en-US"/>
        </w:rPr>
        <w:t>Online:</w:t>
      </w:r>
    </w:p>
    <w:p w14:paraId="3486D713" w14:textId="77777777" w:rsidR="00765685" w:rsidRDefault="00765685" w:rsidP="00765685">
      <w:pPr>
        <w:spacing w:after="120"/>
        <w:rPr>
          <w:bCs/>
          <w:lang w:val="en-US"/>
        </w:rPr>
      </w:pPr>
      <w:r>
        <w:rPr>
          <w:bCs/>
          <w:lang w:val="en-US"/>
        </w:rPr>
        <w:t>Apple: We support DCI format 1_0 with payload size of 39.</w:t>
      </w:r>
    </w:p>
    <w:p w14:paraId="33F5C8CC" w14:textId="77777777" w:rsidR="00765685" w:rsidRDefault="00765685" w:rsidP="00765685">
      <w:pPr>
        <w:spacing w:after="120"/>
        <w:rPr>
          <w:bCs/>
          <w:lang w:val="en-US"/>
        </w:rPr>
      </w:pPr>
      <w:r>
        <w:rPr>
          <w:bCs/>
          <w:lang w:val="en-US"/>
        </w:rPr>
        <w:t>MTK: Also ok with 1_0.</w:t>
      </w:r>
    </w:p>
    <w:p w14:paraId="77250C3A" w14:textId="77777777" w:rsidR="00765685" w:rsidRDefault="00765685" w:rsidP="00765685">
      <w:pPr>
        <w:spacing w:after="120"/>
        <w:rPr>
          <w:bCs/>
          <w:lang w:val="en-US"/>
        </w:rPr>
      </w:pPr>
      <w:r>
        <w:rPr>
          <w:bCs/>
          <w:lang w:val="en-US"/>
        </w:rPr>
        <w:t>Ericsson:  Agree with the above.</w:t>
      </w:r>
    </w:p>
    <w:p w14:paraId="63531045" w14:textId="77777777" w:rsidR="00765685" w:rsidRPr="00593007" w:rsidRDefault="00765685" w:rsidP="00765685">
      <w:pPr>
        <w:rPr>
          <w:b/>
          <w:u w:val="single"/>
          <w:lang w:val="en-US"/>
        </w:rPr>
      </w:pPr>
      <w:r w:rsidRPr="00593007">
        <w:rPr>
          <w:b/>
          <w:u w:val="single"/>
          <w:lang w:val="en-US"/>
        </w:rPr>
        <w:t xml:space="preserve">Issue </w:t>
      </w:r>
      <w:r>
        <w:rPr>
          <w:b/>
          <w:u w:val="single"/>
          <w:lang w:val="en-US"/>
        </w:rPr>
        <w:t>1</w:t>
      </w:r>
      <w:r w:rsidRPr="00593007">
        <w:rPr>
          <w:b/>
          <w:u w:val="single"/>
          <w:lang w:val="en-US"/>
        </w:rPr>
        <w:t>-1-</w:t>
      </w:r>
      <w:r>
        <w:rPr>
          <w:b/>
          <w:u w:val="single"/>
          <w:lang w:val="en-US"/>
        </w:rPr>
        <w:t>5</w:t>
      </w:r>
      <w:r w:rsidRPr="00593007">
        <w:rPr>
          <w:b/>
          <w:u w:val="single"/>
          <w:lang w:val="en-US"/>
        </w:rPr>
        <w:t xml:space="preserve">: </w:t>
      </w:r>
      <w:r>
        <w:rPr>
          <w:b/>
          <w:u w:val="single"/>
          <w:lang w:val="en-US"/>
        </w:rPr>
        <w:t>Antenna configuration</w:t>
      </w:r>
    </w:p>
    <w:p w14:paraId="04A40302" w14:textId="77777777" w:rsidR="00765685" w:rsidRPr="00593007" w:rsidRDefault="00765685" w:rsidP="00765685">
      <w:pPr>
        <w:pStyle w:val="ListParagraph"/>
        <w:numPr>
          <w:ilvl w:val="0"/>
          <w:numId w:val="8"/>
        </w:numPr>
        <w:ind w:left="720"/>
      </w:pPr>
      <w:r w:rsidRPr="00593007">
        <w:t>Proposals</w:t>
      </w:r>
    </w:p>
    <w:p w14:paraId="23141256" w14:textId="77777777" w:rsidR="00765685" w:rsidRPr="00593007" w:rsidRDefault="00765685" w:rsidP="00765685">
      <w:pPr>
        <w:pStyle w:val="ListParagraph"/>
        <w:numPr>
          <w:ilvl w:val="1"/>
          <w:numId w:val="8"/>
        </w:numPr>
        <w:ind w:left="1440"/>
      </w:pPr>
      <w:r w:rsidRPr="00593007">
        <w:t>Option 1 (</w:t>
      </w:r>
      <w:r>
        <w:t>MTK</w:t>
      </w:r>
      <w:r w:rsidRPr="00593007">
        <w:t xml:space="preserve">): </w:t>
      </w:r>
      <w:r>
        <w:t>2x2, 2x4 low</w:t>
      </w:r>
    </w:p>
    <w:p w14:paraId="54101FF8" w14:textId="77777777" w:rsidR="00765685" w:rsidRDefault="00765685" w:rsidP="00765685">
      <w:pPr>
        <w:pStyle w:val="ListParagraph"/>
        <w:numPr>
          <w:ilvl w:val="1"/>
          <w:numId w:val="8"/>
        </w:numPr>
        <w:ind w:left="1440"/>
      </w:pPr>
      <w:r w:rsidRPr="00593007">
        <w:t>Option 2 (Apple</w:t>
      </w:r>
      <w:r>
        <w:t>, Qualcomm, Huawei</w:t>
      </w:r>
      <w:r w:rsidRPr="00593007">
        <w:t xml:space="preserve">): </w:t>
      </w:r>
      <w:r>
        <w:t>4x2, 4x4 low</w:t>
      </w:r>
    </w:p>
    <w:p w14:paraId="09A745D0" w14:textId="77777777" w:rsidR="00765685" w:rsidRPr="00593007" w:rsidRDefault="00765685" w:rsidP="00765685">
      <w:pPr>
        <w:pStyle w:val="ListParagraph"/>
        <w:numPr>
          <w:ilvl w:val="1"/>
          <w:numId w:val="8"/>
        </w:numPr>
        <w:ind w:left="1440"/>
      </w:pPr>
      <w:r>
        <w:t>Option 3 (Ericsson, Nokia): 1x2, 1x4, 2x2, 2x4 low</w:t>
      </w:r>
    </w:p>
    <w:p w14:paraId="712DF26F" w14:textId="77777777" w:rsidR="00765685" w:rsidRDefault="00765685" w:rsidP="00765685">
      <w:pPr>
        <w:spacing w:after="120"/>
        <w:rPr>
          <w:bCs/>
          <w:lang w:val="en-US"/>
        </w:rPr>
      </w:pPr>
      <w:r>
        <w:rPr>
          <w:bCs/>
          <w:lang w:val="en-US"/>
        </w:rPr>
        <w:t>Online:</w:t>
      </w:r>
    </w:p>
    <w:p w14:paraId="0ABA7D2B" w14:textId="77777777" w:rsidR="00765685" w:rsidRDefault="00765685" w:rsidP="00765685">
      <w:pPr>
        <w:spacing w:after="120"/>
        <w:rPr>
          <w:bCs/>
          <w:lang w:val="en-US"/>
        </w:rPr>
      </w:pPr>
      <w:r>
        <w:rPr>
          <w:bCs/>
          <w:lang w:val="en-US"/>
        </w:rPr>
        <w:t>MTK: We can agree with option 2 with 4Tx</w:t>
      </w:r>
    </w:p>
    <w:p w14:paraId="2F60A361" w14:textId="77777777" w:rsidR="00765685" w:rsidRDefault="00765685" w:rsidP="00765685">
      <w:pPr>
        <w:spacing w:after="120"/>
        <w:rPr>
          <w:bCs/>
          <w:lang w:val="en-US"/>
        </w:rPr>
      </w:pPr>
      <w:r>
        <w:rPr>
          <w:bCs/>
          <w:lang w:val="en-US"/>
        </w:rPr>
        <w:t>Ericsson: Based on previous PDCCH requirement with 1Tx and 2Tx.  Not sure we need to align LTE CRS ports to use 4Tx.</w:t>
      </w:r>
    </w:p>
    <w:p w14:paraId="29688207" w14:textId="77777777" w:rsidR="00765685" w:rsidRDefault="00765685" w:rsidP="00765685">
      <w:pPr>
        <w:spacing w:after="120"/>
        <w:rPr>
          <w:bCs/>
          <w:lang w:val="en-US"/>
        </w:rPr>
      </w:pPr>
      <w:r>
        <w:rPr>
          <w:bCs/>
          <w:lang w:val="en-US"/>
        </w:rPr>
        <w:t>Qualcomm: If there are 4 ports available, expect the BS would use all of them.</w:t>
      </w:r>
    </w:p>
    <w:p w14:paraId="29510C74" w14:textId="77777777" w:rsidR="00765685" w:rsidRDefault="00765685" w:rsidP="00765685">
      <w:pPr>
        <w:spacing w:after="120"/>
        <w:rPr>
          <w:bCs/>
          <w:lang w:val="en-US"/>
        </w:rPr>
      </w:pPr>
      <w:r>
        <w:rPr>
          <w:bCs/>
          <w:lang w:val="en-US"/>
        </w:rPr>
        <w:t>Apple: LTE would be transmitted on 4 ports as well as NR.  Can use random precoder to transmit 4Tx.  Doesn’t make sense to have 4Tx LTE and 2Tx NR.</w:t>
      </w:r>
    </w:p>
    <w:p w14:paraId="255783AD" w14:textId="77777777" w:rsidR="00765685" w:rsidRDefault="00765685" w:rsidP="00765685">
      <w:pPr>
        <w:spacing w:after="120"/>
        <w:rPr>
          <w:bCs/>
          <w:lang w:val="en-US"/>
        </w:rPr>
      </w:pPr>
      <w:r>
        <w:rPr>
          <w:bCs/>
          <w:lang w:val="en-US"/>
        </w:rPr>
        <w:t>Nokia: Same view as Ericsson.  Although we have 4 port LTE, we don’t need to limit NR to 4 port.</w:t>
      </w:r>
    </w:p>
    <w:p w14:paraId="29634CE8" w14:textId="77777777" w:rsidR="00765685" w:rsidRDefault="00765685" w:rsidP="00765685">
      <w:pPr>
        <w:spacing w:after="120"/>
        <w:rPr>
          <w:bCs/>
          <w:lang w:val="en-US"/>
        </w:rPr>
      </w:pPr>
      <w:r>
        <w:rPr>
          <w:bCs/>
          <w:lang w:val="en-US"/>
        </w:rPr>
        <w:t>Huawei: Same view as Apple and Qualcomm.</w:t>
      </w:r>
    </w:p>
    <w:p w14:paraId="618A1794" w14:textId="77777777" w:rsidR="00765685" w:rsidRDefault="00765685" w:rsidP="00765685">
      <w:pPr>
        <w:spacing w:after="120"/>
        <w:rPr>
          <w:bCs/>
          <w:lang w:val="en-US"/>
        </w:rPr>
      </w:pPr>
      <w:r>
        <w:rPr>
          <w:bCs/>
          <w:lang w:val="en-US"/>
        </w:rPr>
        <w:t xml:space="preserve">ZTE: Same view as Ericsson and Nokia.  </w:t>
      </w:r>
    </w:p>
    <w:p w14:paraId="09B7648E" w14:textId="77777777" w:rsidR="00765685" w:rsidRDefault="00765685" w:rsidP="00765685">
      <w:pPr>
        <w:spacing w:after="120"/>
        <w:rPr>
          <w:bCs/>
          <w:lang w:val="en-US"/>
        </w:rPr>
      </w:pPr>
      <w:r>
        <w:rPr>
          <w:bCs/>
          <w:lang w:val="en-US"/>
        </w:rPr>
        <w:t>Apple:  This is single port 4Tx, i.e., TxD</w:t>
      </w:r>
    </w:p>
    <w:p w14:paraId="5B99629E" w14:textId="77777777" w:rsidR="00765685" w:rsidRDefault="00765685" w:rsidP="00765685">
      <w:pPr>
        <w:spacing w:after="120"/>
        <w:rPr>
          <w:bCs/>
          <w:lang w:val="en-US"/>
        </w:rPr>
      </w:pPr>
      <w:r>
        <w:rPr>
          <w:bCs/>
          <w:lang w:val="en-US"/>
        </w:rPr>
        <w:t>Huawei: 4Tx was used in RAN1 evaluation</w:t>
      </w:r>
    </w:p>
    <w:p w14:paraId="266928BB" w14:textId="77777777" w:rsidR="00765685" w:rsidRDefault="00765685" w:rsidP="00765685">
      <w:pPr>
        <w:rPr>
          <w:b/>
          <w:u w:val="single"/>
          <w:lang w:val="en-US"/>
        </w:rPr>
      </w:pPr>
      <w:r w:rsidRPr="00593007">
        <w:rPr>
          <w:b/>
          <w:u w:val="single"/>
          <w:lang w:val="en-US"/>
        </w:rPr>
        <w:t xml:space="preserve">Issue </w:t>
      </w:r>
      <w:r>
        <w:rPr>
          <w:b/>
          <w:u w:val="single"/>
          <w:lang w:val="en-US"/>
        </w:rPr>
        <w:t>1</w:t>
      </w:r>
      <w:r w:rsidRPr="00593007">
        <w:rPr>
          <w:b/>
          <w:u w:val="single"/>
          <w:lang w:val="en-US"/>
        </w:rPr>
        <w:t>-1-</w:t>
      </w:r>
      <w:r>
        <w:rPr>
          <w:b/>
          <w:u w:val="single"/>
          <w:lang w:val="en-US"/>
        </w:rPr>
        <w:t>7</w:t>
      </w:r>
      <w:r w:rsidRPr="00593007">
        <w:rPr>
          <w:b/>
          <w:u w:val="single"/>
          <w:lang w:val="en-US"/>
        </w:rPr>
        <w:t xml:space="preserve">: </w:t>
      </w:r>
      <w:r>
        <w:rPr>
          <w:b/>
          <w:u w:val="single"/>
          <w:lang w:val="en-US"/>
        </w:rPr>
        <w:t xml:space="preserve">Aggregation level </w:t>
      </w:r>
    </w:p>
    <w:p w14:paraId="2B4C65E7" w14:textId="77777777" w:rsidR="00765685" w:rsidRDefault="00765685" w:rsidP="00765685">
      <w:pPr>
        <w:pStyle w:val="ListParagraph"/>
        <w:numPr>
          <w:ilvl w:val="0"/>
          <w:numId w:val="8"/>
        </w:numPr>
        <w:ind w:left="720"/>
      </w:pPr>
      <w:r w:rsidRPr="00593007">
        <w:t>Proposals</w:t>
      </w:r>
    </w:p>
    <w:p w14:paraId="2CEE0BD6" w14:textId="77777777" w:rsidR="00765685" w:rsidRPr="00B50AD0" w:rsidRDefault="00765685" w:rsidP="00765685">
      <w:pPr>
        <w:pStyle w:val="ListParagraph"/>
        <w:numPr>
          <w:ilvl w:val="1"/>
          <w:numId w:val="8"/>
        </w:numPr>
      </w:pPr>
      <w:r w:rsidRPr="00593007">
        <w:t>Option 1 (</w:t>
      </w:r>
      <w:r>
        <w:t>Nokia</w:t>
      </w:r>
      <w:r w:rsidRPr="00593007">
        <w:t>):</w:t>
      </w:r>
      <w:r>
        <w:t xml:space="preserve"> </w:t>
      </w:r>
      <w:r w:rsidRPr="00136F97">
        <w:rPr>
          <w:rFonts w:eastAsia="Yu Mincho"/>
        </w:rPr>
        <w:t>1, 2, 4, 8 and 16</w:t>
      </w:r>
    </w:p>
    <w:p w14:paraId="4348DE11" w14:textId="77777777" w:rsidR="00765685" w:rsidRPr="00242D36" w:rsidRDefault="00765685" w:rsidP="00765685">
      <w:pPr>
        <w:pStyle w:val="ListParagraph"/>
        <w:numPr>
          <w:ilvl w:val="1"/>
          <w:numId w:val="8"/>
        </w:numPr>
      </w:pPr>
      <w:r>
        <w:rPr>
          <w:rFonts w:eastAsia="Yu Mincho"/>
        </w:rPr>
        <w:t>Option 2 (Ericsson): 2, 4, 8, 16 (</w:t>
      </w:r>
      <w:r w:rsidRPr="002845B9">
        <w:rPr>
          <w:bCs/>
          <w:lang w:eastAsia="ko-KR"/>
        </w:rPr>
        <w:t>for evaluation purpose</w:t>
      </w:r>
      <w:r>
        <w:rPr>
          <w:bCs/>
          <w:lang w:eastAsia="ko-KR"/>
        </w:rPr>
        <w:t>)</w:t>
      </w:r>
    </w:p>
    <w:p w14:paraId="5D7C1D66" w14:textId="77777777" w:rsidR="00765685" w:rsidRPr="00D87AB7" w:rsidRDefault="00765685" w:rsidP="00765685">
      <w:pPr>
        <w:pStyle w:val="ListParagraph"/>
        <w:numPr>
          <w:ilvl w:val="1"/>
          <w:numId w:val="8"/>
        </w:numPr>
      </w:pPr>
      <w:r>
        <w:rPr>
          <w:rFonts w:eastAsia="Yu Mincho"/>
        </w:rPr>
        <w:t>Option 3 (Apple, MTK): 4, 8</w:t>
      </w:r>
    </w:p>
    <w:p w14:paraId="7D80A91E" w14:textId="77777777" w:rsidR="00765685" w:rsidRPr="00F2073D" w:rsidRDefault="00765685" w:rsidP="00765685">
      <w:pPr>
        <w:pStyle w:val="ListParagraph"/>
        <w:numPr>
          <w:ilvl w:val="1"/>
          <w:numId w:val="8"/>
        </w:numPr>
      </w:pPr>
      <w:r>
        <w:rPr>
          <w:rFonts w:eastAsia="Yu Mincho"/>
        </w:rPr>
        <w:lastRenderedPageBreak/>
        <w:t>Option 4 (Huawei): 4 only (For requirements definition purpose)</w:t>
      </w:r>
    </w:p>
    <w:p w14:paraId="4BE4E6A6" w14:textId="77777777" w:rsidR="00765685" w:rsidRPr="00593007" w:rsidRDefault="00765685" w:rsidP="00765685">
      <w:pPr>
        <w:pStyle w:val="ListParagraph"/>
        <w:numPr>
          <w:ilvl w:val="0"/>
          <w:numId w:val="8"/>
        </w:numPr>
        <w:ind w:left="720"/>
      </w:pPr>
      <w:r w:rsidRPr="00593007">
        <w:t>Recommended WF</w:t>
      </w:r>
    </w:p>
    <w:p w14:paraId="277146CC" w14:textId="77777777" w:rsidR="00765685" w:rsidRPr="0087621A" w:rsidRDefault="00765685" w:rsidP="00765685">
      <w:pPr>
        <w:pStyle w:val="ListParagraph"/>
        <w:numPr>
          <w:ilvl w:val="1"/>
          <w:numId w:val="8"/>
        </w:numPr>
        <w:ind w:left="1440"/>
      </w:pPr>
      <w:r>
        <w:t>Moderator recommends to first discuss a set of aggregation levels for evaluations purpose, and to make further down selection (if needed) for defining requirements in the next meeting.</w:t>
      </w:r>
    </w:p>
    <w:p w14:paraId="3FB5C771" w14:textId="77777777" w:rsidR="00765685" w:rsidRDefault="00765685" w:rsidP="00765685">
      <w:pPr>
        <w:rPr>
          <w:bCs/>
          <w:lang w:val="en-US"/>
        </w:rPr>
      </w:pPr>
      <w:r w:rsidRPr="008B1B6A">
        <w:rPr>
          <w:bCs/>
          <w:lang w:val="en-US"/>
        </w:rPr>
        <w:t>Online:</w:t>
      </w:r>
    </w:p>
    <w:p w14:paraId="3BB110E5" w14:textId="77777777" w:rsidR="00765685" w:rsidRDefault="00765685" w:rsidP="00765685">
      <w:pPr>
        <w:rPr>
          <w:bCs/>
          <w:lang w:val="en-US"/>
        </w:rPr>
      </w:pPr>
      <w:r>
        <w:rPr>
          <w:bCs/>
          <w:lang w:val="en-US"/>
        </w:rPr>
        <w:t>Qualcomm: Can we consider channel model and AL together?</w:t>
      </w:r>
    </w:p>
    <w:p w14:paraId="12E1E8AD" w14:textId="77777777" w:rsidR="00765685" w:rsidRDefault="00765685" w:rsidP="00765685">
      <w:pPr>
        <w:rPr>
          <w:bCs/>
          <w:lang w:val="en-US"/>
        </w:rPr>
      </w:pPr>
      <w:r>
        <w:rPr>
          <w:bCs/>
          <w:lang w:val="en-US"/>
        </w:rPr>
        <w:t>Huawei: We are open to all candidate options; we don’t have strong view.  We didn’t evaluate each AL in our contribution.</w:t>
      </w:r>
    </w:p>
    <w:p w14:paraId="7FA7F342" w14:textId="77777777" w:rsidR="00765685" w:rsidRDefault="00765685" w:rsidP="00765685">
      <w:pPr>
        <w:rPr>
          <w:bCs/>
          <w:lang w:val="en-US"/>
        </w:rPr>
      </w:pPr>
      <w:r>
        <w:rPr>
          <w:bCs/>
          <w:lang w:val="en-US"/>
        </w:rPr>
        <w:t>MTK: There is no AL=1 in legacy spec.  We can use 4 and 8 as starting point.</w:t>
      </w:r>
    </w:p>
    <w:p w14:paraId="692C36F1" w14:textId="77777777" w:rsidR="00765685" w:rsidRDefault="00765685" w:rsidP="00765685">
      <w:pPr>
        <w:rPr>
          <w:bCs/>
          <w:lang w:val="en-US"/>
        </w:rPr>
      </w:pPr>
      <w:r>
        <w:rPr>
          <w:bCs/>
          <w:lang w:val="en-US"/>
        </w:rPr>
        <w:t>Ericsson:  Similar view as MTK.  We are ok with 2, 4, and 8 since 16 is usually used in URLLC.  For AL=2, BLER cannot drop below 1%, so we are ok with option 3.</w:t>
      </w:r>
    </w:p>
    <w:p w14:paraId="6044A114" w14:textId="77777777" w:rsidR="00765685" w:rsidRDefault="00765685" w:rsidP="00765685">
      <w:pPr>
        <w:rPr>
          <w:bCs/>
          <w:lang w:val="en-US"/>
        </w:rPr>
      </w:pPr>
      <w:r>
        <w:rPr>
          <w:bCs/>
          <w:lang w:val="en-US"/>
        </w:rPr>
        <w:t>Nokia: From RAN1, it was observed AL=1, puncturing is always better than superpositioning, but vice versa for other AL.  This is why we want to include AL1 in the evaluation.</w:t>
      </w:r>
    </w:p>
    <w:p w14:paraId="43E45AD3" w14:textId="77777777" w:rsidR="00765685" w:rsidRDefault="00765685" w:rsidP="00765685">
      <w:pPr>
        <w:rPr>
          <w:bCs/>
          <w:lang w:val="en-US"/>
        </w:rPr>
      </w:pPr>
      <w:r>
        <w:rPr>
          <w:bCs/>
          <w:lang w:val="en-US"/>
        </w:rPr>
        <w:t>Apple: Don’t think AL1 is reasonable.  We cannot define requirements for this, so there is no point to evaluating.  AL2 with 1 symbol and puncturing, the performance will also be very poor.  With single symbol and puncturing, we think AL = 4 and 8 is reasonable.  For AL=16 we can get good performance, but we aren’t sure this is the target scenario for DSS as we expect AL = 16 for URLLC.</w:t>
      </w:r>
    </w:p>
    <w:p w14:paraId="2A7D3356" w14:textId="77777777" w:rsidR="00765685" w:rsidRDefault="00765685" w:rsidP="00765685">
      <w:pPr>
        <w:rPr>
          <w:bCs/>
          <w:lang w:val="en-US"/>
        </w:rPr>
      </w:pPr>
      <w:r>
        <w:rPr>
          <w:bCs/>
          <w:lang w:val="en-US"/>
        </w:rPr>
        <w:t xml:space="preserve">ZTE: Prefer AL4, but open to 8.  </w:t>
      </w:r>
    </w:p>
    <w:p w14:paraId="20272630" w14:textId="77777777" w:rsidR="00765685" w:rsidRPr="008B1B6A" w:rsidRDefault="00765685" w:rsidP="00765685">
      <w:pPr>
        <w:rPr>
          <w:bCs/>
          <w:lang w:val="en-US"/>
        </w:rPr>
      </w:pPr>
      <w:r>
        <w:rPr>
          <w:bCs/>
          <w:highlight w:val="green"/>
          <w:lang w:val="en-US"/>
        </w:rPr>
        <w:t>Agreed</w:t>
      </w:r>
      <w:r w:rsidRPr="005305C3">
        <w:rPr>
          <w:bCs/>
          <w:highlight w:val="green"/>
          <w:lang w:val="en-US"/>
        </w:rPr>
        <w:t>:  AL = 4 and 8 for evaluation purposes</w:t>
      </w:r>
    </w:p>
    <w:p w14:paraId="18F0BEE8" w14:textId="77777777" w:rsidR="00765685" w:rsidRDefault="00765685" w:rsidP="00765685">
      <w:pPr>
        <w:rPr>
          <w:b/>
          <w:u w:val="single"/>
          <w:lang w:val="en-US"/>
        </w:rPr>
      </w:pPr>
      <w:r w:rsidRPr="00593007">
        <w:rPr>
          <w:b/>
          <w:u w:val="single"/>
          <w:lang w:val="en-US"/>
        </w:rPr>
        <w:t xml:space="preserve">Issue </w:t>
      </w:r>
      <w:r>
        <w:rPr>
          <w:b/>
          <w:u w:val="single"/>
          <w:lang w:val="en-US"/>
        </w:rPr>
        <w:t>1</w:t>
      </w:r>
      <w:r w:rsidRPr="00593007">
        <w:rPr>
          <w:b/>
          <w:u w:val="single"/>
          <w:lang w:val="en-US"/>
        </w:rPr>
        <w:t>-1-</w:t>
      </w:r>
      <w:r>
        <w:rPr>
          <w:b/>
          <w:u w:val="single"/>
          <w:lang w:val="en-US"/>
        </w:rPr>
        <w:t>8</w:t>
      </w:r>
      <w:r w:rsidRPr="00593007">
        <w:rPr>
          <w:b/>
          <w:u w:val="single"/>
          <w:lang w:val="en-US"/>
        </w:rPr>
        <w:t xml:space="preserve">: </w:t>
      </w:r>
      <w:r>
        <w:rPr>
          <w:b/>
          <w:u w:val="single"/>
          <w:lang w:val="en-US"/>
        </w:rPr>
        <w:t>Channel model</w:t>
      </w:r>
    </w:p>
    <w:p w14:paraId="66D877FC" w14:textId="77777777" w:rsidR="00765685" w:rsidRPr="00593007" w:rsidRDefault="00765685" w:rsidP="00765685">
      <w:pPr>
        <w:pStyle w:val="ListParagraph"/>
        <w:numPr>
          <w:ilvl w:val="0"/>
          <w:numId w:val="8"/>
        </w:numPr>
        <w:ind w:left="720"/>
      </w:pPr>
      <w:r w:rsidRPr="00593007">
        <w:t>Proposals</w:t>
      </w:r>
    </w:p>
    <w:p w14:paraId="197FF71C" w14:textId="77777777" w:rsidR="00765685" w:rsidRPr="00593007" w:rsidRDefault="00765685" w:rsidP="00765685">
      <w:pPr>
        <w:pStyle w:val="ListParagraph"/>
        <w:numPr>
          <w:ilvl w:val="1"/>
          <w:numId w:val="8"/>
        </w:numPr>
        <w:ind w:left="1440"/>
      </w:pPr>
      <w:r w:rsidRPr="00593007">
        <w:t>Option 1 (</w:t>
      </w:r>
      <w:r>
        <w:t>Qualcomm</w:t>
      </w:r>
      <w:r w:rsidRPr="00593007">
        <w:t xml:space="preserve">): </w:t>
      </w:r>
      <w:r>
        <w:t>TDLA30-10 only</w:t>
      </w:r>
    </w:p>
    <w:p w14:paraId="5D37AA9D" w14:textId="77777777" w:rsidR="00765685" w:rsidRDefault="00765685" w:rsidP="00765685">
      <w:pPr>
        <w:pStyle w:val="ListParagraph"/>
        <w:numPr>
          <w:ilvl w:val="1"/>
          <w:numId w:val="8"/>
        </w:numPr>
        <w:ind w:left="1440"/>
      </w:pPr>
      <w:r w:rsidRPr="00593007">
        <w:t>Option 2 (</w:t>
      </w:r>
      <w:r>
        <w:t>Apple, MTK, ZTE</w:t>
      </w:r>
      <w:r w:rsidRPr="00593007">
        <w:t xml:space="preserve">): </w:t>
      </w:r>
      <w:r>
        <w:t xml:space="preserve">TDLA30-10 for AL=4, TDLC300-100 for AL=8 </w:t>
      </w:r>
    </w:p>
    <w:p w14:paraId="3B9920C7" w14:textId="77777777" w:rsidR="00765685" w:rsidRDefault="00765685" w:rsidP="00765685">
      <w:pPr>
        <w:pStyle w:val="ListParagraph"/>
        <w:numPr>
          <w:ilvl w:val="1"/>
          <w:numId w:val="8"/>
        </w:numPr>
        <w:ind w:left="1440"/>
      </w:pPr>
      <w:r>
        <w:t>Option 3 (Ericsson): For 1Tx, TDLA30-10; For 2Tx, TDLC300-100</w:t>
      </w:r>
    </w:p>
    <w:p w14:paraId="7C8B40AA" w14:textId="77777777" w:rsidR="00765685" w:rsidRDefault="00765685" w:rsidP="00765685">
      <w:pPr>
        <w:pStyle w:val="ListParagraph"/>
        <w:numPr>
          <w:ilvl w:val="1"/>
          <w:numId w:val="8"/>
        </w:numPr>
        <w:ind w:left="1440"/>
      </w:pPr>
      <w:r>
        <w:t>Option 4 (Huawei): TDLC300-100 only</w:t>
      </w:r>
    </w:p>
    <w:p w14:paraId="053CB9D0" w14:textId="77777777" w:rsidR="00765685" w:rsidRPr="00593007" w:rsidRDefault="00765685" w:rsidP="00765685">
      <w:pPr>
        <w:pStyle w:val="ListParagraph"/>
        <w:numPr>
          <w:ilvl w:val="0"/>
          <w:numId w:val="8"/>
        </w:numPr>
        <w:ind w:left="720"/>
      </w:pPr>
      <w:r w:rsidRPr="00593007">
        <w:t>Recommended WF</w:t>
      </w:r>
    </w:p>
    <w:p w14:paraId="05B12460" w14:textId="77777777" w:rsidR="00765685" w:rsidRPr="00593007" w:rsidRDefault="00765685" w:rsidP="00765685">
      <w:pPr>
        <w:pStyle w:val="ListParagraph"/>
        <w:numPr>
          <w:ilvl w:val="1"/>
          <w:numId w:val="8"/>
        </w:numPr>
        <w:ind w:left="1440"/>
      </w:pPr>
      <w:r w:rsidRPr="00593007">
        <w:t>Discuss options.</w:t>
      </w:r>
    </w:p>
    <w:p w14:paraId="77CD391C" w14:textId="77777777" w:rsidR="00765685" w:rsidRDefault="00765685" w:rsidP="00765685">
      <w:pPr>
        <w:spacing w:after="120"/>
        <w:rPr>
          <w:bCs/>
          <w:lang w:val="en-US"/>
        </w:rPr>
      </w:pPr>
      <w:r>
        <w:rPr>
          <w:bCs/>
          <w:lang w:val="en-US"/>
        </w:rPr>
        <w:t>Online:</w:t>
      </w:r>
    </w:p>
    <w:p w14:paraId="1714D6E5" w14:textId="77777777" w:rsidR="00765685" w:rsidRDefault="00765685" w:rsidP="00765685">
      <w:pPr>
        <w:spacing w:after="120"/>
        <w:rPr>
          <w:bCs/>
          <w:lang w:val="en-US"/>
        </w:rPr>
      </w:pPr>
      <w:r>
        <w:rPr>
          <w:bCs/>
          <w:lang w:val="en-US"/>
        </w:rPr>
        <w:t>Apple: We are ok for TDLA30-10, but not practical to use only flat fading.  We suggest TDLC for AL=8.  We used A, B, and C for requirements in Rel-15.  We can downselect to A and C.</w:t>
      </w:r>
    </w:p>
    <w:p w14:paraId="1584BC14" w14:textId="77777777" w:rsidR="00765685" w:rsidRDefault="00765685" w:rsidP="00765685">
      <w:pPr>
        <w:spacing w:after="120"/>
        <w:rPr>
          <w:bCs/>
          <w:lang w:val="en-US"/>
        </w:rPr>
      </w:pPr>
      <w:r>
        <w:rPr>
          <w:bCs/>
          <w:lang w:val="en-US"/>
        </w:rPr>
        <w:t>Huawei: We prefer TDLC.  We would like to be able to verify advanced channel estimation implementation.</w:t>
      </w:r>
    </w:p>
    <w:p w14:paraId="202FF72D" w14:textId="77777777" w:rsidR="00765685" w:rsidRDefault="00765685" w:rsidP="00765685">
      <w:pPr>
        <w:spacing w:after="120"/>
        <w:rPr>
          <w:bCs/>
          <w:lang w:val="en-US"/>
        </w:rPr>
      </w:pPr>
      <w:r>
        <w:rPr>
          <w:bCs/>
          <w:lang w:val="en-US"/>
        </w:rPr>
        <w:t>Qualcomm: We prefer a minimal test case, we are only testing DSS functionality.  We don’t need to evaluate for all channels which are already tested in standalone non-DSS.</w:t>
      </w:r>
    </w:p>
    <w:p w14:paraId="6B2A3DC1" w14:textId="77777777" w:rsidR="00765685" w:rsidRDefault="00765685" w:rsidP="00765685">
      <w:pPr>
        <w:spacing w:after="120"/>
        <w:rPr>
          <w:bCs/>
          <w:lang w:val="en-US"/>
        </w:rPr>
      </w:pPr>
      <w:r>
        <w:rPr>
          <w:bCs/>
          <w:lang w:val="en-US"/>
        </w:rPr>
        <w:t>Nokia: Since we agreed AL=8, we need TDLC300-100.  If we include 1Tx and 2Tx, then we need option 2 and option 3.</w:t>
      </w:r>
    </w:p>
    <w:p w14:paraId="4E900F19" w14:textId="77777777" w:rsidR="00765685" w:rsidRDefault="00765685" w:rsidP="00765685">
      <w:pPr>
        <w:spacing w:after="120"/>
        <w:rPr>
          <w:bCs/>
          <w:lang w:val="en-US"/>
        </w:rPr>
      </w:pPr>
      <w:r>
        <w:rPr>
          <w:bCs/>
          <w:lang w:val="en-US"/>
        </w:rPr>
        <w:t>Apple:  Advanced channel estimation uses only one symbol so will be worse than legacy – we shouldn’t call it advanced.  Whether we have 1 symbol or 2 symbol will not be impacted much by TDLA vs. TDLC.  For lower AL and frequency selective fading, we expect a very large performance impact.</w:t>
      </w:r>
    </w:p>
    <w:p w14:paraId="07A000D6" w14:textId="77777777" w:rsidR="00765685" w:rsidRPr="006776BB" w:rsidRDefault="00765685" w:rsidP="00765685">
      <w:pPr>
        <w:spacing w:after="120"/>
        <w:rPr>
          <w:bCs/>
          <w:highlight w:val="green"/>
          <w:lang w:val="en-US"/>
        </w:rPr>
      </w:pPr>
      <w:r w:rsidRPr="006776BB">
        <w:rPr>
          <w:bCs/>
          <w:highlight w:val="green"/>
          <w:lang w:val="en-US"/>
        </w:rPr>
        <w:t xml:space="preserve">Agreed:  </w:t>
      </w:r>
    </w:p>
    <w:p w14:paraId="204CC18C" w14:textId="77777777" w:rsidR="00765685" w:rsidRPr="006776BB" w:rsidRDefault="00765685" w:rsidP="00765685">
      <w:pPr>
        <w:spacing w:after="120"/>
        <w:ind w:firstLine="284"/>
        <w:rPr>
          <w:bCs/>
          <w:highlight w:val="green"/>
          <w:lang w:val="en-US"/>
        </w:rPr>
      </w:pPr>
      <w:r w:rsidRPr="006776BB">
        <w:rPr>
          <w:bCs/>
          <w:highlight w:val="green"/>
          <w:lang w:val="en-US"/>
        </w:rPr>
        <w:t>For evaluation: TDLA30-10 and TDLC300-100</w:t>
      </w:r>
    </w:p>
    <w:p w14:paraId="3BA9ED5A" w14:textId="77777777" w:rsidR="00765685" w:rsidRDefault="00765685" w:rsidP="00765685">
      <w:pPr>
        <w:spacing w:after="120"/>
        <w:ind w:firstLine="284"/>
        <w:rPr>
          <w:bCs/>
          <w:lang w:val="en-US"/>
        </w:rPr>
      </w:pPr>
      <w:r w:rsidRPr="006776BB">
        <w:rPr>
          <w:bCs/>
          <w:highlight w:val="green"/>
          <w:lang w:val="en-US"/>
        </w:rPr>
        <w:t>Whether to downselect can be discussed in the next meeting.</w:t>
      </w:r>
    </w:p>
    <w:p w14:paraId="01037934" w14:textId="77777777" w:rsidR="00765685" w:rsidRDefault="00765685" w:rsidP="00765685">
      <w:pPr>
        <w:rPr>
          <w:color w:val="993300"/>
          <w:u w:val="single"/>
        </w:rPr>
      </w:pPr>
    </w:p>
    <w:p w14:paraId="7D4D7BC1" w14:textId="77777777" w:rsidR="00765685" w:rsidRPr="00015A50" w:rsidRDefault="00765685" w:rsidP="00765685">
      <w:pPr>
        <w:rPr>
          <w:rFonts w:ascii="Arial" w:hAnsi="Arial" w:cs="Arial"/>
          <w:b/>
          <w:sz w:val="24"/>
        </w:rPr>
      </w:pPr>
      <w:hyperlink r:id="rId203" w:history="1">
        <w:r w:rsidRPr="00113F17">
          <w:rPr>
            <w:rStyle w:val="Hyperlink"/>
            <w:rFonts w:ascii="Arial" w:hAnsi="Arial" w:cs="Arial"/>
            <w:b/>
            <w:sz w:val="24"/>
          </w:rPr>
          <w:t>R4-2321139</w:t>
        </w:r>
      </w:hyperlink>
      <w:r w:rsidRPr="00015A50">
        <w:rPr>
          <w:b/>
          <w:lang w:val="en-US" w:eastAsia="zh-CN"/>
        </w:rPr>
        <w:tab/>
      </w:r>
      <w:r w:rsidRPr="00015A50">
        <w:rPr>
          <w:rFonts w:ascii="Arial" w:hAnsi="Arial" w:cs="Arial"/>
          <w:b/>
          <w:sz w:val="24"/>
        </w:rPr>
        <w:t>WF on</w:t>
      </w:r>
      <w:r>
        <w:rPr>
          <w:rFonts w:ascii="Arial" w:hAnsi="Arial" w:cs="Arial"/>
          <w:b/>
          <w:sz w:val="24"/>
        </w:rPr>
        <w:t xml:space="preserve"> [109][331] NR_DSS_enh</w:t>
      </w:r>
    </w:p>
    <w:p w14:paraId="2091A057" w14:textId="77777777" w:rsidR="00765685" w:rsidRPr="00015A50" w:rsidRDefault="00765685" w:rsidP="00765685">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Ericsson</w:t>
      </w:r>
    </w:p>
    <w:p w14:paraId="0DC0E6FA" w14:textId="77777777" w:rsidR="00765685" w:rsidRDefault="00765685" w:rsidP="00765685">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84A42">
        <w:rPr>
          <w:rFonts w:ascii="Arial" w:hAnsi="Arial" w:cs="Arial"/>
          <w:b/>
          <w:highlight w:val="green"/>
          <w:lang w:val="en-US" w:eastAsia="zh-CN"/>
        </w:rPr>
        <w:t>Approved.</w:t>
      </w:r>
    </w:p>
    <w:p w14:paraId="3C69AF3B" w14:textId="77777777" w:rsidR="00765685" w:rsidRDefault="00765685" w:rsidP="00765685">
      <w:pPr>
        <w:pStyle w:val="Heading2"/>
      </w:pPr>
      <w:bookmarkStart w:id="373" w:name="_Toc150165458"/>
      <w:r>
        <w:lastRenderedPageBreak/>
        <w:t>9</w:t>
      </w:r>
      <w:r>
        <w:tab/>
        <w:t>Rel-18 on-going work Items for LTE</w:t>
      </w:r>
      <w:bookmarkEnd w:id="373"/>
    </w:p>
    <w:p w14:paraId="3D743CEE" w14:textId="77777777" w:rsidR="00765685" w:rsidRDefault="00765685" w:rsidP="00765685">
      <w:pPr>
        <w:pStyle w:val="Heading3"/>
      </w:pPr>
      <w:bookmarkStart w:id="374" w:name="_Toc150165459"/>
      <w:r>
        <w:t>9.1</w:t>
      </w:r>
      <w:r>
        <w:tab/>
        <w:t>Rel-18 LTE-Advanced Carrier Aggregation for x bands (2&lt;=x&lt;= 6) DL with y bands (y=1, 2) UL</w:t>
      </w:r>
      <w:bookmarkEnd w:id="374"/>
    </w:p>
    <w:p w14:paraId="2F524FC7" w14:textId="77777777" w:rsidR="00765685" w:rsidRDefault="00765685" w:rsidP="00765685">
      <w:pPr>
        <w:pStyle w:val="Heading3"/>
      </w:pPr>
      <w:bookmarkStart w:id="375" w:name="_Toc150165468"/>
      <w:r>
        <w:t>9.2</w:t>
      </w:r>
      <w:r>
        <w:tab/>
        <w:t>Additional LTE bands for UE categories M1/M2/NB1/NB2 in Rel-18</w:t>
      </w:r>
      <w:bookmarkEnd w:id="375"/>
    </w:p>
    <w:p w14:paraId="03CB4C8E" w14:textId="77777777" w:rsidR="00765685" w:rsidRDefault="00765685" w:rsidP="00765685">
      <w:pPr>
        <w:pStyle w:val="Heading3"/>
      </w:pPr>
      <w:bookmarkStart w:id="376" w:name="_Toc150165472"/>
      <w:r>
        <w:t>9.3</w:t>
      </w:r>
      <w:r>
        <w:tab/>
        <w:t>Introduction of the Extended L-band (UL 1668-1675, DL 1518-1525) for IoT NTN</w:t>
      </w:r>
      <w:bookmarkEnd w:id="376"/>
    </w:p>
    <w:p w14:paraId="29448D19" w14:textId="77777777" w:rsidR="00765685" w:rsidRDefault="00765685" w:rsidP="00765685">
      <w:pPr>
        <w:pStyle w:val="Heading3"/>
      </w:pPr>
      <w:bookmarkStart w:id="377" w:name="_Toc150165479"/>
      <w:r>
        <w:t>9.4</w:t>
      </w:r>
      <w:r>
        <w:tab/>
        <w:t>Introduction of a new FDD band (L+S band) for IoT NTN operation</w:t>
      </w:r>
      <w:bookmarkEnd w:id="377"/>
    </w:p>
    <w:p w14:paraId="45E5C3AF" w14:textId="77777777" w:rsidR="00765685" w:rsidRDefault="00765685" w:rsidP="00765685">
      <w:pPr>
        <w:pStyle w:val="Heading3"/>
      </w:pPr>
      <w:bookmarkStart w:id="378" w:name="_Toc150165486"/>
      <w:r>
        <w:t>9.5</w:t>
      </w:r>
      <w:r>
        <w:tab/>
        <w:t>High Power UE (Power Class 2) for LTE FDD Band 14</w:t>
      </w:r>
      <w:bookmarkEnd w:id="378"/>
    </w:p>
    <w:p w14:paraId="1A90F4FB" w14:textId="77777777" w:rsidR="00765685" w:rsidRDefault="00765685" w:rsidP="00765685">
      <w:pPr>
        <w:pStyle w:val="Heading3"/>
      </w:pPr>
      <w:bookmarkStart w:id="379" w:name="_Toc150165493"/>
      <w:r>
        <w:t>9.6</w:t>
      </w:r>
      <w:r>
        <w:tab/>
        <w:t>IoT (Internet of Things) NTN (non-terrestrial network) enhancements</w:t>
      </w:r>
      <w:bookmarkEnd w:id="379"/>
    </w:p>
    <w:p w14:paraId="461303F2" w14:textId="77777777" w:rsidR="00765685" w:rsidRDefault="00765685" w:rsidP="00765685">
      <w:pPr>
        <w:pStyle w:val="Heading4"/>
      </w:pPr>
      <w:bookmarkStart w:id="380" w:name="_Toc150165494"/>
      <w:r>
        <w:t>9.6.1</w:t>
      </w:r>
      <w:r>
        <w:tab/>
        <w:t>General aspects</w:t>
      </w:r>
      <w:bookmarkEnd w:id="380"/>
    </w:p>
    <w:p w14:paraId="628B2EAF" w14:textId="77777777" w:rsidR="00765685" w:rsidRDefault="00765685" w:rsidP="00765685">
      <w:pPr>
        <w:pStyle w:val="Heading4"/>
      </w:pPr>
      <w:bookmarkStart w:id="381" w:name="_Toc150165495"/>
      <w:r>
        <w:t>9.6.2</w:t>
      </w:r>
      <w:r>
        <w:tab/>
        <w:t>UE RF requirements</w:t>
      </w:r>
      <w:bookmarkEnd w:id="381"/>
    </w:p>
    <w:p w14:paraId="108ACC44" w14:textId="77777777" w:rsidR="00765685" w:rsidRDefault="00765685" w:rsidP="00765685">
      <w:pPr>
        <w:pStyle w:val="Heading4"/>
      </w:pPr>
      <w:bookmarkStart w:id="382" w:name="_Toc150165496"/>
      <w:r>
        <w:t>9.6.3</w:t>
      </w:r>
      <w:r>
        <w:tab/>
        <w:t>SAN RF requirements</w:t>
      </w:r>
      <w:bookmarkEnd w:id="382"/>
    </w:p>
    <w:p w14:paraId="37CAF444" w14:textId="77777777" w:rsidR="00765685" w:rsidRDefault="00765685" w:rsidP="00765685">
      <w:pPr>
        <w:pStyle w:val="Heading4"/>
      </w:pPr>
      <w:bookmarkStart w:id="383" w:name="_Toc150165497"/>
      <w:r>
        <w:t>9.6.4</w:t>
      </w:r>
      <w:r>
        <w:tab/>
        <w:t>RRM core requirements</w:t>
      </w:r>
      <w:bookmarkEnd w:id="383"/>
    </w:p>
    <w:p w14:paraId="0009AAF3" w14:textId="77777777" w:rsidR="00765685" w:rsidRDefault="00765685" w:rsidP="00765685">
      <w:pPr>
        <w:pStyle w:val="Heading4"/>
      </w:pPr>
      <w:bookmarkStart w:id="384" w:name="_Toc150165498"/>
      <w:r>
        <w:t>9.6.5</w:t>
      </w:r>
      <w:r>
        <w:tab/>
        <w:t>RRM performance requirements</w:t>
      </w:r>
      <w:bookmarkEnd w:id="384"/>
    </w:p>
    <w:p w14:paraId="0DEFE261" w14:textId="77777777" w:rsidR="00765685" w:rsidRDefault="00765685" w:rsidP="00765685">
      <w:pPr>
        <w:pStyle w:val="Heading4"/>
      </w:pPr>
      <w:bookmarkStart w:id="385" w:name="_Toc150165499"/>
      <w:r>
        <w:t>9.6.6</w:t>
      </w:r>
      <w:r>
        <w:tab/>
        <w:t>Demodulation performance requirements</w:t>
      </w:r>
      <w:bookmarkEnd w:id="385"/>
    </w:p>
    <w:p w14:paraId="46CC5C43" w14:textId="77777777" w:rsidR="00765685" w:rsidRDefault="00765685" w:rsidP="00765685">
      <w:pPr>
        <w:rPr>
          <w:rFonts w:ascii="Arial" w:hAnsi="Arial" w:cs="Arial"/>
          <w:b/>
          <w:sz w:val="24"/>
        </w:rPr>
      </w:pPr>
      <w:r>
        <w:rPr>
          <w:rFonts w:ascii="Arial" w:hAnsi="Arial" w:cs="Arial"/>
          <w:b/>
          <w:color w:val="0000FF"/>
          <w:sz w:val="24"/>
        </w:rPr>
        <w:t>R4-2318232</w:t>
      </w:r>
      <w:r>
        <w:rPr>
          <w:rFonts w:ascii="Arial" w:hAnsi="Arial" w:cs="Arial"/>
          <w:b/>
          <w:color w:val="0000FF"/>
          <w:sz w:val="24"/>
        </w:rPr>
        <w:tab/>
      </w:r>
      <w:r>
        <w:rPr>
          <w:rFonts w:ascii="Arial" w:hAnsi="Arial" w:cs="Arial"/>
          <w:b/>
          <w:sz w:val="24"/>
        </w:rPr>
        <w:t>Discussion on IoT NTN</w:t>
      </w:r>
    </w:p>
    <w:p w14:paraId="28FC403D"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03939E0" w14:textId="77777777" w:rsidR="00765685" w:rsidRDefault="00765685" w:rsidP="00765685">
      <w:pPr>
        <w:rPr>
          <w:rFonts w:ascii="Arial" w:hAnsi="Arial" w:cs="Arial"/>
          <w:b/>
        </w:rPr>
      </w:pPr>
      <w:r>
        <w:rPr>
          <w:rFonts w:ascii="Arial" w:hAnsi="Arial" w:cs="Arial"/>
          <w:b/>
        </w:rPr>
        <w:t xml:space="preserve">Abstract: </w:t>
      </w:r>
    </w:p>
    <w:p w14:paraId="5E6E3EC9" w14:textId="77777777" w:rsidR="00765685" w:rsidRDefault="00765685" w:rsidP="00765685">
      <w:r>
        <w:t>In the following contribution we will provide Nokia’s view on the background and scope for RAN4 to specify demodulation performance requirements related to IOT NTN Enhancements</w:t>
      </w:r>
    </w:p>
    <w:p w14:paraId="466B7AF6"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591652" w14:textId="77777777" w:rsidR="00765685" w:rsidRDefault="00765685" w:rsidP="00765685">
      <w:pPr>
        <w:rPr>
          <w:rFonts w:ascii="Arial" w:hAnsi="Arial" w:cs="Arial"/>
          <w:b/>
          <w:sz w:val="24"/>
        </w:rPr>
      </w:pPr>
      <w:r>
        <w:rPr>
          <w:rFonts w:ascii="Arial" w:hAnsi="Arial" w:cs="Arial"/>
          <w:b/>
          <w:color w:val="0000FF"/>
          <w:sz w:val="24"/>
        </w:rPr>
        <w:t>R4-2318666</w:t>
      </w:r>
      <w:r>
        <w:rPr>
          <w:rFonts w:ascii="Arial" w:hAnsi="Arial" w:cs="Arial"/>
          <w:b/>
          <w:color w:val="0000FF"/>
          <w:sz w:val="24"/>
        </w:rPr>
        <w:tab/>
      </w:r>
      <w:r>
        <w:rPr>
          <w:rFonts w:ascii="Arial" w:hAnsi="Arial" w:cs="Arial"/>
          <w:b/>
          <w:sz w:val="24"/>
        </w:rPr>
        <w:t>Workplan on demodulation requirements for IoT-NTN enhancement</w:t>
      </w:r>
    </w:p>
    <w:p w14:paraId="08BA114C"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65364B5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F5A51E" w14:textId="77777777" w:rsidR="00765685" w:rsidRDefault="00765685" w:rsidP="00765685">
      <w:pPr>
        <w:rPr>
          <w:rFonts w:ascii="Arial" w:hAnsi="Arial" w:cs="Arial"/>
          <w:b/>
          <w:sz w:val="24"/>
        </w:rPr>
      </w:pPr>
      <w:r>
        <w:rPr>
          <w:rFonts w:ascii="Arial" w:hAnsi="Arial" w:cs="Arial"/>
          <w:b/>
          <w:color w:val="0000FF"/>
          <w:sz w:val="24"/>
        </w:rPr>
        <w:t>R4-2318667</w:t>
      </w:r>
      <w:r>
        <w:rPr>
          <w:rFonts w:ascii="Arial" w:hAnsi="Arial" w:cs="Arial"/>
          <w:b/>
          <w:color w:val="0000FF"/>
          <w:sz w:val="24"/>
        </w:rPr>
        <w:tab/>
      </w:r>
      <w:r>
        <w:rPr>
          <w:rFonts w:ascii="Arial" w:hAnsi="Arial" w:cs="Arial"/>
          <w:b/>
          <w:sz w:val="24"/>
        </w:rPr>
        <w:t>Discussion on UE requirements for IoT-NTN enhancement</w:t>
      </w:r>
    </w:p>
    <w:p w14:paraId="60CC5F8A"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1B7A23D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7BE1932" w14:textId="77777777" w:rsidR="00765685" w:rsidRDefault="00765685" w:rsidP="00765685">
      <w:pPr>
        <w:rPr>
          <w:rFonts w:ascii="Arial" w:hAnsi="Arial" w:cs="Arial"/>
          <w:b/>
          <w:sz w:val="24"/>
        </w:rPr>
      </w:pPr>
      <w:r>
        <w:rPr>
          <w:rFonts w:ascii="Arial" w:hAnsi="Arial" w:cs="Arial"/>
          <w:b/>
          <w:color w:val="0000FF"/>
          <w:sz w:val="24"/>
        </w:rPr>
        <w:t>R4-2318734</w:t>
      </w:r>
      <w:r>
        <w:rPr>
          <w:rFonts w:ascii="Arial" w:hAnsi="Arial" w:cs="Arial"/>
          <w:b/>
          <w:color w:val="0000FF"/>
          <w:sz w:val="24"/>
        </w:rPr>
        <w:tab/>
      </w:r>
      <w:r>
        <w:rPr>
          <w:rFonts w:ascii="Arial" w:hAnsi="Arial" w:cs="Arial"/>
          <w:b/>
          <w:sz w:val="24"/>
        </w:rPr>
        <w:t>Discussion on the performance requirements for IoT NTN enhancements</w:t>
      </w:r>
    </w:p>
    <w:p w14:paraId="12D95315"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India Pvt Ltd</w:t>
      </w:r>
    </w:p>
    <w:p w14:paraId="3654FDC8"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98C17D" w14:textId="77777777" w:rsidR="00765685" w:rsidRDefault="00765685" w:rsidP="00765685">
      <w:pPr>
        <w:rPr>
          <w:rFonts w:ascii="Arial" w:hAnsi="Arial" w:cs="Arial"/>
          <w:b/>
          <w:sz w:val="24"/>
        </w:rPr>
      </w:pPr>
      <w:r>
        <w:rPr>
          <w:rFonts w:ascii="Arial" w:hAnsi="Arial" w:cs="Arial"/>
          <w:b/>
          <w:color w:val="0000FF"/>
          <w:sz w:val="24"/>
        </w:rPr>
        <w:t>R4-2319749</w:t>
      </w:r>
      <w:r>
        <w:rPr>
          <w:rFonts w:ascii="Arial" w:hAnsi="Arial" w:cs="Arial"/>
          <w:b/>
          <w:color w:val="0000FF"/>
          <w:sz w:val="24"/>
        </w:rPr>
        <w:tab/>
      </w:r>
      <w:r>
        <w:rPr>
          <w:rFonts w:ascii="Arial" w:hAnsi="Arial" w:cs="Arial"/>
          <w:b/>
          <w:sz w:val="24"/>
        </w:rPr>
        <w:t>Discussion on demodulation requirements for IoT-NTN enhancements</w:t>
      </w:r>
    </w:p>
    <w:p w14:paraId="0043BE77"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1EE9DFE" w14:textId="77777777" w:rsidR="00765685" w:rsidRDefault="00765685" w:rsidP="00765685">
      <w:pPr>
        <w:rPr>
          <w:rFonts w:ascii="Arial" w:hAnsi="Arial" w:cs="Arial"/>
          <w:b/>
        </w:rPr>
      </w:pPr>
      <w:r>
        <w:rPr>
          <w:rFonts w:ascii="Arial" w:hAnsi="Arial" w:cs="Arial"/>
          <w:b/>
        </w:rPr>
        <w:t xml:space="preserve">Abstract: </w:t>
      </w:r>
    </w:p>
    <w:p w14:paraId="7A2FED0B" w14:textId="77777777" w:rsidR="00765685" w:rsidRDefault="00765685" w:rsidP="00765685">
      <w:r>
        <w:lastRenderedPageBreak/>
        <w:t>This contribution discusses the UE and SAN demodulation requirements for Rel-18 IoT-NTN enhancements.</w:t>
      </w:r>
    </w:p>
    <w:p w14:paraId="1BA5AA12"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7A3DBF" w14:textId="77777777" w:rsidR="00765685" w:rsidRDefault="00765685" w:rsidP="00765685">
      <w:pPr>
        <w:rPr>
          <w:rFonts w:ascii="Arial" w:hAnsi="Arial" w:cs="Arial"/>
          <w:b/>
          <w:sz w:val="24"/>
        </w:rPr>
      </w:pPr>
      <w:r>
        <w:rPr>
          <w:rFonts w:ascii="Arial" w:hAnsi="Arial" w:cs="Arial"/>
          <w:b/>
          <w:color w:val="0000FF"/>
          <w:sz w:val="24"/>
        </w:rPr>
        <w:t>R4-2319847</w:t>
      </w:r>
      <w:r>
        <w:rPr>
          <w:rFonts w:ascii="Arial" w:hAnsi="Arial" w:cs="Arial"/>
          <w:b/>
          <w:color w:val="0000FF"/>
          <w:sz w:val="24"/>
        </w:rPr>
        <w:tab/>
      </w:r>
      <w:r>
        <w:rPr>
          <w:rFonts w:ascii="Arial" w:hAnsi="Arial" w:cs="Arial"/>
          <w:b/>
          <w:sz w:val="24"/>
        </w:rPr>
        <w:t>View on SAN demodulation requirement for Rel-18 IoT over NTN</w:t>
      </w:r>
    </w:p>
    <w:p w14:paraId="159F8DA0"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508E04F"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91FE7B" w14:textId="77777777" w:rsidR="00765685" w:rsidRDefault="00765685" w:rsidP="00765685">
      <w:pPr>
        <w:rPr>
          <w:rFonts w:ascii="Arial" w:hAnsi="Arial" w:cs="Arial"/>
          <w:b/>
          <w:sz w:val="24"/>
        </w:rPr>
      </w:pPr>
      <w:r>
        <w:rPr>
          <w:rFonts w:ascii="Arial" w:hAnsi="Arial" w:cs="Arial"/>
          <w:b/>
          <w:color w:val="0000FF"/>
          <w:sz w:val="24"/>
        </w:rPr>
        <w:t>R4-2320229</w:t>
      </w:r>
      <w:r>
        <w:rPr>
          <w:rFonts w:ascii="Arial" w:hAnsi="Arial" w:cs="Arial"/>
          <w:b/>
          <w:color w:val="0000FF"/>
          <w:sz w:val="24"/>
        </w:rPr>
        <w:tab/>
      </w:r>
      <w:r>
        <w:rPr>
          <w:rFonts w:ascii="Arial" w:hAnsi="Arial" w:cs="Arial"/>
          <w:b/>
          <w:sz w:val="24"/>
        </w:rPr>
        <w:t>Discussion on demodulation performance requirements for IoT NTN enhancement</w:t>
      </w:r>
    </w:p>
    <w:p w14:paraId="5BDC8EF9"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3765BB94"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54D9DD6E" w14:textId="77777777" w:rsidR="00765685" w:rsidRDefault="00765685" w:rsidP="00765685">
      <w:pPr>
        <w:rPr>
          <w:color w:val="993300"/>
          <w:u w:val="single"/>
        </w:rPr>
      </w:pPr>
    </w:p>
    <w:p w14:paraId="4510956F" w14:textId="77777777" w:rsidR="00765685" w:rsidRDefault="00765685" w:rsidP="00765685">
      <w:pPr>
        <w:pStyle w:val="Heading4"/>
      </w:pPr>
      <w:bookmarkStart w:id="386" w:name="_Toc150165500"/>
      <w:r>
        <w:t>9.6.7</w:t>
      </w:r>
      <w:r>
        <w:tab/>
        <w:t>Moderator summary and conclusions</w:t>
      </w:r>
      <w:bookmarkEnd w:id="386"/>
    </w:p>
    <w:p w14:paraId="2841A050" w14:textId="77777777" w:rsidR="00765685" w:rsidRDefault="00765685" w:rsidP="00765685">
      <w:pPr>
        <w:rPr>
          <w:rFonts w:ascii="Arial" w:hAnsi="Arial" w:cs="Arial"/>
          <w:b/>
          <w:sz w:val="24"/>
        </w:rPr>
      </w:pPr>
      <w:r>
        <w:rPr>
          <w:rFonts w:ascii="Arial" w:hAnsi="Arial" w:cs="Arial"/>
          <w:b/>
          <w:color w:val="0000FF"/>
          <w:sz w:val="24"/>
        </w:rPr>
        <w:t>R4-2318224</w:t>
      </w:r>
      <w:r>
        <w:rPr>
          <w:rFonts w:ascii="Arial" w:hAnsi="Arial" w:cs="Arial"/>
          <w:b/>
          <w:color w:val="0000FF"/>
          <w:sz w:val="24"/>
        </w:rPr>
        <w:tab/>
      </w:r>
      <w:r>
        <w:rPr>
          <w:rFonts w:ascii="Arial" w:hAnsi="Arial" w:cs="Arial"/>
          <w:b/>
          <w:sz w:val="24"/>
        </w:rPr>
        <w:t>Topic summary for [109][332] IoT_NTN_Demod</w:t>
      </w:r>
    </w:p>
    <w:p w14:paraId="78AFE07F"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(MediaTek)</w:t>
      </w:r>
    </w:p>
    <w:p w14:paraId="0E445443" w14:textId="77777777" w:rsidR="00765685" w:rsidRDefault="00765685" w:rsidP="00765685">
      <w:pPr>
        <w:rPr>
          <w:rFonts w:ascii="Arial" w:hAnsi="Arial" w:cs="Arial"/>
          <w:b/>
        </w:rPr>
      </w:pPr>
      <w:r>
        <w:rPr>
          <w:rFonts w:ascii="Arial" w:hAnsi="Arial" w:cs="Arial"/>
          <w:b/>
        </w:rPr>
        <w:t xml:space="preserve">Abstract: </w:t>
      </w:r>
    </w:p>
    <w:p w14:paraId="6E614602" w14:textId="77777777" w:rsidR="00765685" w:rsidRDefault="00765685" w:rsidP="00765685">
      <w:r>
        <w:t>[109][300] BDaT Session AI 6.2.4.1.4, 9.6.6</w:t>
      </w:r>
    </w:p>
    <w:p w14:paraId="24C7B95B"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D1EB100" w14:textId="77777777" w:rsidR="00765685" w:rsidRPr="009C134F" w:rsidRDefault="00765685" w:rsidP="00765685">
      <w:pPr>
        <w:rPr>
          <w:b/>
          <w:u w:val="single"/>
        </w:rPr>
      </w:pPr>
      <w:r w:rsidRPr="009C134F">
        <w:rPr>
          <w:rFonts w:hint="eastAsia"/>
          <w:b/>
          <w:u w:val="single"/>
        </w:rPr>
        <w:t>I</w:t>
      </w:r>
      <w:r w:rsidRPr="009C134F">
        <w:rPr>
          <w:b/>
          <w:u w:val="single"/>
        </w:rPr>
        <w:t xml:space="preserve">ssue 1: </w:t>
      </w:r>
      <w:r w:rsidRPr="00593007">
        <w:rPr>
          <w:b/>
          <w:u w:val="single"/>
          <w:lang w:val="en-US"/>
        </w:rPr>
        <w:t>Work plan</w:t>
      </w:r>
    </w:p>
    <w:tbl>
      <w:tblPr>
        <w:tblStyle w:val="TableGrid"/>
        <w:tblW w:w="0" w:type="auto"/>
        <w:tblInd w:w="704" w:type="dxa"/>
        <w:tblLook w:val="04A0" w:firstRow="1" w:lastRow="0" w:firstColumn="1" w:lastColumn="0" w:noHBand="0" w:noVBand="1"/>
      </w:tblPr>
      <w:tblGrid>
        <w:gridCol w:w="8927"/>
      </w:tblGrid>
      <w:tr w:rsidR="00765685" w14:paraId="0A81A5D0" w14:textId="77777777" w:rsidTr="003B18DE">
        <w:tc>
          <w:tcPr>
            <w:tcW w:w="8927" w:type="dxa"/>
          </w:tcPr>
          <w:p w14:paraId="3D7917C7" w14:textId="77777777" w:rsidR="00765685" w:rsidRPr="0090096A" w:rsidRDefault="00765685" w:rsidP="003B18DE">
            <w:pPr>
              <w:spacing w:after="120"/>
              <w:rPr>
                <w:b/>
                <w:bCs/>
                <w:szCs w:val="24"/>
                <w:lang w:eastAsia="zh-CN"/>
              </w:rPr>
            </w:pPr>
            <w:r w:rsidRPr="0090096A">
              <w:rPr>
                <w:b/>
                <w:bCs/>
                <w:szCs w:val="24"/>
                <w:lang w:eastAsia="zh-CN"/>
              </w:rPr>
              <w:t>UE Demodulation performance part (36.102)</w:t>
            </w:r>
          </w:p>
          <w:p w14:paraId="699211C5" w14:textId="77777777" w:rsidR="00765685" w:rsidRPr="0055131A" w:rsidRDefault="00765685" w:rsidP="00765685">
            <w:pPr>
              <w:numPr>
                <w:ilvl w:val="0"/>
                <w:numId w:val="53"/>
              </w:numPr>
              <w:snapToGrid w:val="0"/>
              <w:spacing w:beforeLines="50" w:afterLines="50" w:after="120" w:line="280" w:lineRule="atLeast"/>
              <w:ind w:left="620"/>
              <w:rPr>
                <w:b/>
                <w:szCs w:val="24"/>
                <w:u w:val="single"/>
                <w:lang w:eastAsia="zh-CN"/>
              </w:rPr>
            </w:pPr>
            <w:r w:rsidRPr="0055131A">
              <w:rPr>
                <w:b/>
                <w:szCs w:val="24"/>
                <w:u w:val="single"/>
                <w:lang w:eastAsia="zh-CN"/>
              </w:rPr>
              <w:t>November, 2023 (RAN4#109)</w:t>
            </w:r>
          </w:p>
          <w:p w14:paraId="23C0A2A9" w14:textId="77777777" w:rsidR="00765685" w:rsidRDefault="00765685" w:rsidP="003B18DE">
            <w:pPr>
              <w:pStyle w:val="ListParagraph"/>
              <w:numPr>
                <w:ilvl w:val="1"/>
                <w:numId w:val="54"/>
              </w:numPr>
              <w:spacing w:before="0" w:after="180" w:line="259" w:lineRule="auto"/>
              <w:ind w:left="980"/>
              <w:contextualSpacing/>
            </w:pPr>
            <w:r w:rsidRPr="0001060B">
              <w:t xml:space="preserve">Approve </w:t>
            </w:r>
            <w:r>
              <w:t xml:space="preserve">the </w:t>
            </w:r>
            <w:r w:rsidRPr="0001060B">
              <w:t>work plan.</w:t>
            </w:r>
          </w:p>
          <w:p w14:paraId="302CFD0B" w14:textId="77777777" w:rsidR="00765685" w:rsidRDefault="00765685" w:rsidP="003B18DE">
            <w:pPr>
              <w:pStyle w:val="ListParagraph"/>
              <w:numPr>
                <w:ilvl w:val="1"/>
                <w:numId w:val="54"/>
              </w:numPr>
              <w:spacing w:before="0" w:after="180" w:line="259" w:lineRule="auto"/>
              <w:ind w:left="980"/>
              <w:contextualSpacing/>
            </w:pPr>
            <w:r>
              <w:t>Discuss UE demodulation requirements for IoT-NTN enhancement.</w:t>
            </w:r>
          </w:p>
          <w:p w14:paraId="48F46C0F" w14:textId="77777777" w:rsidR="00765685" w:rsidRPr="00270335" w:rsidRDefault="00765685" w:rsidP="003B18DE">
            <w:pPr>
              <w:pStyle w:val="ListParagraph"/>
              <w:numPr>
                <w:ilvl w:val="1"/>
                <w:numId w:val="54"/>
              </w:numPr>
              <w:spacing w:before="0" w:after="180" w:line="259" w:lineRule="auto"/>
              <w:ind w:left="980"/>
              <w:contextualSpacing/>
            </w:pPr>
            <w:r w:rsidRPr="00762F39">
              <w:t>Discuss simulation assumptions</w:t>
            </w:r>
            <w:r>
              <w:t>.</w:t>
            </w:r>
          </w:p>
          <w:p w14:paraId="63E245DA" w14:textId="77777777" w:rsidR="00765685" w:rsidRPr="0055131A" w:rsidRDefault="00765685" w:rsidP="003B18DE">
            <w:pPr>
              <w:numPr>
                <w:ilvl w:val="0"/>
                <w:numId w:val="53"/>
              </w:numPr>
              <w:snapToGrid w:val="0"/>
              <w:spacing w:beforeLines="50" w:afterLines="50" w:after="120" w:line="259" w:lineRule="auto"/>
              <w:ind w:left="620"/>
              <w:rPr>
                <w:b/>
                <w:szCs w:val="24"/>
                <w:u w:val="single"/>
                <w:lang w:eastAsia="zh-CN"/>
              </w:rPr>
            </w:pPr>
            <w:r w:rsidRPr="0055131A">
              <w:rPr>
                <w:b/>
                <w:szCs w:val="24"/>
                <w:u w:val="single"/>
                <w:lang w:eastAsia="zh-CN"/>
              </w:rPr>
              <w:t>February 2024 (RAN4#110)</w:t>
            </w:r>
          </w:p>
          <w:p w14:paraId="7A9EA431" w14:textId="77777777" w:rsidR="00765685" w:rsidRDefault="00765685" w:rsidP="003B18DE">
            <w:pPr>
              <w:pStyle w:val="ListParagraph"/>
              <w:numPr>
                <w:ilvl w:val="1"/>
                <w:numId w:val="54"/>
              </w:numPr>
              <w:spacing w:before="0" w:after="180" w:line="259" w:lineRule="auto"/>
              <w:ind w:left="980"/>
              <w:contextualSpacing/>
            </w:pPr>
            <w:r>
              <w:t>Continue discussion on UE demodulation requirements for IoT-NTN enhancement.</w:t>
            </w:r>
          </w:p>
          <w:p w14:paraId="330DF080" w14:textId="77777777" w:rsidR="00765685" w:rsidRDefault="00765685" w:rsidP="003B18DE">
            <w:pPr>
              <w:pStyle w:val="ListParagraph"/>
              <w:numPr>
                <w:ilvl w:val="1"/>
                <w:numId w:val="54"/>
              </w:numPr>
              <w:spacing w:before="0" w:after="180" w:line="259" w:lineRule="auto"/>
              <w:ind w:left="980"/>
              <w:contextualSpacing/>
            </w:pPr>
            <w:r>
              <w:t>Agree on simulation assumptions.</w:t>
            </w:r>
          </w:p>
          <w:p w14:paraId="38D02C5A" w14:textId="77777777" w:rsidR="00765685" w:rsidRPr="00270335" w:rsidRDefault="00765685" w:rsidP="003B18DE">
            <w:pPr>
              <w:pStyle w:val="ListParagraph"/>
              <w:numPr>
                <w:ilvl w:val="1"/>
                <w:numId w:val="54"/>
              </w:numPr>
              <w:spacing w:before="0" w:after="180" w:line="259" w:lineRule="auto"/>
              <w:ind w:left="980"/>
              <w:contextualSpacing/>
            </w:pPr>
            <w:r w:rsidRPr="00041636">
              <w:t>Discuss possible work split for the CR work, if needed.</w:t>
            </w:r>
          </w:p>
          <w:p w14:paraId="254247F9" w14:textId="77777777" w:rsidR="00765685" w:rsidRPr="0055131A" w:rsidRDefault="00765685" w:rsidP="003B18DE">
            <w:pPr>
              <w:numPr>
                <w:ilvl w:val="0"/>
                <w:numId w:val="53"/>
              </w:numPr>
              <w:snapToGrid w:val="0"/>
              <w:spacing w:beforeLines="50" w:afterLines="50" w:after="120" w:line="259" w:lineRule="auto"/>
              <w:ind w:left="620"/>
              <w:rPr>
                <w:b/>
                <w:szCs w:val="24"/>
                <w:u w:val="single"/>
                <w:lang w:eastAsia="zh-CN"/>
              </w:rPr>
            </w:pPr>
            <w:r w:rsidRPr="0055131A">
              <w:rPr>
                <w:b/>
                <w:szCs w:val="24"/>
                <w:u w:val="single"/>
                <w:lang w:eastAsia="zh-CN"/>
              </w:rPr>
              <w:t>April 2024 (RAN4#110bis)</w:t>
            </w:r>
          </w:p>
          <w:p w14:paraId="7ACFD5AC" w14:textId="77777777" w:rsidR="00765685" w:rsidRDefault="00765685" w:rsidP="003B18DE">
            <w:pPr>
              <w:pStyle w:val="ListParagraph"/>
              <w:numPr>
                <w:ilvl w:val="1"/>
                <w:numId w:val="54"/>
              </w:numPr>
              <w:spacing w:before="0" w:after="180" w:line="259" w:lineRule="auto"/>
              <w:ind w:left="980"/>
              <w:contextualSpacing/>
            </w:pPr>
            <w:r>
              <w:t>Collect the simulation results.</w:t>
            </w:r>
          </w:p>
          <w:p w14:paraId="12452CDC" w14:textId="77777777" w:rsidR="00765685" w:rsidRPr="00270335" w:rsidRDefault="00765685" w:rsidP="003B18DE">
            <w:pPr>
              <w:pStyle w:val="ListParagraph"/>
              <w:numPr>
                <w:ilvl w:val="1"/>
                <w:numId w:val="54"/>
              </w:numPr>
              <w:spacing w:before="0" w:after="180" w:line="259" w:lineRule="auto"/>
              <w:ind w:left="980"/>
              <w:contextualSpacing/>
            </w:pPr>
            <w:r w:rsidRPr="00CE0C10">
              <w:t>Provide CR/Draft CR based on work split and discuss CRs/Draft CRs.</w:t>
            </w:r>
          </w:p>
          <w:p w14:paraId="02D6B3B1" w14:textId="77777777" w:rsidR="00765685" w:rsidRPr="0055131A" w:rsidRDefault="00765685" w:rsidP="003B18DE">
            <w:pPr>
              <w:numPr>
                <w:ilvl w:val="0"/>
                <w:numId w:val="53"/>
              </w:numPr>
              <w:snapToGrid w:val="0"/>
              <w:spacing w:beforeLines="50" w:afterLines="50" w:after="120" w:line="259" w:lineRule="auto"/>
              <w:ind w:left="620"/>
              <w:rPr>
                <w:b/>
                <w:szCs w:val="24"/>
                <w:u w:val="single"/>
                <w:lang w:eastAsia="zh-CN"/>
              </w:rPr>
            </w:pPr>
            <w:r w:rsidRPr="0055131A">
              <w:rPr>
                <w:b/>
                <w:szCs w:val="24"/>
                <w:u w:val="single"/>
                <w:lang w:eastAsia="zh-CN"/>
              </w:rPr>
              <w:t>May 2024 (RAN4#111)</w:t>
            </w:r>
          </w:p>
          <w:p w14:paraId="01B83085" w14:textId="77777777" w:rsidR="00765685" w:rsidRDefault="00765685" w:rsidP="003B18DE">
            <w:pPr>
              <w:pStyle w:val="ListParagraph"/>
              <w:numPr>
                <w:ilvl w:val="1"/>
                <w:numId w:val="54"/>
              </w:numPr>
              <w:spacing w:before="0" w:after="180" w:line="259" w:lineRule="auto"/>
              <w:ind w:left="980"/>
              <w:contextualSpacing/>
            </w:pPr>
            <w:r w:rsidRPr="008B2D8C">
              <w:t>Update simulation assumptions if necessary.</w:t>
            </w:r>
          </w:p>
          <w:p w14:paraId="122A2009" w14:textId="77777777" w:rsidR="00765685" w:rsidRPr="0055131A" w:rsidRDefault="00765685" w:rsidP="003B18DE">
            <w:pPr>
              <w:pStyle w:val="ListParagraph"/>
              <w:numPr>
                <w:ilvl w:val="1"/>
                <w:numId w:val="54"/>
              </w:numPr>
              <w:spacing w:before="0" w:after="180" w:line="259" w:lineRule="auto"/>
              <w:ind w:left="980"/>
              <w:contextualSpacing/>
            </w:pPr>
            <w:r w:rsidRPr="0055131A">
              <w:t>Finalize CRs and close the performance part.</w:t>
            </w:r>
          </w:p>
          <w:p w14:paraId="751BA8D7" w14:textId="77777777" w:rsidR="00765685" w:rsidRPr="0090096A" w:rsidRDefault="00765685" w:rsidP="003B18DE">
            <w:pPr>
              <w:spacing w:after="120"/>
              <w:rPr>
                <w:b/>
                <w:bCs/>
                <w:szCs w:val="24"/>
                <w:lang w:eastAsia="zh-CN"/>
              </w:rPr>
            </w:pPr>
            <w:r w:rsidRPr="0090096A">
              <w:rPr>
                <w:b/>
                <w:bCs/>
                <w:szCs w:val="24"/>
                <w:lang w:eastAsia="zh-CN"/>
              </w:rPr>
              <w:t>SAN Demodulation performance part (36.108)</w:t>
            </w:r>
          </w:p>
          <w:p w14:paraId="412945CC" w14:textId="77777777" w:rsidR="00765685" w:rsidRPr="0055131A" w:rsidRDefault="00765685" w:rsidP="00765685">
            <w:pPr>
              <w:numPr>
                <w:ilvl w:val="0"/>
                <w:numId w:val="53"/>
              </w:numPr>
              <w:snapToGrid w:val="0"/>
              <w:spacing w:beforeLines="50" w:afterLines="50" w:after="120" w:line="280" w:lineRule="atLeast"/>
              <w:ind w:left="620"/>
              <w:rPr>
                <w:b/>
                <w:szCs w:val="24"/>
                <w:u w:val="single"/>
                <w:lang w:eastAsia="zh-CN"/>
              </w:rPr>
            </w:pPr>
            <w:r w:rsidRPr="0055131A">
              <w:rPr>
                <w:b/>
                <w:szCs w:val="24"/>
                <w:u w:val="single"/>
                <w:lang w:eastAsia="zh-CN"/>
              </w:rPr>
              <w:t>November, 2023 (RAN4#109)</w:t>
            </w:r>
          </w:p>
          <w:p w14:paraId="676776F4" w14:textId="77777777" w:rsidR="00765685" w:rsidRDefault="00765685" w:rsidP="003B18DE">
            <w:pPr>
              <w:pStyle w:val="ListParagraph"/>
              <w:numPr>
                <w:ilvl w:val="1"/>
                <w:numId w:val="54"/>
              </w:numPr>
              <w:spacing w:before="0" w:after="180" w:line="259" w:lineRule="auto"/>
              <w:ind w:left="980"/>
              <w:contextualSpacing/>
            </w:pPr>
            <w:r w:rsidRPr="0001060B">
              <w:t xml:space="preserve">Approve </w:t>
            </w:r>
            <w:r>
              <w:t xml:space="preserve">the </w:t>
            </w:r>
            <w:r w:rsidRPr="0001060B">
              <w:t>work plan.</w:t>
            </w:r>
          </w:p>
          <w:p w14:paraId="074B524D" w14:textId="77777777" w:rsidR="00765685" w:rsidRDefault="00765685" w:rsidP="003B18DE">
            <w:pPr>
              <w:pStyle w:val="ListParagraph"/>
              <w:numPr>
                <w:ilvl w:val="1"/>
                <w:numId w:val="54"/>
              </w:numPr>
              <w:spacing w:before="0" w:after="180" w:line="259" w:lineRule="auto"/>
              <w:ind w:left="980"/>
              <w:contextualSpacing/>
            </w:pPr>
            <w:r>
              <w:t>Discuss SAN demodulation requirements for IoT-NTN enhancement.</w:t>
            </w:r>
          </w:p>
          <w:p w14:paraId="6FA0F769" w14:textId="77777777" w:rsidR="00765685" w:rsidRPr="007E02EC" w:rsidRDefault="00765685" w:rsidP="003B18DE">
            <w:pPr>
              <w:pStyle w:val="ListParagraph"/>
              <w:numPr>
                <w:ilvl w:val="1"/>
                <w:numId w:val="54"/>
              </w:numPr>
              <w:spacing w:before="0" w:after="180" w:line="259" w:lineRule="auto"/>
              <w:ind w:left="980"/>
              <w:contextualSpacing/>
              <w:rPr>
                <w:strike/>
              </w:rPr>
            </w:pPr>
            <w:r w:rsidRPr="007E02EC">
              <w:rPr>
                <w:strike/>
              </w:rPr>
              <w:t>Discuss simulation assumptions.</w:t>
            </w:r>
          </w:p>
          <w:p w14:paraId="0D407421" w14:textId="77777777" w:rsidR="00765685" w:rsidRPr="007E02EC" w:rsidRDefault="00765685" w:rsidP="003B18DE">
            <w:pPr>
              <w:numPr>
                <w:ilvl w:val="0"/>
                <w:numId w:val="53"/>
              </w:numPr>
              <w:snapToGrid w:val="0"/>
              <w:spacing w:beforeLines="50" w:afterLines="50" w:after="120" w:line="259" w:lineRule="auto"/>
              <w:ind w:left="620"/>
              <w:rPr>
                <w:b/>
                <w:strike/>
                <w:szCs w:val="24"/>
                <w:u w:val="single"/>
                <w:lang w:eastAsia="zh-CN"/>
              </w:rPr>
            </w:pPr>
            <w:r w:rsidRPr="007E02EC">
              <w:rPr>
                <w:b/>
                <w:strike/>
                <w:szCs w:val="24"/>
                <w:u w:val="single"/>
                <w:lang w:eastAsia="zh-CN"/>
              </w:rPr>
              <w:t>February 2024 (RAN4#110)</w:t>
            </w:r>
          </w:p>
          <w:p w14:paraId="7CB3C890" w14:textId="77777777" w:rsidR="00765685" w:rsidRPr="007E02EC" w:rsidRDefault="00765685" w:rsidP="003B18DE">
            <w:pPr>
              <w:pStyle w:val="ListParagraph"/>
              <w:numPr>
                <w:ilvl w:val="1"/>
                <w:numId w:val="54"/>
              </w:numPr>
              <w:spacing w:before="0" w:after="180" w:line="259" w:lineRule="auto"/>
              <w:ind w:left="980"/>
              <w:contextualSpacing/>
              <w:rPr>
                <w:strike/>
              </w:rPr>
            </w:pPr>
            <w:r w:rsidRPr="007E02EC">
              <w:rPr>
                <w:strike/>
              </w:rPr>
              <w:lastRenderedPageBreak/>
              <w:t>Continue discussion on SAN demodulation requirements for IoT-NTN enhancement.</w:t>
            </w:r>
          </w:p>
          <w:p w14:paraId="18222D75" w14:textId="77777777" w:rsidR="00765685" w:rsidRPr="007E02EC" w:rsidRDefault="00765685" w:rsidP="003B18DE">
            <w:pPr>
              <w:pStyle w:val="ListParagraph"/>
              <w:numPr>
                <w:ilvl w:val="1"/>
                <w:numId w:val="54"/>
              </w:numPr>
              <w:spacing w:before="0" w:after="180" w:line="259" w:lineRule="auto"/>
              <w:ind w:left="980"/>
              <w:contextualSpacing/>
              <w:rPr>
                <w:strike/>
              </w:rPr>
            </w:pPr>
            <w:r w:rsidRPr="007E02EC">
              <w:rPr>
                <w:strike/>
              </w:rPr>
              <w:t>Agree on simulation assumptions.</w:t>
            </w:r>
          </w:p>
          <w:p w14:paraId="72369FC4" w14:textId="77777777" w:rsidR="00765685" w:rsidRPr="007E02EC" w:rsidRDefault="00765685" w:rsidP="003B18DE">
            <w:pPr>
              <w:pStyle w:val="ListParagraph"/>
              <w:numPr>
                <w:ilvl w:val="1"/>
                <w:numId w:val="54"/>
              </w:numPr>
              <w:spacing w:before="0" w:after="180" w:line="259" w:lineRule="auto"/>
              <w:ind w:left="980"/>
              <w:contextualSpacing/>
              <w:rPr>
                <w:strike/>
              </w:rPr>
            </w:pPr>
            <w:r w:rsidRPr="007E02EC">
              <w:rPr>
                <w:strike/>
              </w:rPr>
              <w:t>Discuss possible work split for the CR work, if needed.</w:t>
            </w:r>
          </w:p>
          <w:p w14:paraId="349C203C" w14:textId="77777777" w:rsidR="00765685" w:rsidRPr="007E02EC" w:rsidRDefault="00765685" w:rsidP="003B18DE">
            <w:pPr>
              <w:numPr>
                <w:ilvl w:val="0"/>
                <w:numId w:val="53"/>
              </w:numPr>
              <w:snapToGrid w:val="0"/>
              <w:spacing w:beforeLines="50" w:afterLines="50" w:after="120" w:line="259" w:lineRule="auto"/>
              <w:ind w:left="620"/>
              <w:rPr>
                <w:b/>
                <w:strike/>
                <w:szCs w:val="24"/>
                <w:u w:val="single"/>
                <w:lang w:eastAsia="zh-CN"/>
              </w:rPr>
            </w:pPr>
            <w:r w:rsidRPr="007E02EC">
              <w:rPr>
                <w:b/>
                <w:strike/>
                <w:szCs w:val="24"/>
                <w:u w:val="single"/>
                <w:lang w:eastAsia="zh-CN"/>
              </w:rPr>
              <w:t>April 2024 (RAN4#110bis)</w:t>
            </w:r>
          </w:p>
          <w:p w14:paraId="648D655A" w14:textId="77777777" w:rsidR="00765685" w:rsidRPr="007E02EC" w:rsidRDefault="00765685" w:rsidP="003B18DE">
            <w:pPr>
              <w:pStyle w:val="ListParagraph"/>
              <w:numPr>
                <w:ilvl w:val="1"/>
                <w:numId w:val="54"/>
              </w:numPr>
              <w:spacing w:before="0" w:after="180" w:line="259" w:lineRule="auto"/>
              <w:ind w:left="980"/>
              <w:contextualSpacing/>
              <w:rPr>
                <w:strike/>
              </w:rPr>
            </w:pPr>
            <w:r w:rsidRPr="007E02EC">
              <w:rPr>
                <w:strike/>
              </w:rPr>
              <w:t>Collect the simulation results.</w:t>
            </w:r>
          </w:p>
          <w:p w14:paraId="1F761972" w14:textId="77777777" w:rsidR="00765685" w:rsidRPr="007E02EC" w:rsidRDefault="00765685" w:rsidP="003B18DE">
            <w:pPr>
              <w:pStyle w:val="ListParagraph"/>
              <w:numPr>
                <w:ilvl w:val="1"/>
                <w:numId w:val="54"/>
              </w:numPr>
              <w:spacing w:before="0" w:after="180" w:line="259" w:lineRule="auto"/>
              <w:ind w:left="980"/>
              <w:contextualSpacing/>
              <w:rPr>
                <w:strike/>
              </w:rPr>
            </w:pPr>
            <w:r w:rsidRPr="007E02EC">
              <w:rPr>
                <w:strike/>
              </w:rPr>
              <w:t>Provide CR/Draft CR based on work split and discuss CRs/Draft CRs.</w:t>
            </w:r>
          </w:p>
          <w:p w14:paraId="10BAE589" w14:textId="77777777" w:rsidR="00765685" w:rsidRPr="007E02EC" w:rsidRDefault="00765685" w:rsidP="003B18DE">
            <w:pPr>
              <w:numPr>
                <w:ilvl w:val="0"/>
                <w:numId w:val="53"/>
              </w:numPr>
              <w:snapToGrid w:val="0"/>
              <w:spacing w:beforeLines="50" w:afterLines="50" w:after="120" w:line="259" w:lineRule="auto"/>
              <w:ind w:left="620"/>
              <w:rPr>
                <w:b/>
                <w:strike/>
                <w:szCs w:val="24"/>
                <w:u w:val="single"/>
                <w:lang w:eastAsia="zh-CN"/>
              </w:rPr>
            </w:pPr>
            <w:r w:rsidRPr="007E02EC">
              <w:rPr>
                <w:b/>
                <w:strike/>
                <w:szCs w:val="24"/>
                <w:u w:val="single"/>
                <w:lang w:eastAsia="zh-CN"/>
              </w:rPr>
              <w:t>May 2024 (RAN4#111)</w:t>
            </w:r>
          </w:p>
          <w:p w14:paraId="6D04784E" w14:textId="77777777" w:rsidR="00765685" w:rsidRPr="007E02EC" w:rsidRDefault="00765685" w:rsidP="003B18DE">
            <w:pPr>
              <w:pStyle w:val="ListParagraph"/>
              <w:numPr>
                <w:ilvl w:val="1"/>
                <w:numId w:val="54"/>
              </w:numPr>
              <w:spacing w:before="0" w:after="180" w:line="259" w:lineRule="auto"/>
              <w:ind w:left="980"/>
              <w:contextualSpacing/>
              <w:rPr>
                <w:strike/>
              </w:rPr>
            </w:pPr>
            <w:r w:rsidRPr="007E02EC">
              <w:rPr>
                <w:strike/>
              </w:rPr>
              <w:t>Update simulation assumptions if necessary.</w:t>
            </w:r>
          </w:p>
          <w:p w14:paraId="5F8849BC" w14:textId="77777777" w:rsidR="00765685" w:rsidRPr="0090096A" w:rsidRDefault="00765685" w:rsidP="003B18DE">
            <w:pPr>
              <w:pStyle w:val="ListParagraph"/>
              <w:numPr>
                <w:ilvl w:val="1"/>
                <w:numId w:val="54"/>
              </w:numPr>
              <w:spacing w:before="0" w:after="180" w:line="259" w:lineRule="auto"/>
              <w:ind w:left="980"/>
              <w:contextualSpacing/>
            </w:pPr>
            <w:r w:rsidRPr="007E02EC">
              <w:rPr>
                <w:strike/>
              </w:rPr>
              <w:t>Finalize CRs and close the performance part.</w:t>
            </w:r>
          </w:p>
        </w:tc>
      </w:tr>
    </w:tbl>
    <w:p w14:paraId="2AC2E159" w14:textId="77777777" w:rsidR="00765685" w:rsidRPr="000B0C6C" w:rsidRDefault="00765685" w:rsidP="00765685">
      <w:pPr>
        <w:spacing w:after="120"/>
        <w:rPr>
          <w:szCs w:val="24"/>
          <w:lang w:eastAsia="zh-CN"/>
        </w:rPr>
      </w:pPr>
    </w:p>
    <w:p w14:paraId="114BE36F" w14:textId="77777777" w:rsidR="00765685" w:rsidRDefault="00765685" w:rsidP="00765685">
      <w:pPr>
        <w:spacing w:after="120"/>
        <w:rPr>
          <w:szCs w:val="24"/>
          <w:lang w:val="en-US" w:eastAsia="zh-CN"/>
        </w:rPr>
      </w:pPr>
      <w:r>
        <w:rPr>
          <w:szCs w:val="24"/>
          <w:lang w:val="en-US" w:eastAsia="zh-CN"/>
        </w:rPr>
        <w:t>Online:</w:t>
      </w:r>
    </w:p>
    <w:p w14:paraId="2760D378" w14:textId="77777777" w:rsidR="00765685" w:rsidRDefault="00765685" w:rsidP="00765685">
      <w:pPr>
        <w:spacing w:after="120"/>
        <w:rPr>
          <w:szCs w:val="24"/>
          <w:lang w:val="en-US" w:eastAsia="zh-CN"/>
        </w:rPr>
      </w:pPr>
      <w:r>
        <w:rPr>
          <w:szCs w:val="24"/>
          <w:lang w:val="en-US" w:eastAsia="zh-CN"/>
        </w:rPr>
        <w:t>Ericsson:  The work plan depends on the scope of the work.  If no requirements are needed, then the work plan can be shortened.</w:t>
      </w:r>
    </w:p>
    <w:p w14:paraId="489D7AA2" w14:textId="77777777" w:rsidR="00765685" w:rsidRPr="004733F2" w:rsidRDefault="00765685" w:rsidP="00765685">
      <w:pPr>
        <w:spacing w:after="120"/>
        <w:rPr>
          <w:szCs w:val="24"/>
          <w:lang w:val="en-US" w:eastAsia="zh-CN"/>
        </w:rPr>
      </w:pPr>
      <w:r w:rsidRPr="0018473B">
        <w:rPr>
          <w:szCs w:val="24"/>
          <w:highlight w:val="green"/>
          <w:lang w:val="en-US" w:eastAsia="zh-CN"/>
        </w:rPr>
        <w:t xml:space="preserve">Agreement:  Work plan above is agreed assuming requirements will be defined.  If it is later agreed that requirements </w:t>
      </w:r>
      <w:r w:rsidRPr="007076EF">
        <w:rPr>
          <w:szCs w:val="24"/>
          <w:highlight w:val="green"/>
          <w:lang w:val="en-US" w:eastAsia="zh-CN"/>
        </w:rPr>
        <w:t>will not be defined, then the work plan can be revised accordingly.  SAN part can be removed since it was agreed not to define SAN requirements.</w:t>
      </w:r>
    </w:p>
    <w:p w14:paraId="5C768319" w14:textId="77777777" w:rsidR="00765685" w:rsidRPr="0066161C" w:rsidRDefault="00765685" w:rsidP="00765685">
      <w:pPr>
        <w:rPr>
          <w:rFonts w:eastAsia="PMingLiU"/>
          <w:b/>
          <w:u w:val="single"/>
          <w:lang w:eastAsia="zh-TW"/>
        </w:rPr>
      </w:pPr>
      <w:r w:rsidRPr="009C134F">
        <w:rPr>
          <w:rFonts w:hint="eastAsia"/>
          <w:b/>
          <w:u w:val="single"/>
        </w:rPr>
        <w:t>I</w:t>
      </w:r>
      <w:r w:rsidRPr="009C134F">
        <w:rPr>
          <w:b/>
          <w:u w:val="single"/>
        </w:rPr>
        <w:t>ssu</w:t>
      </w:r>
      <w:r w:rsidRPr="0066161C">
        <w:rPr>
          <w:rFonts w:eastAsia="PMingLiU"/>
          <w:b/>
          <w:u w:val="single"/>
          <w:lang w:eastAsia="zh-TW"/>
        </w:rPr>
        <w:t xml:space="preserve">e </w:t>
      </w:r>
      <w:r>
        <w:rPr>
          <w:rFonts w:eastAsia="PMingLiU"/>
          <w:b/>
          <w:u w:val="single"/>
          <w:lang w:eastAsia="zh-TW"/>
        </w:rPr>
        <w:t>2-1</w:t>
      </w:r>
      <w:r w:rsidRPr="0066161C">
        <w:rPr>
          <w:rFonts w:eastAsia="PMingLiU"/>
          <w:b/>
          <w:u w:val="single"/>
          <w:lang w:eastAsia="zh-TW"/>
        </w:rPr>
        <w:t xml:space="preserve">: </w:t>
      </w:r>
      <w:r>
        <w:rPr>
          <w:rFonts w:eastAsia="PMingLiU"/>
          <w:b/>
          <w:u w:val="single"/>
          <w:lang w:eastAsia="zh-TW"/>
        </w:rPr>
        <w:t>Whether to d</w:t>
      </w:r>
      <w:r>
        <w:rPr>
          <w:rFonts w:eastAsia="PMingLiU" w:hint="eastAsia"/>
          <w:b/>
          <w:u w:val="single"/>
          <w:lang w:eastAsia="zh-TW"/>
        </w:rPr>
        <w:t>e</w:t>
      </w:r>
      <w:r>
        <w:rPr>
          <w:rFonts w:eastAsia="PMingLiU"/>
          <w:b/>
          <w:u w:val="single"/>
          <w:lang w:eastAsia="zh-TW"/>
        </w:rPr>
        <w:t xml:space="preserve">fine PDSCH requirements with </w:t>
      </w:r>
      <w:r w:rsidRPr="0066161C">
        <w:rPr>
          <w:rFonts w:eastAsia="PMingLiU"/>
          <w:b/>
          <w:u w:val="single"/>
          <w:lang w:eastAsia="zh-TW"/>
        </w:rPr>
        <w:t>HARQ disabled</w:t>
      </w:r>
      <w:r>
        <w:rPr>
          <w:rFonts w:eastAsia="PMingLiU" w:hint="eastAsia"/>
          <w:b/>
          <w:u w:val="single"/>
          <w:lang w:eastAsia="zh-TW"/>
        </w:rPr>
        <w:t>?</w:t>
      </w:r>
    </w:p>
    <w:p w14:paraId="499045A6" w14:textId="77777777" w:rsidR="00765685" w:rsidRPr="009C134F" w:rsidRDefault="00765685" w:rsidP="00765685">
      <w:pPr>
        <w:pStyle w:val="ListParagraph"/>
        <w:numPr>
          <w:ilvl w:val="0"/>
          <w:numId w:val="8"/>
        </w:numPr>
        <w:ind w:left="720"/>
      </w:pPr>
      <w:r w:rsidRPr="009C134F">
        <w:t>Proposals</w:t>
      </w:r>
    </w:p>
    <w:p w14:paraId="3ECCDCE7" w14:textId="77777777" w:rsidR="00765685" w:rsidRDefault="00765685" w:rsidP="00765685">
      <w:pPr>
        <w:pStyle w:val="ListParagraph"/>
        <w:numPr>
          <w:ilvl w:val="1"/>
          <w:numId w:val="8"/>
        </w:numPr>
        <w:ind w:left="1440"/>
      </w:pPr>
      <w:r w:rsidRPr="009C134F">
        <w:t xml:space="preserve">Option 1 </w:t>
      </w:r>
      <w:r>
        <w:t>(Nokia, QC):</w:t>
      </w:r>
      <w:r w:rsidRPr="009C134F">
        <w:t xml:space="preserve"> </w:t>
      </w:r>
      <w:r>
        <w:t xml:space="preserve">Yes </w:t>
      </w:r>
    </w:p>
    <w:p w14:paraId="54435D76" w14:textId="77777777" w:rsidR="00765685" w:rsidRPr="009C134F" w:rsidRDefault="00765685" w:rsidP="00765685">
      <w:pPr>
        <w:pStyle w:val="ListParagraph"/>
        <w:numPr>
          <w:ilvl w:val="1"/>
          <w:numId w:val="8"/>
        </w:numPr>
        <w:ind w:left="1440"/>
      </w:pPr>
      <w:r>
        <w:t xml:space="preserve">Option 2 </w:t>
      </w:r>
      <w:r w:rsidRPr="009C134F">
        <w:t>(</w:t>
      </w:r>
      <w:r>
        <w:t>MTK, Ericsson, HW</w:t>
      </w:r>
      <w:r w:rsidRPr="009C134F">
        <w:t>):</w:t>
      </w:r>
      <w:r>
        <w:t xml:space="preserve"> No </w:t>
      </w:r>
    </w:p>
    <w:p w14:paraId="37656603" w14:textId="77777777" w:rsidR="00765685" w:rsidRPr="009C134F" w:rsidRDefault="00765685" w:rsidP="00765685">
      <w:pPr>
        <w:pStyle w:val="ListParagraph"/>
        <w:numPr>
          <w:ilvl w:val="0"/>
          <w:numId w:val="8"/>
        </w:numPr>
        <w:ind w:left="720"/>
      </w:pPr>
      <w:r w:rsidRPr="009C134F">
        <w:t>Recommended WF</w:t>
      </w:r>
    </w:p>
    <w:p w14:paraId="48075B61" w14:textId="77777777" w:rsidR="00765685" w:rsidRPr="00667782" w:rsidRDefault="00765685" w:rsidP="00765685">
      <w:pPr>
        <w:pStyle w:val="ListParagraph"/>
        <w:numPr>
          <w:ilvl w:val="1"/>
          <w:numId w:val="8"/>
        </w:numPr>
        <w:ind w:left="1440"/>
      </w:pPr>
      <w:r w:rsidRPr="00593007">
        <w:rPr>
          <w:lang w:eastAsia="ja-JP"/>
        </w:rPr>
        <w:t>Moderator recommends</w:t>
      </w:r>
      <w:r>
        <w:rPr>
          <w:lang w:eastAsia="ja-JP"/>
        </w:rPr>
        <w:t xml:space="preserve"> discussing this issue first.</w:t>
      </w:r>
    </w:p>
    <w:p w14:paraId="5D496D5B" w14:textId="77777777" w:rsidR="00765685" w:rsidRPr="00E04F55" w:rsidRDefault="00765685" w:rsidP="00765685">
      <w:pPr>
        <w:pStyle w:val="ListParagraph"/>
        <w:numPr>
          <w:ilvl w:val="2"/>
          <w:numId w:val="8"/>
        </w:numPr>
      </w:pPr>
      <w:r>
        <w:rPr>
          <w:lang w:eastAsia="ja-JP"/>
        </w:rPr>
        <w:t xml:space="preserve">Nokia: </w:t>
      </w:r>
      <w:r>
        <w:t xml:space="preserve">Disabling of HARQ will impact PDSCH performance. </w:t>
      </w:r>
    </w:p>
    <w:p w14:paraId="64F52315" w14:textId="77777777" w:rsidR="00765685" w:rsidRPr="00667782" w:rsidRDefault="00765685" w:rsidP="00765685">
      <w:pPr>
        <w:pStyle w:val="ListParagraph"/>
        <w:numPr>
          <w:ilvl w:val="2"/>
          <w:numId w:val="8"/>
        </w:numPr>
      </w:pPr>
      <w:r>
        <w:rPr>
          <w:rFonts w:eastAsia="PMingLiU" w:hint="eastAsia"/>
          <w:lang w:eastAsia="zh-TW"/>
        </w:rPr>
        <w:t>M</w:t>
      </w:r>
      <w:r>
        <w:rPr>
          <w:rFonts w:eastAsia="PMingLiU"/>
          <w:lang w:eastAsia="zh-TW"/>
        </w:rPr>
        <w:t xml:space="preserve">TK: </w:t>
      </w:r>
      <w:r w:rsidRPr="00E04F55">
        <w:rPr>
          <w:rFonts w:eastAsia="PMingLiU"/>
          <w:lang w:eastAsia="zh-TW"/>
        </w:rPr>
        <w:t>The operation of disabled HARQ feedback is to turn off the ACK/NACK for HARQ process. It is kind of some functionality and not related to the UE demodulation performance.</w:t>
      </w:r>
    </w:p>
    <w:p w14:paraId="2B4FD377" w14:textId="77777777" w:rsidR="00765685" w:rsidRPr="00625C76" w:rsidRDefault="00765685" w:rsidP="00765685">
      <w:pPr>
        <w:pStyle w:val="ListParagraph"/>
        <w:numPr>
          <w:ilvl w:val="2"/>
          <w:numId w:val="8"/>
        </w:numPr>
      </w:pPr>
      <w:r>
        <w:t>Huawei: No impact on demodulation since only HARQ feedback is different comparing to the legacy procedure.</w:t>
      </w:r>
    </w:p>
    <w:p w14:paraId="30705938" w14:textId="77777777" w:rsidR="00765685" w:rsidRDefault="00765685" w:rsidP="00765685">
      <w:pPr>
        <w:spacing w:after="120"/>
        <w:rPr>
          <w:szCs w:val="24"/>
          <w:lang w:eastAsia="zh-CN"/>
        </w:rPr>
      </w:pPr>
      <w:r>
        <w:rPr>
          <w:szCs w:val="24"/>
          <w:lang w:eastAsia="zh-CN"/>
        </w:rPr>
        <w:t>Online:</w:t>
      </w:r>
    </w:p>
    <w:p w14:paraId="611B7CC7" w14:textId="77777777" w:rsidR="00765685" w:rsidRDefault="00765685" w:rsidP="00765685">
      <w:pPr>
        <w:spacing w:after="120"/>
        <w:rPr>
          <w:szCs w:val="24"/>
          <w:lang w:eastAsia="zh-CN"/>
        </w:rPr>
      </w:pPr>
      <w:r>
        <w:rPr>
          <w:szCs w:val="24"/>
          <w:lang w:eastAsia="zh-CN"/>
        </w:rPr>
        <w:t>Ericsson: We don’t believe requirements are needed for HARQ disabled.  For Rel-17 NR NTN, the difference is the large number of HARQ processes of 16 or 32.  For IoT, there are only 2 HARQ processes.  It will be difficult to calculate throughput with small number of HARQ compared to disabled.</w:t>
      </w:r>
    </w:p>
    <w:p w14:paraId="768ECA69" w14:textId="77777777" w:rsidR="00765685" w:rsidRDefault="00765685" w:rsidP="00765685">
      <w:pPr>
        <w:spacing w:after="120"/>
        <w:rPr>
          <w:szCs w:val="24"/>
          <w:lang w:eastAsia="zh-CN"/>
        </w:rPr>
      </w:pPr>
      <w:r>
        <w:rPr>
          <w:szCs w:val="24"/>
          <w:lang w:eastAsia="zh-CN"/>
        </w:rPr>
        <w:t>Qualcomm: The test is not about performance, but rather about functionality that the UE can operate with HARQ processes disabled.  For CatM can support up to 4 HARQ processes.  We are concerned if the UE is not tested with HARQ disabled, then it would only be tested with HARQ and we wouldn’t know the behavior with HARQ disabled.</w:t>
      </w:r>
    </w:p>
    <w:p w14:paraId="5EF82277" w14:textId="77777777" w:rsidR="00765685" w:rsidRDefault="00765685" w:rsidP="00765685">
      <w:pPr>
        <w:spacing w:after="120"/>
        <w:rPr>
          <w:szCs w:val="24"/>
          <w:lang w:eastAsia="zh-CN"/>
        </w:rPr>
      </w:pPr>
      <w:r>
        <w:rPr>
          <w:szCs w:val="24"/>
          <w:lang w:eastAsia="zh-CN"/>
        </w:rPr>
        <w:t>MTK: How to verify?  There is no ACK/NAK with HARQ disabled.</w:t>
      </w:r>
    </w:p>
    <w:p w14:paraId="704F270A" w14:textId="77777777" w:rsidR="00765685" w:rsidRDefault="00765685" w:rsidP="00765685">
      <w:pPr>
        <w:spacing w:after="120"/>
        <w:rPr>
          <w:szCs w:val="24"/>
          <w:lang w:eastAsia="zh-CN"/>
        </w:rPr>
      </w:pPr>
      <w:r>
        <w:rPr>
          <w:szCs w:val="24"/>
          <w:lang w:eastAsia="zh-CN"/>
        </w:rPr>
        <w:t>Qualcomm:  We recognize this problem and were considering CatM where there is more flexibility to disable some HARQ processes and measure the throughput on others.</w:t>
      </w:r>
    </w:p>
    <w:p w14:paraId="2799957B" w14:textId="77777777" w:rsidR="00765685" w:rsidRDefault="00765685" w:rsidP="00765685">
      <w:pPr>
        <w:spacing w:after="120"/>
        <w:rPr>
          <w:szCs w:val="24"/>
          <w:lang w:eastAsia="zh-CN"/>
        </w:rPr>
      </w:pPr>
      <w:r>
        <w:rPr>
          <w:szCs w:val="24"/>
          <w:lang w:eastAsia="zh-CN"/>
        </w:rPr>
        <w:t>Ericsson: 2 HARQ is the maximum for Cat M CE mode B.  Disabling is only applicable to CE mode B.  RAN1 decided HARQ disabling is not applicable to CE mode A.</w:t>
      </w:r>
    </w:p>
    <w:p w14:paraId="4A086A6C" w14:textId="77777777" w:rsidR="00765685" w:rsidRDefault="00765685" w:rsidP="00765685">
      <w:pPr>
        <w:spacing w:after="120"/>
        <w:rPr>
          <w:szCs w:val="24"/>
          <w:lang w:eastAsia="zh-CN"/>
        </w:rPr>
      </w:pPr>
      <w:r>
        <w:rPr>
          <w:szCs w:val="24"/>
          <w:lang w:eastAsia="zh-CN"/>
        </w:rPr>
        <w:t>Nokia: We are ok to not define the requirements after hearing Ericsson’s explanation.</w:t>
      </w:r>
    </w:p>
    <w:p w14:paraId="3FE789CD" w14:textId="77777777" w:rsidR="00765685" w:rsidRDefault="00765685" w:rsidP="00765685">
      <w:pPr>
        <w:spacing w:after="120"/>
        <w:rPr>
          <w:szCs w:val="24"/>
          <w:lang w:eastAsia="zh-CN"/>
        </w:rPr>
      </w:pPr>
      <w:r>
        <w:rPr>
          <w:szCs w:val="24"/>
          <w:lang w:eastAsia="zh-CN"/>
        </w:rPr>
        <w:t>Qualcomm: We would like more time to consider.  Why do we even have this WI if no requirements will be defined?</w:t>
      </w:r>
    </w:p>
    <w:p w14:paraId="309E4BC6" w14:textId="77777777" w:rsidR="00765685" w:rsidRPr="0066161C" w:rsidRDefault="00765685" w:rsidP="00765685">
      <w:pPr>
        <w:rPr>
          <w:rFonts w:eastAsia="PMingLiU"/>
          <w:b/>
          <w:u w:val="single"/>
          <w:lang w:eastAsia="zh-TW"/>
        </w:rPr>
      </w:pPr>
      <w:r w:rsidRPr="009C134F">
        <w:rPr>
          <w:rFonts w:hint="eastAsia"/>
          <w:b/>
          <w:u w:val="single"/>
        </w:rPr>
        <w:t>I</w:t>
      </w:r>
      <w:r w:rsidRPr="009C134F">
        <w:rPr>
          <w:b/>
          <w:u w:val="single"/>
        </w:rPr>
        <w:t>ssu</w:t>
      </w:r>
      <w:r w:rsidRPr="0066161C">
        <w:rPr>
          <w:rFonts w:eastAsia="PMingLiU"/>
          <w:b/>
          <w:u w:val="single"/>
          <w:lang w:eastAsia="zh-TW"/>
        </w:rPr>
        <w:t xml:space="preserve">e </w:t>
      </w:r>
      <w:r>
        <w:rPr>
          <w:rFonts w:eastAsia="PMingLiU"/>
          <w:b/>
          <w:u w:val="single"/>
          <w:lang w:eastAsia="zh-TW"/>
        </w:rPr>
        <w:t>3-</w:t>
      </w:r>
      <w:r w:rsidRPr="0066161C">
        <w:rPr>
          <w:rFonts w:eastAsia="PMingLiU"/>
          <w:b/>
          <w:u w:val="single"/>
          <w:lang w:eastAsia="zh-TW"/>
        </w:rPr>
        <w:t xml:space="preserve">1: </w:t>
      </w:r>
      <w:r>
        <w:rPr>
          <w:rFonts w:eastAsia="PMingLiU"/>
          <w:b/>
          <w:u w:val="single"/>
          <w:lang w:eastAsia="zh-TW"/>
        </w:rPr>
        <w:t>Whether to d</w:t>
      </w:r>
      <w:r>
        <w:rPr>
          <w:rFonts w:eastAsia="PMingLiU" w:hint="eastAsia"/>
          <w:b/>
          <w:u w:val="single"/>
          <w:lang w:eastAsia="zh-TW"/>
        </w:rPr>
        <w:t>e</w:t>
      </w:r>
      <w:r>
        <w:rPr>
          <w:rFonts w:eastAsia="PMingLiU"/>
          <w:b/>
          <w:u w:val="single"/>
          <w:lang w:eastAsia="zh-TW"/>
        </w:rPr>
        <w:t xml:space="preserve">fine PUSCH requirements with </w:t>
      </w:r>
      <w:r w:rsidRPr="0066161C">
        <w:rPr>
          <w:rFonts w:eastAsia="PMingLiU"/>
          <w:b/>
          <w:u w:val="single"/>
          <w:lang w:eastAsia="zh-TW"/>
        </w:rPr>
        <w:t>HARQ disabled</w:t>
      </w:r>
    </w:p>
    <w:p w14:paraId="43CDBDA7" w14:textId="77777777" w:rsidR="00765685" w:rsidRPr="009C134F" w:rsidRDefault="00765685" w:rsidP="00765685">
      <w:pPr>
        <w:pStyle w:val="ListParagraph"/>
        <w:numPr>
          <w:ilvl w:val="0"/>
          <w:numId w:val="8"/>
        </w:numPr>
        <w:ind w:left="720"/>
      </w:pPr>
      <w:r w:rsidRPr="009C134F">
        <w:t>Proposals</w:t>
      </w:r>
    </w:p>
    <w:p w14:paraId="46F17786" w14:textId="77777777" w:rsidR="00765685" w:rsidRDefault="00765685" w:rsidP="00765685">
      <w:pPr>
        <w:pStyle w:val="ListParagraph"/>
        <w:numPr>
          <w:ilvl w:val="1"/>
          <w:numId w:val="8"/>
        </w:numPr>
        <w:ind w:left="1440"/>
      </w:pPr>
      <w:r w:rsidRPr="009C134F">
        <w:t>Option 1 (</w:t>
      </w:r>
      <w:r>
        <w:t>Nokia, Samsung</w:t>
      </w:r>
      <w:r w:rsidRPr="009C134F">
        <w:t>):</w:t>
      </w:r>
      <w:r>
        <w:t xml:space="preserve"> Yes </w:t>
      </w:r>
    </w:p>
    <w:p w14:paraId="388330F0" w14:textId="77777777" w:rsidR="00765685" w:rsidRDefault="00765685" w:rsidP="00765685">
      <w:pPr>
        <w:pStyle w:val="ListParagraph"/>
        <w:numPr>
          <w:ilvl w:val="2"/>
          <w:numId w:val="8"/>
        </w:numPr>
      </w:pPr>
      <w:r>
        <w:rPr>
          <w:rFonts w:hint="eastAsia"/>
        </w:rPr>
        <w:t>O</w:t>
      </w:r>
      <w:r>
        <w:t xml:space="preserve">ption 1a (Samsung): </w:t>
      </w:r>
    </w:p>
    <w:p w14:paraId="1BF93830" w14:textId="77777777" w:rsidR="00765685" w:rsidRPr="006F2BDA" w:rsidRDefault="00765685" w:rsidP="00765685">
      <w:pPr>
        <w:pStyle w:val="ListParagraph"/>
        <w:numPr>
          <w:ilvl w:val="3"/>
          <w:numId w:val="8"/>
        </w:numPr>
        <w:overflowPunct w:val="0"/>
        <w:autoSpaceDE w:val="0"/>
        <w:autoSpaceDN w:val="0"/>
        <w:adjustRightInd w:val="0"/>
        <w:textAlignment w:val="baseline"/>
        <w:rPr>
          <w:rFonts w:eastAsia="PMingLiU"/>
          <w:lang w:eastAsia="zh-TW"/>
        </w:rPr>
      </w:pPr>
      <w:r w:rsidRPr="006F2BDA">
        <w:rPr>
          <w:rFonts w:eastAsia="PMingLiU"/>
          <w:lang w:eastAsia="zh-TW"/>
        </w:rPr>
        <w:t>eMTC PUSCH CE mode A</w:t>
      </w:r>
    </w:p>
    <w:p w14:paraId="42ED4A7A" w14:textId="77777777" w:rsidR="00765685" w:rsidRPr="006F2BDA" w:rsidRDefault="00765685" w:rsidP="00765685">
      <w:pPr>
        <w:pStyle w:val="ListParagraph"/>
        <w:numPr>
          <w:ilvl w:val="3"/>
          <w:numId w:val="8"/>
        </w:numPr>
        <w:overflowPunct w:val="0"/>
        <w:autoSpaceDE w:val="0"/>
        <w:autoSpaceDN w:val="0"/>
        <w:adjustRightInd w:val="0"/>
        <w:textAlignment w:val="baseline"/>
        <w:rPr>
          <w:rFonts w:eastAsia="PMingLiU"/>
          <w:lang w:eastAsia="zh-TW"/>
        </w:rPr>
      </w:pPr>
      <w:r w:rsidRPr="006F2BDA">
        <w:rPr>
          <w:rFonts w:eastAsia="PMingLiU"/>
          <w:lang w:eastAsia="zh-TW"/>
        </w:rPr>
        <w:lastRenderedPageBreak/>
        <w:t>eMTC PUSCH CE mode B</w:t>
      </w:r>
    </w:p>
    <w:p w14:paraId="244EF746" w14:textId="77777777" w:rsidR="00765685" w:rsidRPr="006F2BDA" w:rsidRDefault="00765685" w:rsidP="00765685">
      <w:pPr>
        <w:pStyle w:val="ListParagraph"/>
        <w:numPr>
          <w:ilvl w:val="3"/>
          <w:numId w:val="8"/>
        </w:numPr>
        <w:overflowPunct w:val="0"/>
        <w:autoSpaceDE w:val="0"/>
        <w:autoSpaceDN w:val="0"/>
        <w:adjustRightInd w:val="0"/>
        <w:textAlignment w:val="baseline"/>
        <w:rPr>
          <w:rFonts w:eastAsia="PMingLiU"/>
          <w:lang w:eastAsia="zh-TW"/>
        </w:rPr>
      </w:pPr>
      <w:r w:rsidRPr="006F2BDA">
        <w:rPr>
          <w:rFonts w:eastAsia="PMingLiU"/>
          <w:lang w:eastAsia="zh-TW"/>
        </w:rPr>
        <w:t>NPUSCH format 1 with 15KHz, 12 tones</w:t>
      </w:r>
    </w:p>
    <w:p w14:paraId="047100D0" w14:textId="77777777" w:rsidR="00765685" w:rsidRPr="006F2BDA" w:rsidRDefault="00765685" w:rsidP="00765685">
      <w:pPr>
        <w:pStyle w:val="ListParagraph"/>
        <w:numPr>
          <w:ilvl w:val="3"/>
          <w:numId w:val="8"/>
        </w:numPr>
        <w:overflowPunct w:val="0"/>
        <w:autoSpaceDE w:val="0"/>
        <w:autoSpaceDN w:val="0"/>
        <w:adjustRightInd w:val="0"/>
        <w:textAlignment w:val="baseline"/>
        <w:rPr>
          <w:rFonts w:eastAsia="PMingLiU"/>
          <w:lang w:eastAsia="zh-TW"/>
        </w:rPr>
      </w:pPr>
      <w:r w:rsidRPr="006F2BDA">
        <w:rPr>
          <w:rFonts w:eastAsia="PMingLiU"/>
          <w:lang w:eastAsia="zh-TW"/>
        </w:rPr>
        <w:t>NPUSCH format 1 with 3.75KHz, 1 tone</w:t>
      </w:r>
    </w:p>
    <w:p w14:paraId="7E38F0DE" w14:textId="77777777" w:rsidR="00765685" w:rsidRPr="009D313D" w:rsidRDefault="00765685" w:rsidP="00765685">
      <w:pPr>
        <w:pStyle w:val="ListParagraph"/>
        <w:numPr>
          <w:ilvl w:val="1"/>
          <w:numId w:val="8"/>
        </w:numPr>
        <w:ind w:left="1440"/>
        <w:rPr>
          <w:highlight w:val="green"/>
        </w:rPr>
      </w:pPr>
      <w:r w:rsidRPr="009D313D">
        <w:rPr>
          <w:highlight w:val="green"/>
        </w:rPr>
        <w:t>Option 2 (Ericsson, Huawei): No</w:t>
      </w:r>
    </w:p>
    <w:p w14:paraId="697D7586" w14:textId="77777777" w:rsidR="00765685" w:rsidRDefault="00765685" w:rsidP="00765685">
      <w:pPr>
        <w:spacing w:after="120"/>
        <w:rPr>
          <w:szCs w:val="24"/>
          <w:lang w:eastAsia="zh-CN"/>
        </w:rPr>
      </w:pPr>
      <w:r>
        <w:rPr>
          <w:szCs w:val="24"/>
          <w:lang w:eastAsia="zh-CN"/>
        </w:rPr>
        <w:t>Online:</w:t>
      </w:r>
    </w:p>
    <w:p w14:paraId="0D127FB5" w14:textId="77777777" w:rsidR="00765685" w:rsidRDefault="00765685" w:rsidP="00765685">
      <w:pPr>
        <w:spacing w:after="120"/>
        <w:rPr>
          <w:szCs w:val="24"/>
          <w:lang w:eastAsia="zh-CN"/>
        </w:rPr>
      </w:pPr>
      <w:r>
        <w:rPr>
          <w:szCs w:val="24"/>
          <w:lang w:eastAsia="zh-CN"/>
        </w:rPr>
        <w:t>Ericsson: We would like to understand why requirements are needed.  HARQ disabled feature is only for DL, so no impact to UL.</w:t>
      </w:r>
    </w:p>
    <w:p w14:paraId="19B9F70E" w14:textId="77777777" w:rsidR="00765685" w:rsidRDefault="00765685" w:rsidP="00765685">
      <w:pPr>
        <w:spacing w:after="120"/>
        <w:rPr>
          <w:szCs w:val="24"/>
          <w:lang w:eastAsia="zh-CN"/>
        </w:rPr>
      </w:pPr>
      <w:r>
        <w:rPr>
          <w:szCs w:val="24"/>
          <w:lang w:eastAsia="zh-CN"/>
        </w:rPr>
        <w:t>Samsung: UE would not feedback ACK/NAK so could impact UL side since HARQ A and B were defined in Rel-17.</w:t>
      </w:r>
    </w:p>
    <w:p w14:paraId="0E47A5B0" w14:textId="77777777" w:rsidR="00765685" w:rsidRDefault="00765685" w:rsidP="00765685">
      <w:pPr>
        <w:spacing w:after="120"/>
        <w:rPr>
          <w:szCs w:val="24"/>
          <w:lang w:eastAsia="zh-CN"/>
        </w:rPr>
      </w:pPr>
      <w:r>
        <w:rPr>
          <w:szCs w:val="24"/>
          <w:lang w:eastAsia="zh-CN"/>
        </w:rPr>
        <w:t>Nokia: We are ok with option 2.</w:t>
      </w:r>
    </w:p>
    <w:p w14:paraId="6DABFCFE" w14:textId="77777777" w:rsidR="00765685" w:rsidRDefault="00765685" w:rsidP="00765685">
      <w:pPr>
        <w:spacing w:after="120"/>
        <w:rPr>
          <w:szCs w:val="24"/>
          <w:lang w:eastAsia="zh-CN"/>
        </w:rPr>
      </w:pPr>
      <w:r>
        <w:rPr>
          <w:szCs w:val="24"/>
          <w:lang w:eastAsia="zh-CN"/>
        </w:rPr>
        <w:t>Ericsson:  The HARQ A and B are related to timing to receive the PDCCH on the UE so do not expect demodulation performance impact.</w:t>
      </w:r>
    </w:p>
    <w:p w14:paraId="7A1594FB" w14:textId="77777777" w:rsidR="00765685" w:rsidRDefault="00765685" w:rsidP="00765685">
      <w:pPr>
        <w:spacing w:after="120"/>
        <w:rPr>
          <w:szCs w:val="24"/>
          <w:lang w:eastAsia="zh-CN"/>
        </w:rPr>
      </w:pPr>
      <w:r>
        <w:rPr>
          <w:szCs w:val="24"/>
          <w:lang w:eastAsia="zh-CN"/>
        </w:rPr>
        <w:t>Samsung: Without the UE retransmission, the performance might be different</w:t>
      </w:r>
    </w:p>
    <w:p w14:paraId="29015300" w14:textId="77777777" w:rsidR="00765685" w:rsidRDefault="00765685" w:rsidP="00765685">
      <w:pPr>
        <w:spacing w:after="120"/>
        <w:rPr>
          <w:szCs w:val="24"/>
          <w:lang w:eastAsia="zh-CN"/>
        </w:rPr>
      </w:pPr>
      <w:r>
        <w:rPr>
          <w:szCs w:val="24"/>
          <w:lang w:eastAsia="zh-CN"/>
        </w:rPr>
        <w:t xml:space="preserve">Huawei: Agree with Ericsson, there is no impact </w:t>
      </w:r>
    </w:p>
    <w:p w14:paraId="32D9FD8B" w14:textId="77777777" w:rsidR="00765685" w:rsidRDefault="00765685" w:rsidP="00765685">
      <w:pPr>
        <w:spacing w:after="120"/>
        <w:rPr>
          <w:szCs w:val="24"/>
          <w:lang w:eastAsia="zh-CN"/>
        </w:rPr>
      </w:pPr>
      <w:r>
        <w:rPr>
          <w:szCs w:val="24"/>
          <w:lang w:eastAsia="zh-CN"/>
        </w:rPr>
        <w:t>Samsung:  Since all companies do not support requirement, we can compromise and accept not to have requirement for PUSCH with HARQ disabled.</w:t>
      </w:r>
    </w:p>
    <w:p w14:paraId="6FE08F77" w14:textId="77777777" w:rsidR="00765685" w:rsidRDefault="00765685" w:rsidP="00765685">
      <w:r w:rsidRPr="007E02EC">
        <w:rPr>
          <w:highlight w:val="green"/>
        </w:rPr>
        <w:t>Agreement:  Do not define PUSCH requirements with HARQ disabled</w:t>
      </w:r>
    </w:p>
    <w:p w14:paraId="14ECBD7F" w14:textId="77777777" w:rsidR="00765685" w:rsidRPr="00263AB0" w:rsidRDefault="00765685" w:rsidP="00765685">
      <w:pPr>
        <w:pStyle w:val="NormalWeb"/>
        <w:numPr>
          <w:ilvl w:val="0"/>
          <w:numId w:val="0"/>
        </w:numPr>
        <w:rPr>
          <w:b/>
          <w:bCs/>
          <w:sz w:val="20"/>
          <w:szCs w:val="20"/>
        </w:rPr>
      </w:pPr>
      <w:r w:rsidRPr="00263AB0">
        <w:rPr>
          <w:b/>
          <w:bCs/>
          <w:sz w:val="20"/>
          <w:szCs w:val="20"/>
        </w:rPr>
        <w:t>Maintenance for IoT-NTN demodulation requirements</w:t>
      </w:r>
    </w:p>
    <w:p w14:paraId="592E6EF4" w14:textId="77777777" w:rsidR="00765685" w:rsidRPr="00041B7F" w:rsidRDefault="00765685" w:rsidP="00765685">
      <w:pPr>
        <w:pStyle w:val="ListParagraph"/>
        <w:numPr>
          <w:ilvl w:val="0"/>
          <w:numId w:val="55"/>
        </w:numPr>
        <w:overflowPunct w:val="0"/>
        <w:autoSpaceDE w:val="0"/>
        <w:autoSpaceDN w:val="0"/>
        <w:adjustRightInd w:val="0"/>
        <w:textAlignment w:val="baseline"/>
      </w:pPr>
      <w:r>
        <w:rPr>
          <w:rFonts w:eastAsia="PMingLiU"/>
          <w:bCs/>
          <w:lang w:eastAsia="zh-TW"/>
        </w:rPr>
        <w:t>SAN demod:</w:t>
      </w:r>
    </w:p>
    <w:p w14:paraId="65635ADC" w14:textId="77777777" w:rsidR="00765685" w:rsidRPr="00041B7F" w:rsidRDefault="00765685" w:rsidP="00765685">
      <w:pPr>
        <w:pStyle w:val="ListParagraph"/>
        <w:numPr>
          <w:ilvl w:val="1"/>
          <w:numId w:val="55"/>
        </w:numPr>
        <w:overflowPunct w:val="0"/>
        <w:autoSpaceDE w:val="0"/>
        <w:autoSpaceDN w:val="0"/>
        <w:adjustRightInd w:val="0"/>
        <w:textAlignment w:val="baseline"/>
      </w:pPr>
      <w:r w:rsidRPr="00041B7F">
        <w:rPr>
          <w:rFonts w:eastAsia="PMingLiU"/>
          <w:bCs/>
          <w:lang w:eastAsia="zh-TW"/>
        </w:rPr>
        <w:t xml:space="preserve">The simulation results in </w:t>
      </w:r>
      <w:r w:rsidRPr="00041B7F">
        <w:rPr>
          <w:color w:val="000000" w:themeColor="text1"/>
        </w:rPr>
        <w:t>R4-2319848 and R4-2320228 are the same as pervious meeting. RAN4 can discuss whether to remove brackets in this meeting.</w:t>
      </w:r>
    </w:p>
    <w:p w14:paraId="2FA18A0E" w14:textId="77777777" w:rsidR="00765685" w:rsidRDefault="00765685" w:rsidP="00765685">
      <w:pPr>
        <w:spacing w:after="120"/>
        <w:rPr>
          <w:szCs w:val="24"/>
          <w:lang w:eastAsia="zh-CN"/>
        </w:rPr>
      </w:pPr>
      <w:r>
        <w:rPr>
          <w:szCs w:val="24"/>
          <w:lang w:eastAsia="zh-CN"/>
        </w:rPr>
        <w:t>Samsung:  The WI finished in RAN4 #108 but only 3 companies had provided results and so we added margin and brackets.  We prefer to keep the brackets for now to give further time.  We provided simulation results but the results are not very well aligned, so we’d like to take some more time to find a better approach.</w:t>
      </w:r>
    </w:p>
    <w:p w14:paraId="633A16A6" w14:textId="77777777" w:rsidR="00765685" w:rsidRDefault="00765685" w:rsidP="00765685">
      <w:pPr>
        <w:spacing w:after="120"/>
        <w:rPr>
          <w:szCs w:val="24"/>
          <w:lang w:eastAsia="zh-CN"/>
        </w:rPr>
      </w:pPr>
      <w:r>
        <w:rPr>
          <w:szCs w:val="24"/>
          <w:lang w:eastAsia="zh-CN"/>
        </w:rPr>
        <w:t>Ericsson: The results provided were the same as last meeting.</w:t>
      </w:r>
    </w:p>
    <w:p w14:paraId="4683B6CC" w14:textId="77777777" w:rsidR="00765685" w:rsidRDefault="00765685" w:rsidP="00765685">
      <w:pPr>
        <w:spacing w:after="120"/>
        <w:rPr>
          <w:szCs w:val="24"/>
          <w:lang w:eastAsia="zh-CN"/>
        </w:rPr>
      </w:pPr>
      <w:r>
        <w:rPr>
          <w:szCs w:val="24"/>
          <w:lang w:eastAsia="zh-CN"/>
        </w:rPr>
        <w:t>Samsung:  During the period before the next meeting, companies can work offline to align the results.</w:t>
      </w:r>
    </w:p>
    <w:p w14:paraId="46087771" w14:textId="77777777" w:rsidR="00765685" w:rsidRPr="007E02EC" w:rsidRDefault="00765685" w:rsidP="00765685"/>
    <w:p w14:paraId="4DDB00E4" w14:textId="77777777" w:rsidR="00765685" w:rsidRPr="00015A50" w:rsidRDefault="00765685" w:rsidP="00765685">
      <w:pPr>
        <w:rPr>
          <w:rFonts w:ascii="Arial" w:hAnsi="Arial" w:cs="Arial"/>
          <w:b/>
          <w:sz w:val="24"/>
        </w:rPr>
      </w:pPr>
      <w:hyperlink r:id="rId204" w:history="1">
        <w:r w:rsidRPr="00452ED4">
          <w:rPr>
            <w:rStyle w:val="Hyperlink"/>
            <w:rFonts w:ascii="Arial" w:hAnsi="Arial" w:cs="Arial"/>
            <w:b/>
            <w:sz w:val="24"/>
          </w:rPr>
          <w:t>R4-2321145</w:t>
        </w:r>
      </w:hyperlink>
      <w:r w:rsidRPr="00015A50">
        <w:rPr>
          <w:b/>
          <w:lang w:val="en-US" w:eastAsia="zh-CN"/>
        </w:rPr>
        <w:tab/>
      </w:r>
      <w:r w:rsidRPr="00015A50">
        <w:rPr>
          <w:rFonts w:ascii="Arial" w:hAnsi="Arial" w:cs="Arial"/>
          <w:b/>
          <w:sz w:val="24"/>
        </w:rPr>
        <w:t>WF on</w:t>
      </w:r>
      <w:r>
        <w:rPr>
          <w:rFonts w:ascii="Arial" w:hAnsi="Arial" w:cs="Arial"/>
          <w:b/>
          <w:sz w:val="24"/>
        </w:rPr>
        <w:t xml:space="preserve"> [109][332] IoT_NTN_Demod</w:t>
      </w:r>
    </w:p>
    <w:p w14:paraId="65BE18AC" w14:textId="77777777" w:rsidR="00765685" w:rsidRPr="00015A50" w:rsidRDefault="00765685" w:rsidP="00765685">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MediaTek</w:t>
      </w:r>
    </w:p>
    <w:p w14:paraId="48C56343" w14:textId="77777777" w:rsidR="00765685" w:rsidRDefault="00765685" w:rsidP="00765685">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84A42">
        <w:rPr>
          <w:rFonts w:ascii="Arial" w:hAnsi="Arial" w:cs="Arial"/>
          <w:b/>
          <w:highlight w:val="green"/>
          <w:lang w:val="en-US" w:eastAsia="zh-CN"/>
        </w:rPr>
        <w:t>Approved.</w:t>
      </w:r>
    </w:p>
    <w:p w14:paraId="577DE6F1" w14:textId="77777777" w:rsidR="00765685" w:rsidRDefault="00765685" w:rsidP="00765685">
      <w:pPr>
        <w:pStyle w:val="Heading3"/>
      </w:pPr>
      <w:bookmarkStart w:id="387" w:name="_Toc150165501"/>
      <w:r>
        <w:lastRenderedPageBreak/>
        <w:t>9.7</w:t>
      </w:r>
      <w:r>
        <w:tab/>
        <w:t>Enhanced LTE Support for UAV</w:t>
      </w:r>
      <w:bookmarkEnd w:id="387"/>
    </w:p>
    <w:p w14:paraId="14119115" w14:textId="77777777" w:rsidR="00765685" w:rsidRDefault="00765685" w:rsidP="00765685">
      <w:pPr>
        <w:pStyle w:val="Heading2"/>
      </w:pPr>
      <w:bookmarkStart w:id="388" w:name="_Toc150165505"/>
      <w:r>
        <w:t>10</w:t>
      </w:r>
      <w:r>
        <w:tab/>
        <w:t>Rel-18 feature list</w:t>
      </w:r>
      <w:bookmarkEnd w:id="388"/>
    </w:p>
    <w:p w14:paraId="00F78AD4" w14:textId="77777777" w:rsidR="00765685" w:rsidRDefault="00765685" w:rsidP="00765685">
      <w:pPr>
        <w:pStyle w:val="Heading2"/>
      </w:pPr>
      <w:bookmarkStart w:id="389" w:name="_Toc150165506"/>
      <w:r>
        <w:t>11</w:t>
      </w:r>
      <w:r>
        <w:tab/>
        <w:t>Liaison and output to other groups</w:t>
      </w:r>
      <w:bookmarkEnd w:id="389"/>
    </w:p>
    <w:p w14:paraId="3395A356" w14:textId="77777777" w:rsidR="00765685" w:rsidRDefault="00765685" w:rsidP="00765685">
      <w:pPr>
        <w:pStyle w:val="Heading3"/>
      </w:pPr>
      <w:bookmarkStart w:id="390" w:name="_Toc150165507"/>
      <w:r>
        <w:t>11.1</w:t>
      </w:r>
      <w:r>
        <w:tab/>
        <w:t>R18 related</w:t>
      </w:r>
      <w:bookmarkEnd w:id="390"/>
    </w:p>
    <w:p w14:paraId="0EA7D630" w14:textId="77777777" w:rsidR="00765685" w:rsidRDefault="00765685" w:rsidP="00765685">
      <w:pPr>
        <w:pStyle w:val="Heading4"/>
      </w:pPr>
      <w:bookmarkStart w:id="391" w:name="_Toc150165508"/>
      <w:r>
        <w:t>11.1.1</w:t>
      </w:r>
      <w:r>
        <w:tab/>
        <w:t>LS on combination of HST and RRM relaxation (R2-2311435)</w:t>
      </w:r>
      <w:bookmarkEnd w:id="391"/>
    </w:p>
    <w:p w14:paraId="57D0BA67" w14:textId="77777777" w:rsidR="00765685" w:rsidRDefault="00765685" w:rsidP="00765685">
      <w:pPr>
        <w:pStyle w:val="Heading4"/>
      </w:pPr>
      <w:bookmarkStart w:id="392" w:name="_Toc150165509"/>
      <w:r>
        <w:t>11.1.2</w:t>
      </w:r>
      <w:r>
        <w:tab/>
        <w:t>LS on the CA Aggregated BW capability signaling by the UE (R2-2311440)</w:t>
      </w:r>
      <w:bookmarkEnd w:id="392"/>
    </w:p>
    <w:p w14:paraId="7D8BE422" w14:textId="77777777" w:rsidR="00765685" w:rsidRDefault="00765685" w:rsidP="00765685">
      <w:pPr>
        <w:pStyle w:val="Heading3"/>
      </w:pPr>
      <w:bookmarkStart w:id="393" w:name="_Toc150165510"/>
      <w:r>
        <w:t>11.2</w:t>
      </w:r>
      <w:r>
        <w:tab/>
        <w:t>R17 related</w:t>
      </w:r>
      <w:bookmarkEnd w:id="393"/>
    </w:p>
    <w:p w14:paraId="7ABBE548" w14:textId="77777777" w:rsidR="00765685" w:rsidRDefault="00765685" w:rsidP="00765685">
      <w:pPr>
        <w:pStyle w:val="Heading4"/>
      </w:pPr>
      <w:bookmarkStart w:id="394" w:name="_Toc150165511"/>
      <w:r>
        <w:t>11.2.1</w:t>
      </w:r>
      <w:r>
        <w:tab/>
        <w:t>Applicability of pre-configured measurement gaps for RedCap UE (R3-233478)</w:t>
      </w:r>
      <w:bookmarkEnd w:id="394"/>
    </w:p>
    <w:p w14:paraId="155801F5" w14:textId="77777777" w:rsidR="00765685" w:rsidRDefault="00765685" w:rsidP="00765685">
      <w:pPr>
        <w:pStyle w:val="Heading4"/>
      </w:pPr>
      <w:bookmarkStart w:id="395" w:name="_Toc150165512"/>
      <w:r>
        <w:t>11.2.2</w:t>
      </w:r>
      <w:r>
        <w:tab/>
        <w:t>Monitoring of paging occasions for CG-SDT with HD-FDD Redcap UEs (R2-2304562)</w:t>
      </w:r>
      <w:bookmarkEnd w:id="395"/>
    </w:p>
    <w:p w14:paraId="6C4FBEC9" w14:textId="77777777" w:rsidR="00765685" w:rsidRDefault="00765685" w:rsidP="00765685">
      <w:pPr>
        <w:pStyle w:val="Heading4"/>
      </w:pPr>
      <w:bookmarkStart w:id="396" w:name="_Toc150165513"/>
      <w:r>
        <w:t>11.2.3</w:t>
      </w:r>
      <w:r>
        <w:tab/>
        <w:t>LS on CG-SDT RRM test procedure (R5-235340)</w:t>
      </w:r>
      <w:bookmarkEnd w:id="396"/>
    </w:p>
    <w:p w14:paraId="4A571A5B" w14:textId="77777777" w:rsidR="00765685" w:rsidRDefault="00765685" w:rsidP="00765685">
      <w:pPr>
        <w:pStyle w:val="Heading4"/>
      </w:pPr>
      <w:bookmarkStart w:id="397" w:name="_Toc150165514"/>
      <w:r>
        <w:t>11.2.4</w:t>
      </w:r>
      <w:r>
        <w:tab/>
        <w:t>Reply LS on monitoring of paging occasions for CG-SDT with HD-FDD Redcap UEs (R2-2311424)</w:t>
      </w:r>
      <w:bookmarkEnd w:id="397"/>
    </w:p>
    <w:p w14:paraId="0A9B0049" w14:textId="77777777" w:rsidR="00765685" w:rsidRDefault="00765685" w:rsidP="00765685">
      <w:pPr>
        <w:pStyle w:val="Heading4"/>
      </w:pPr>
      <w:bookmarkStart w:id="398" w:name="_Toc150165515"/>
      <w:r>
        <w:t>11.2.5</w:t>
      </w:r>
      <w:r>
        <w:tab/>
        <w:t>Power class related topics</w:t>
      </w:r>
      <w:bookmarkEnd w:id="398"/>
    </w:p>
    <w:p w14:paraId="7766A138" w14:textId="77777777" w:rsidR="00765685" w:rsidRDefault="00765685" w:rsidP="00765685">
      <w:pPr>
        <w:pStyle w:val="Heading4"/>
      </w:pPr>
      <w:bookmarkStart w:id="399" w:name="_Toc150165516"/>
      <w:r>
        <w:t>11.2.6</w:t>
      </w:r>
      <w:r>
        <w:tab/>
        <w:t>Others</w:t>
      </w:r>
      <w:bookmarkEnd w:id="399"/>
    </w:p>
    <w:p w14:paraId="3743E418" w14:textId="77777777" w:rsidR="00765685" w:rsidRDefault="00765685" w:rsidP="00765685">
      <w:pPr>
        <w:pStyle w:val="Heading3"/>
      </w:pPr>
      <w:bookmarkStart w:id="400" w:name="_Toc150165517"/>
      <w:r>
        <w:t>11.3</w:t>
      </w:r>
      <w:r>
        <w:tab/>
        <w:t>R15, R16 related</w:t>
      </w:r>
      <w:bookmarkEnd w:id="400"/>
    </w:p>
    <w:p w14:paraId="42924536" w14:textId="77777777" w:rsidR="00765685" w:rsidRDefault="00765685" w:rsidP="00765685">
      <w:pPr>
        <w:pStyle w:val="Heading4"/>
      </w:pPr>
      <w:bookmarkStart w:id="401" w:name="_Toc150165518"/>
      <w:r>
        <w:t>11.3.1</w:t>
      </w:r>
      <w:r>
        <w:tab/>
        <w:t>LS on RRM test cases with testability issues (R5-233782)</w:t>
      </w:r>
      <w:bookmarkEnd w:id="401"/>
    </w:p>
    <w:p w14:paraId="0075EFF4" w14:textId="77777777" w:rsidR="00765685" w:rsidRDefault="00765685" w:rsidP="00765685">
      <w:pPr>
        <w:pStyle w:val="Heading4"/>
      </w:pPr>
      <w:bookmarkStart w:id="402" w:name="_Toc150165519"/>
      <w:r>
        <w:t>11.3.2</w:t>
      </w:r>
      <w:r>
        <w:tab/>
        <w:t>LS on SRS antenna switching for TDD-FDD band combinations (R1-2308582)</w:t>
      </w:r>
      <w:bookmarkEnd w:id="402"/>
    </w:p>
    <w:p w14:paraId="4783141E" w14:textId="77777777" w:rsidR="00765685" w:rsidRDefault="00765685" w:rsidP="00765685">
      <w:pPr>
        <w:pStyle w:val="Heading4"/>
      </w:pPr>
      <w:bookmarkStart w:id="403" w:name="_Toc150165520"/>
      <w:r>
        <w:t>11.3.3</w:t>
      </w:r>
      <w:r>
        <w:tab/>
        <w:t>Reply LS on intraBandENDC-Support (R2-2308855)</w:t>
      </w:r>
      <w:bookmarkEnd w:id="403"/>
    </w:p>
    <w:p w14:paraId="0AA7B0C0" w14:textId="77777777" w:rsidR="00765685" w:rsidRDefault="00765685" w:rsidP="00765685">
      <w:pPr>
        <w:pStyle w:val="Heading4"/>
      </w:pPr>
      <w:bookmarkStart w:id="404" w:name="_Toc150165521"/>
      <w:r>
        <w:t>11.3.4</w:t>
      </w:r>
      <w:r>
        <w:tab/>
        <w:t>Reply LS on update for “interBandMRDC-WithOverlapDL-Bands-r16” in 38.306 (R2-2309218)</w:t>
      </w:r>
      <w:bookmarkEnd w:id="404"/>
    </w:p>
    <w:p w14:paraId="5E345944" w14:textId="77777777" w:rsidR="00765685" w:rsidRDefault="00765685" w:rsidP="00765685">
      <w:pPr>
        <w:pStyle w:val="Heading4"/>
      </w:pPr>
      <w:bookmarkStart w:id="405" w:name="_Toc150165522"/>
      <w:r>
        <w:t>11.3.5</w:t>
      </w:r>
      <w:r>
        <w:tab/>
        <w:t>Reply LS on report quantity parameter setting for CQI reporting with 1Tx (R1-2310649)</w:t>
      </w:r>
      <w:bookmarkEnd w:id="405"/>
    </w:p>
    <w:p w14:paraId="1951634B" w14:textId="77777777" w:rsidR="00765685" w:rsidRDefault="00765685" w:rsidP="00765685">
      <w:pPr>
        <w:pStyle w:val="Heading4"/>
      </w:pPr>
      <w:bookmarkStart w:id="406" w:name="_Toc150165523"/>
      <w:r>
        <w:t>11.3.6</w:t>
      </w:r>
      <w:r>
        <w:tab/>
        <w:t>Reply LS on power scaling and PHR in 38.213 (R1-2310555)</w:t>
      </w:r>
      <w:bookmarkEnd w:id="406"/>
    </w:p>
    <w:p w14:paraId="625AE2B3" w14:textId="77777777" w:rsidR="00765685" w:rsidRDefault="00765685" w:rsidP="00765685">
      <w:pPr>
        <w:pStyle w:val="Heading4"/>
      </w:pPr>
      <w:bookmarkStart w:id="407" w:name="_Toc150165524"/>
      <w:r>
        <w:t>11.3.7</w:t>
      </w:r>
      <w:r>
        <w:tab/>
        <w:t>Others</w:t>
      </w:r>
      <w:bookmarkEnd w:id="407"/>
    </w:p>
    <w:p w14:paraId="53B7DE8B" w14:textId="77777777" w:rsidR="00765685" w:rsidRDefault="00765685" w:rsidP="00765685">
      <w:pPr>
        <w:pStyle w:val="Heading3"/>
      </w:pPr>
      <w:bookmarkStart w:id="408" w:name="_Toc150165525"/>
      <w:r>
        <w:t>11.4</w:t>
      </w:r>
      <w:r>
        <w:tab/>
        <w:t>Moderator summary and conclusions</w:t>
      </w:r>
      <w:bookmarkEnd w:id="408"/>
    </w:p>
    <w:p w14:paraId="4FE15B74" w14:textId="77777777" w:rsidR="00765685" w:rsidRDefault="00765685" w:rsidP="00765685">
      <w:pPr>
        <w:pStyle w:val="Heading2"/>
      </w:pPr>
      <w:bookmarkStart w:id="409" w:name="_Toc150165526"/>
      <w:r>
        <w:t>12</w:t>
      </w:r>
      <w:r>
        <w:tab/>
        <w:t>RAN task</w:t>
      </w:r>
      <w:bookmarkEnd w:id="409"/>
    </w:p>
    <w:p w14:paraId="137E4CA2" w14:textId="77777777" w:rsidR="00765685" w:rsidRDefault="00765685" w:rsidP="00765685">
      <w:pPr>
        <w:pStyle w:val="Heading3"/>
      </w:pPr>
      <w:bookmarkStart w:id="410" w:name="_Toc150165527"/>
      <w:r>
        <w:t>12.1</w:t>
      </w:r>
      <w:r>
        <w:tab/>
        <w:t>NTN testing work for NGSO deployments</w:t>
      </w:r>
      <w:bookmarkEnd w:id="410"/>
    </w:p>
    <w:p w14:paraId="6F4E8E02" w14:textId="77777777" w:rsidR="00765685" w:rsidRDefault="00765685" w:rsidP="00765685">
      <w:pPr>
        <w:rPr>
          <w:rFonts w:ascii="Arial" w:hAnsi="Arial" w:cs="Arial"/>
          <w:b/>
          <w:sz w:val="24"/>
        </w:rPr>
      </w:pPr>
      <w:r>
        <w:rPr>
          <w:rFonts w:ascii="Arial" w:hAnsi="Arial" w:cs="Arial"/>
          <w:b/>
          <w:color w:val="0000FF"/>
          <w:sz w:val="24"/>
        </w:rPr>
        <w:t>R4-2318072</w:t>
      </w:r>
      <w:r>
        <w:rPr>
          <w:rFonts w:ascii="Arial" w:hAnsi="Arial" w:cs="Arial"/>
          <w:b/>
          <w:color w:val="0000FF"/>
          <w:sz w:val="24"/>
        </w:rPr>
        <w:tab/>
      </w:r>
      <w:r>
        <w:rPr>
          <w:rFonts w:ascii="Arial" w:hAnsi="Arial" w:cs="Arial"/>
          <w:b/>
          <w:sz w:val="24"/>
        </w:rPr>
        <w:t>CR on clarification on test condition for IoT NTN</w:t>
      </w:r>
    </w:p>
    <w:p w14:paraId="33AAD48B"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CR-7255  rev  Cat: F (Rel-18)</w:t>
      </w:r>
      <w:r>
        <w:rPr>
          <w:i/>
        </w:rPr>
        <w:br/>
      </w:r>
      <w:r>
        <w:rPr>
          <w:i/>
        </w:rPr>
        <w:br/>
      </w:r>
      <w:r>
        <w:rPr>
          <w:i/>
        </w:rPr>
        <w:tab/>
      </w:r>
      <w:r>
        <w:rPr>
          <w:i/>
        </w:rPr>
        <w:tab/>
      </w:r>
      <w:r>
        <w:rPr>
          <w:i/>
        </w:rPr>
        <w:tab/>
      </w:r>
      <w:r>
        <w:rPr>
          <w:i/>
        </w:rPr>
        <w:tab/>
      </w:r>
      <w:r>
        <w:rPr>
          <w:i/>
        </w:rPr>
        <w:tab/>
        <w:t>Source: MediaTek inc., Samsung, Qualcomm</w:t>
      </w:r>
    </w:p>
    <w:p w14:paraId="3BA8AF0A"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R4-2321035 (from R4-2318072).</w:t>
      </w:r>
    </w:p>
    <w:p w14:paraId="514FE49B" w14:textId="77777777" w:rsidR="00765685" w:rsidRDefault="00765685" w:rsidP="00765685">
      <w:pPr>
        <w:rPr>
          <w:rFonts w:ascii="Arial" w:hAnsi="Arial" w:cs="Arial"/>
          <w:b/>
          <w:sz w:val="24"/>
        </w:rPr>
      </w:pPr>
      <w:hyperlink r:id="rId205" w:history="1">
        <w:r w:rsidRPr="0090253C">
          <w:rPr>
            <w:rStyle w:val="Hyperlink"/>
            <w:rFonts w:ascii="Arial" w:hAnsi="Arial" w:cs="Arial"/>
            <w:b/>
            <w:sz w:val="24"/>
          </w:rPr>
          <w:t>R4-2321035</w:t>
        </w:r>
      </w:hyperlink>
      <w:r>
        <w:rPr>
          <w:rFonts w:ascii="Arial" w:hAnsi="Arial" w:cs="Arial"/>
          <w:b/>
          <w:color w:val="0000FF"/>
          <w:sz w:val="24"/>
        </w:rPr>
        <w:tab/>
      </w:r>
      <w:r>
        <w:rPr>
          <w:rFonts w:ascii="Arial" w:hAnsi="Arial" w:cs="Arial"/>
          <w:b/>
          <w:sz w:val="24"/>
        </w:rPr>
        <w:t>CR on clarification on test condition for IoT NTN</w:t>
      </w:r>
    </w:p>
    <w:p w14:paraId="0101DD36" w14:textId="77777777" w:rsidR="00765685" w:rsidRDefault="00765685" w:rsidP="00765685">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CR-7255  rev  Cat: F (Rel-18)</w:t>
      </w:r>
      <w:r>
        <w:rPr>
          <w:i/>
        </w:rPr>
        <w:br/>
      </w:r>
      <w:r>
        <w:rPr>
          <w:i/>
        </w:rPr>
        <w:br/>
      </w:r>
      <w:r>
        <w:rPr>
          <w:i/>
        </w:rPr>
        <w:tab/>
      </w:r>
      <w:r>
        <w:rPr>
          <w:i/>
        </w:rPr>
        <w:tab/>
      </w:r>
      <w:r>
        <w:rPr>
          <w:i/>
        </w:rPr>
        <w:tab/>
      </w:r>
      <w:r>
        <w:rPr>
          <w:i/>
        </w:rPr>
        <w:tab/>
      </w:r>
      <w:r>
        <w:rPr>
          <w:i/>
        </w:rPr>
        <w:tab/>
        <w:t>Source: MediaTek inc., Samsung, Qualcomm</w:t>
      </w:r>
    </w:p>
    <w:p w14:paraId="3F901E5C"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R4-2321186 (from R4-2321035).</w:t>
      </w:r>
    </w:p>
    <w:p w14:paraId="16E97CAD" w14:textId="77777777" w:rsidR="00765685" w:rsidRDefault="00765685" w:rsidP="00765685">
      <w:pPr>
        <w:rPr>
          <w:rFonts w:ascii="Arial" w:hAnsi="Arial" w:cs="Arial"/>
          <w:b/>
          <w:sz w:val="24"/>
        </w:rPr>
      </w:pPr>
      <w:hyperlink r:id="rId206" w:history="1">
        <w:r w:rsidRPr="003E7509">
          <w:rPr>
            <w:rStyle w:val="Hyperlink"/>
            <w:rFonts w:ascii="Arial" w:hAnsi="Arial" w:cs="Arial"/>
            <w:b/>
            <w:sz w:val="24"/>
          </w:rPr>
          <w:t>R4-2321186</w:t>
        </w:r>
      </w:hyperlink>
      <w:r>
        <w:rPr>
          <w:rFonts w:ascii="Arial" w:hAnsi="Arial" w:cs="Arial"/>
          <w:b/>
          <w:color w:val="0000FF"/>
          <w:sz w:val="24"/>
        </w:rPr>
        <w:tab/>
      </w:r>
      <w:r>
        <w:rPr>
          <w:rFonts w:ascii="Arial" w:hAnsi="Arial" w:cs="Arial"/>
          <w:b/>
          <w:sz w:val="24"/>
        </w:rPr>
        <w:t>CR on clarification on test condition for IoT NTN</w:t>
      </w:r>
    </w:p>
    <w:p w14:paraId="1660C235"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CR-7255  rev  Cat: F (Rel-18)</w:t>
      </w:r>
      <w:r>
        <w:rPr>
          <w:i/>
        </w:rPr>
        <w:br/>
      </w:r>
      <w:r>
        <w:rPr>
          <w:i/>
        </w:rPr>
        <w:br/>
      </w:r>
      <w:r>
        <w:rPr>
          <w:i/>
        </w:rPr>
        <w:tab/>
      </w:r>
      <w:r>
        <w:rPr>
          <w:i/>
        </w:rPr>
        <w:tab/>
      </w:r>
      <w:r>
        <w:rPr>
          <w:i/>
        </w:rPr>
        <w:tab/>
      </w:r>
      <w:r>
        <w:rPr>
          <w:i/>
        </w:rPr>
        <w:tab/>
      </w:r>
      <w:r>
        <w:rPr>
          <w:i/>
        </w:rPr>
        <w:tab/>
        <w:t>Source: MediaTek inc., Samsung, Qualcomm</w:t>
      </w:r>
    </w:p>
    <w:p w14:paraId="19071810"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0D0B7B">
        <w:rPr>
          <w:rFonts w:ascii="Arial" w:hAnsi="Arial" w:cs="Arial"/>
          <w:b/>
          <w:highlight w:val="green"/>
        </w:rPr>
        <w:t>Agreed.</w:t>
      </w:r>
    </w:p>
    <w:p w14:paraId="4032E91E" w14:textId="77777777" w:rsidR="00765685" w:rsidRDefault="00765685" w:rsidP="00765685">
      <w:pPr>
        <w:rPr>
          <w:rFonts w:ascii="Arial" w:hAnsi="Arial" w:cs="Arial"/>
          <w:b/>
          <w:sz w:val="24"/>
        </w:rPr>
      </w:pPr>
      <w:r>
        <w:rPr>
          <w:rFonts w:ascii="Arial" w:hAnsi="Arial" w:cs="Arial"/>
          <w:b/>
          <w:color w:val="0000FF"/>
          <w:sz w:val="24"/>
        </w:rPr>
        <w:t>R4-2318396</w:t>
      </w:r>
      <w:r>
        <w:rPr>
          <w:rFonts w:ascii="Arial" w:hAnsi="Arial" w:cs="Arial"/>
          <w:b/>
          <w:color w:val="0000FF"/>
          <w:sz w:val="24"/>
        </w:rPr>
        <w:tab/>
      </w:r>
      <w:r>
        <w:rPr>
          <w:rFonts w:ascii="Arial" w:hAnsi="Arial" w:cs="Arial"/>
          <w:b/>
          <w:sz w:val="24"/>
        </w:rPr>
        <w:t>[NR_NTN_solutions-Perf] CR to TS 38.133 Annex for NTN test condition  (CAT F, Rel-17)</w:t>
      </w:r>
    </w:p>
    <w:p w14:paraId="7C25EC6D"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CR-3666  rev  Cat: F (Rel-17)</w:t>
      </w:r>
      <w:r>
        <w:rPr>
          <w:i/>
        </w:rPr>
        <w:br/>
      </w:r>
      <w:r>
        <w:rPr>
          <w:i/>
        </w:rPr>
        <w:br/>
      </w:r>
      <w:r>
        <w:rPr>
          <w:i/>
        </w:rPr>
        <w:tab/>
      </w:r>
      <w:r>
        <w:rPr>
          <w:i/>
        </w:rPr>
        <w:tab/>
      </w:r>
      <w:r>
        <w:rPr>
          <w:i/>
        </w:rPr>
        <w:tab/>
      </w:r>
      <w:r>
        <w:rPr>
          <w:i/>
        </w:rPr>
        <w:tab/>
      </w:r>
      <w:r>
        <w:rPr>
          <w:i/>
        </w:rPr>
        <w:tab/>
        <w:t>Source: Samsung, MediaTek, Qualcomm</w:t>
      </w:r>
    </w:p>
    <w:p w14:paraId="55EC0B35"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R4-2321033 (from R4-2318396).</w:t>
      </w:r>
    </w:p>
    <w:p w14:paraId="5B76C299" w14:textId="77777777" w:rsidR="00765685" w:rsidRDefault="00765685" w:rsidP="00765685">
      <w:pPr>
        <w:rPr>
          <w:rFonts w:ascii="Arial" w:hAnsi="Arial" w:cs="Arial"/>
          <w:b/>
          <w:sz w:val="24"/>
        </w:rPr>
      </w:pPr>
      <w:hyperlink r:id="rId207" w:history="1">
        <w:r w:rsidRPr="0090253C">
          <w:rPr>
            <w:rStyle w:val="Hyperlink"/>
            <w:rFonts w:ascii="Arial" w:hAnsi="Arial" w:cs="Arial"/>
            <w:b/>
            <w:sz w:val="24"/>
          </w:rPr>
          <w:t>R4-2321033</w:t>
        </w:r>
      </w:hyperlink>
      <w:r>
        <w:rPr>
          <w:rFonts w:ascii="Arial" w:hAnsi="Arial" w:cs="Arial"/>
          <w:b/>
          <w:color w:val="0000FF"/>
          <w:sz w:val="24"/>
        </w:rPr>
        <w:tab/>
      </w:r>
      <w:r>
        <w:rPr>
          <w:rFonts w:ascii="Arial" w:hAnsi="Arial" w:cs="Arial"/>
          <w:b/>
          <w:sz w:val="24"/>
        </w:rPr>
        <w:t>[NR_NTN_solutions-Perf] CR to TS 38.133 Annex for NTN test condition  (CAT F, Rel-17)</w:t>
      </w:r>
    </w:p>
    <w:p w14:paraId="76145952"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CR-3666  rev  Cat: F (Rel-17)</w:t>
      </w:r>
      <w:r>
        <w:rPr>
          <w:i/>
        </w:rPr>
        <w:br/>
      </w:r>
      <w:r>
        <w:rPr>
          <w:i/>
        </w:rPr>
        <w:br/>
      </w:r>
      <w:r>
        <w:rPr>
          <w:i/>
        </w:rPr>
        <w:tab/>
      </w:r>
      <w:r>
        <w:rPr>
          <w:i/>
        </w:rPr>
        <w:tab/>
      </w:r>
      <w:r>
        <w:rPr>
          <w:i/>
        </w:rPr>
        <w:tab/>
      </w:r>
      <w:r>
        <w:rPr>
          <w:i/>
        </w:rPr>
        <w:tab/>
      </w:r>
      <w:r>
        <w:rPr>
          <w:i/>
        </w:rPr>
        <w:tab/>
        <w:t>Source: Samsung, MediaTek, Qualcomm</w:t>
      </w:r>
    </w:p>
    <w:p w14:paraId="05B394A8"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0F76AA">
        <w:rPr>
          <w:rFonts w:ascii="Arial" w:hAnsi="Arial" w:cs="Arial"/>
          <w:b/>
          <w:highlight w:val="green"/>
        </w:rPr>
        <w:t>Agreed.</w:t>
      </w:r>
    </w:p>
    <w:p w14:paraId="555A99DE" w14:textId="77777777" w:rsidR="00765685" w:rsidRDefault="00765685" w:rsidP="00765685">
      <w:pPr>
        <w:rPr>
          <w:rFonts w:ascii="Arial" w:hAnsi="Arial" w:cs="Arial"/>
          <w:b/>
          <w:sz w:val="24"/>
        </w:rPr>
      </w:pPr>
      <w:r>
        <w:rPr>
          <w:rFonts w:ascii="Arial" w:hAnsi="Arial" w:cs="Arial"/>
          <w:b/>
          <w:color w:val="0000FF"/>
          <w:sz w:val="24"/>
        </w:rPr>
        <w:t>R4-2318397</w:t>
      </w:r>
      <w:r>
        <w:rPr>
          <w:rFonts w:ascii="Arial" w:hAnsi="Arial" w:cs="Arial"/>
          <w:b/>
          <w:color w:val="0000FF"/>
          <w:sz w:val="24"/>
        </w:rPr>
        <w:tab/>
      </w:r>
      <w:r>
        <w:rPr>
          <w:rFonts w:ascii="Arial" w:hAnsi="Arial" w:cs="Arial"/>
          <w:b/>
          <w:sz w:val="24"/>
        </w:rPr>
        <w:t>[NR_NTN_solutions-Perf] CR to TS 38.133 Annex for NTN test condition  (CAT A, Rel-18)</w:t>
      </w:r>
    </w:p>
    <w:p w14:paraId="0FCDB344"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CR-3667  rev  Cat: A (Rel-18)</w:t>
      </w:r>
      <w:r>
        <w:rPr>
          <w:i/>
        </w:rPr>
        <w:br/>
      </w:r>
      <w:r>
        <w:rPr>
          <w:i/>
        </w:rPr>
        <w:br/>
      </w:r>
      <w:r>
        <w:rPr>
          <w:i/>
        </w:rPr>
        <w:tab/>
      </w:r>
      <w:r>
        <w:rPr>
          <w:i/>
        </w:rPr>
        <w:tab/>
      </w:r>
      <w:r>
        <w:rPr>
          <w:i/>
        </w:rPr>
        <w:tab/>
      </w:r>
      <w:r>
        <w:rPr>
          <w:i/>
        </w:rPr>
        <w:tab/>
      </w:r>
      <w:r>
        <w:rPr>
          <w:i/>
        </w:rPr>
        <w:tab/>
        <w:t>Source: Samsung</w:t>
      </w:r>
    </w:p>
    <w:p w14:paraId="6162F478"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0D012F">
        <w:rPr>
          <w:rFonts w:ascii="Arial" w:hAnsi="Arial" w:cs="Arial"/>
          <w:b/>
          <w:highlight w:val="green"/>
        </w:rPr>
        <w:t>Agreed.</w:t>
      </w:r>
    </w:p>
    <w:p w14:paraId="2C498559" w14:textId="77777777" w:rsidR="00765685" w:rsidRDefault="00765685" w:rsidP="00765685">
      <w:pPr>
        <w:rPr>
          <w:rFonts w:ascii="Arial" w:hAnsi="Arial" w:cs="Arial"/>
          <w:b/>
          <w:sz w:val="24"/>
        </w:rPr>
      </w:pPr>
      <w:r>
        <w:rPr>
          <w:rFonts w:ascii="Arial" w:hAnsi="Arial" w:cs="Arial"/>
          <w:b/>
          <w:color w:val="0000FF"/>
          <w:sz w:val="24"/>
        </w:rPr>
        <w:t>R4-2318399</w:t>
      </w:r>
      <w:r>
        <w:rPr>
          <w:rFonts w:ascii="Arial" w:hAnsi="Arial" w:cs="Arial"/>
          <w:b/>
          <w:color w:val="0000FF"/>
          <w:sz w:val="24"/>
        </w:rPr>
        <w:tab/>
      </w:r>
      <w:r>
        <w:rPr>
          <w:rFonts w:ascii="Arial" w:hAnsi="Arial" w:cs="Arial"/>
          <w:b/>
          <w:sz w:val="24"/>
        </w:rPr>
        <w:t>Rel-17 NTN UE conformance test issues</w:t>
      </w:r>
    </w:p>
    <w:p w14:paraId="1B8D7470"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1CB89CA5"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5E2301" w14:textId="77777777" w:rsidR="00765685" w:rsidRDefault="00765685" w:rsidP="00765685">
      <w:pPr>
        <w:rPr>
          <w:rFonts w:ascii="Arial" w:hAnsi="Arial" w:cs="Arial"/>
          <w:b/>
          <w:sz w:val="24"/>
        </w:rPr>
      </w:pPr>
      <w:r>
        <w:rPr>
          <w:rFonts w:ascii="Arial" w:hAnsi="Arial" w:cs="Arial"/>
          <w:b/>
          <w:color w:val="0000FF"/>
          <w:sz w:val="24"/>
        </w:rPr>
        <w:t>R4-2318441</w:t>
      </w:r>
      <w:r>
        <w:rPr>
          <w:rFonts w:ascii="Arial" w:hAnsi="Arial" w:cs="Arial"/>
          <w:b/>
          <w:color w:val="0000FF"/>
          <w:sz w:val="24"/>
        </w:rPr>
        <w:tab/>
      </w:r>
      <w:r>
        <w:rPr>
          <w:rFonts w:ascii="Arial" w:hAnsi="Arial" w:cs="Arial"/>
          <w:b/>
          <w:sz w:val="24"/>
        </w:rPr>
        <w:t>CR to 38.101-5 on clarification for non-zero Doppler condition for frequency error</w:t>
      </w:r>
    </w:p>
    <w:p w14:paraId="4371DEFD"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v17.5.0</w:t>
      </w:r>
      <w:r>
        <w:rPr>
          <w:i/>
        </w:rPr>
        <w:tab/>
        <w:t xml:space="preserve">  CR-0041  rev  Cat: F (Rel-17)</w:t>
      </w:r>
      <w:r>
        <w:rPr>
          <w:i/>
        </w:rPr>
        <w:br/>
      </w:r>
      <w:r>
        <w:rPr>
          <w:i/>
        </w:rPr>
        <w:br/>
      </w:r>
      <w:r>
        <w:rPr>
          <w:i/>
        </w:rPr>
        <w:tab/>
      </w:r>
      <w:r>
        <w:rPr>
          <w:i/>
        </w:rPr>
        <w:tab/>
      </w:r>
      <w:r>
        <w:rPr>
          <w:i/>
        </w:rPr>
        <w:tab/>
      </w:r>
      <w:r>
        <w:rPr>
          <w:i/>
        </w:rPr>
        <w:tab/>
      </w:r>
      <w:r>
        <w:rPr>
          <w:i/>
        </w:rPr>
        <w:tab/>
        <w:t>Source: Apple, Ericsson</w:t>
      </w:r>
    </w:p>
    <w:p w14:paraId="0284730B"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Revised to R4-2321032 (from R4-2318441).</w:t>
      </w:r>
    </w:p>
    <w:p w14:paraId="2E3E2C63" w14:textId="77777777" w:rsidR="00765685" w:rsidRDefault="00765685" w:rsidP="00765685">
      <w:pPr>
        <w:rPr>
          <w:rFonts w:ascii="Arial" w:hAnsi="Arial" w:cs="Arial"/>
          <w:b/>
          <w:sz w:val="24"/>
        </w:rPr>
      </w:pPr>
      <w:hyperlink r:id="rId208" w:history="1">
        <w:r w:rsidRPr="0090253C">
          <w:rPr>
            <w:rStyle w:val="Hyperlink"/>
            <w:rFonts w:ascii="Arial" w:hAnsi="Arial" w:cs="Arial"/>
            <w:b/>
            <w:sz w:val="24"/>
          </w:rPr>
          <w:t>R4-2321032</w:t>
        </w:r>
      </w:hyperlink>
      <w:r>
        <w:rPr>
          <w:rFonts w:ascii="Arial" w:hAnsi="Arial" w:cs="Arial"/>
          <w:b/>
          <w:color w:val="0000FF"/>
          <w:sz w:val="24"/>
        </w:rPr>
        <w:tab/>
      </w:r>
      <w:r>
        <w:rPr>
          <w:rFonts w:ascii="Arial" w:hAnsi="Arial" w:cs="Arial"/>
          <w:b/>
          <w:sz w:val="24"/>
        </w:rPr>
        <w:t>CR to 38.101-5 on clarification for NR NTN UE RF and Demod requirements test conditions</w:t>
      </w:r>
    </w:p>
    <w:p w14:paraId="22399F12"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v17.5.0</w:t>
      </w:r>
      <w:r>
        <w:rPr>
          <w:i/>
        </w:rPr>
        <w:tab/>
        <w:t xml:space="preserve">  CR-0041  rev  Cat: F (Rel-17)</w:t>
      </w:r>
      <w:r>
        <w:rPr>
          <w:i/>
        </w:rPr>
        <w:br/>
      </w:r>
      <w:r>
        <w:rPr>
          <w:i/>
        </w:rPr>
        <w:lastRenderedPageBreak/>
        <w:br/>
      </w:r>
      <w:r>
        <w:rPr>
          <w:i/>
        </w:rPr>
        <w:tab/>
      </w:r>
      <w:r>
        <w:rPr>
          <w:i/>
        </w:rPr>
        <w:tab/>
      </w:r>
      <w:r>
        <w:rPr>
          <w:i/>
        </w:rPr>
        <w:tab/>
      </w:r>
      <w:r>
        <w:rPr>
          <w:i/>
        </w:rPr>
        <w:tab/>
      </w:r>
      <w:r>
        <w:rPr>
          <w:i/>
        </w:rPr>
        <w:tab/>
        <w:t>Source: Apple, Ericsson, Samsung, MediaTek</w:t>
      </w:r>
    </w:p>
    <w:p w14:paraId="17983C80" w14:textId="77777777" w:rsidR="00765685" w:rsidRDefault="00765685" w:rsidP="00765685">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F76AA">
        <w:rPr>
          <w:rFonts w:ascii="Arial" w:hAnsi="Arial" w:cs="Arial"/>
          <w:b/>
          <w:highlight w:val="green"/>
        </w:rPr>
        <w:t>Agreed.</w:t>
      </w:r>
    </w:p>
    <w:p w14:paraId="4655AE80" w14:textId="77777777" w:rsidR="00765685" w:rsidRDefault="00765685" w:rsidP="00765685">
      <w:pPr>
        <w:rPr>
          <w:bCs/>
        </w:rPr>
      </w:pPr>
      <w:r w:rsidRPr="00432575">
        <w:rPr>
          <w:bCs/>
        </w:rPr>
        <w:t>Ericsson:  Unsure about activation and deactivation of precompensation</w:t>
      </w:r>
      <w:r>
        <w:rPr>
          <w:bCs/>
        </w:rPr>
        <w:t>.  Prefer to deactivate precompensation now, but we can accept if there are concerns related to testing.</w:t>
      </w:r>
    </w:p>
    <w:p w14:paraId="60144096" w14:textId="77777777" w:rsidR="00765685" w:rsidRDefault="00765685" w:rsidP="00765685">
      <w:pPr>
        <w:rPr>
          <w:bCs/>
        </w:rPr>
      </w:pPr>
      <w:r>
        <w:rPr>
          <w:bCs/>
        </w:rPr>
        <w:t>Ericsson: The UE currently does not need to deactivate precompensation in Rel-18 because of constant zero doppler condition.  In Rel-19 the UE needs to deactivate precompensation to fulfil Rel-18 requirement.</w:t>
      </w:r>
    </w:p>
    <w:p w14:paraId="03FE9D67" w14:textId="77777777" w:rsidR="00765685" w:rsidRDefault="00765685" w:rsidP="00765685">
      <w:pPr>
        <w:rPr>
          <w:bCs/>
        </w:rPr>
      </w:pPr>
      <w:r>
        <w:rPr>
          <w:bCs/>
        </w:rPr>
        <w:t>MTK:  For now, the CR is ok.  The concern is related to future release.</w:t>
      </w:r>
    </w:p>
    <w:p w14:paraId="59E922E7" w14:textId="77777777" w:rsidR="00765685" w:rsidRPr="00432575" w:rsidRDefault="00765685" w:rsidP="00765685">
      <w:pPr>
        <w:rPr>
          <w:bCs/>
          <w:color w:val="993300"/>
          <w:u w:val="single"/>
        </w:rPr>
      </w:pPr>
      <w:r>
        <w:rPr>
          <w:bCs/>
          <w:color w:val="993300"/>
          <w:u w:val="single"/>
        </w:rPr>
        <w:t>Chair:  Is there a Rel-18 Cat A CR?</w:t>
      </w:r>
    </w:p>
    <w:p w14:paraId="5FECD161" w14:textId="77777777" w:rsidR="00765685" w:rsidRDefault="00765685" w:rsidP="00765685">
      <w:pPr>
        <w:rPr>
          <w:rFonts w:ascii="Arial" w:hAnsi="Arial" w:cs="Arial"/>
          <w:b/>
          <w:sz w:val="24"/>
        </w:rPr>
      </w:pPr>
      <w:r>
        <w:rPr>
          <w:rFonts w:ascii="Arial" w:hAnsi="Arial" w:cs="Arial"/>
          <w:b/>
          <w:color w:val="0000FF"/>
          <w:sz w:val="24"/>
        </w:rPr>
        <w:t>R4-2318442</w:t>
      </w:r>
      <w:r>
        <w:rPr>
          <w:rFonts w:ascii="Arial" w:hAnsi="Arial" w:cs="Arial"/>
          <w:b/>
          <w:color w:val="0000FF"/>
          <w:sz w:val="24"/>
        </w:rPr>
        <w:tab/>
      </w:r>
      <w:r>
        <w:rPr>
          <w:rFonts w:ascii="Arial" w:hAnsi="Arial" w:cs="Arial"/>
          <w:b/>
          <w:sz w:val="24"/>
        </w:rPr>
        <w:t>CR to 38.101-5 on clarification for NR NTN UE RF and Demod requirements test conditions</w:t>
      </w:r>
    </w:p>
    <w:p w14:paraId="1B2971CC" w14:textId="77777777" w:rsidR="00765685" w:rsidRDefault="00765685" w:rsidP="007656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v18.3.0</w:t>
      </w:r>
      <w:r>
        <w:rPr>
          <w:i/>
        </w:rPr>
        <w:tab/>
        <w:t xml:space="preserve">  CR-0042  rev  Cat: A (Rel-18)</w:t>
      </w:r>
      <w:r>
        <w:rPr>
          <w:i/>
        </w:rPr>
        <w:br/>
      </w:r>
      <w:r>
        <w:rPr>
          <w:i/>
        </w:rPr>
        <w:br/>
      </w:r>
      <w:r>
        <w:rPr>
          <w:i/>
        </w:rPr>
        <w:tab/>
      </w:r>
      <w:r>
        <w:rPr>
          <w:i/>
        </w:rPr>
        <w:tab/>
      </w:r>
      <w:r>
        <w:rPr>
          <w:i/>
        </w:rPr>
        <w:tab/>
      </w:r>
      <w:r>
        <w:rPr>
          <w:i/>
        </w:rPr>
        <w:tab/>
      </w:r>
      <w:r>
        <w:rPr>
          <w:i/>
        </w:rPr>
        <w:tab/>
        <w:t>Source: Apple, Ericsson, Samsung, MediaTek</w:t>
      </w:r>
    </w:p>
    <w:p w14:paraId="1FFF66BE"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r>
      <w:r w:rsidRPr="0021200E">
        <w:rPr>
          <w:rFonts w:ascii="Arial" w:hAnsi="Arial" w:cs="Arial"/>
          <w:b/>
          <w:highlight w:val="green"/>
        </w:rPr>
        <w:t>Agreed.</w:t>
      </w:r>
    </w:p>
    <w:p w14:paraId="24155361" w14:textId="77777777" w:rsidR="00765685" w:rsidRDefault="00765685" w:rsidP="00765685">
      <w:pPr>
        <w:rPr>
          <w:rFonts w:ascii="Arial" w:hAnsi="Arial" w:cs="Arial"/>
          <w:b/>
          <w:sz w:val="24"/>
        </w:rPr>
      </w:pPr>
      <w:r>
        <w:rPr>
          <w:rFonts w:ascii="Arial" w:hAnsi="Arial" w:cs="Arial"/>
          <w:b/>
          <w:color w:val="0000FF"/>
          <w:sz w:val="24"/>
        </w:rPr>
        <w:t>R4-2320549</w:t>
      </w:r>
      <w:r>
        <w:rPr>
          <w:rFonts w:ascii="Arial" w:hAnsi="Arial" w:cs="Arial"/>
          <w:b/>
          <w:color w:val="0000FF"/>
          <w:sz w:val="24"/>
        </w:rPr>
        <w:tab/>
      </w:r>
      <w:r>
        <w:rPr>
          <w:rFonts w:ascii="Arial" w:hAnsi="Arial" w:cs="Arial"/>
          <w:b/>
          <w:sz w:val="24"/>
        </w:rPr>
        <w:t>On NTN frequeny error test</w:t>
      </w:r>
    </w:p>
    <w:p w14:paraId="612C673C"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F814F12" w14:textId="77777777" w:rsidR="00765685" w:rsidRDefault="00765685" w:rsidP="00765685">
      <w:pPr>
        <w:rPr>
          <w:rFonts w:ascii="Arial" w:hAnsi="Arial" w:cs="Arial"/>
          <w:b/>
        </w:rPr>
      </w:pPr>
      <w:r>
        <w:rPr>
          <w:rFonts w:ascii="Arial" w:hAnsi="Arial" w:cs="Arial"/>
          <w:b/>
        </w:rPr>
        <w:t xml:space="preserve">Abstract: </w:t>
      </w:r>
    </w:p>
    <w:p w14:paraId="1EC3636C" w14:textId="77777777" w:rsidR="00765685" w:rsidRDefault="00765685" w:rsidP="00765685">
      <w:r>
        <w:t>in this paper, we provide our view on RAN task on frequency error test</w:t>
      </w:r>
    </w:p>
    <w:p w14:paraId="48C9DFB4"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97E272" w14:textId="77777777" w:rsidR="00765685" w:rsidRDefault="00765685" w:rsidP="00765685">
      <w:pPr>
        <w:rPr>
          <w:rFonts w:ascii="Arial" w:hAnsi="Arial" w:cs="Arial"/>
          <w:b/>
          <w:sz w:val="24"/>
        </w:rPr>
      </w:pPr>
      <w:r>
        <w:rPr>
          <w:rFonts w:ascii="Arial" w:hAnsi="Arial" w:cs="Arial"/>
          <w:b/>
          <w:color w:val="0000FF"/>
          <w:sz w:val="24"/>
        </w:rPr>
        <w:t>R4-2320975</w:t>
      </w:r>
      <w:r>
        <w:rPr>
          <w:rFonts w:ascii="Arial" w:hAnsi="Arial" w:cs="Arial"/>
          <w:b/>
          <w:color w:val="0000FF"/>
          <w:sz w:val="24"/>
        </w:rPr>
        <w:tab/>
      </w:r>
      <w:r>
        <w:rPr>
          <w:rFonts w:ascii="Arial" w:hAnsi="Arial" w:cs="Arial"/>
          <w:b/>
          <w:sz w:val="24"/>
        </w:rPr>
        <w:t>Summary of SIB19/SIB31 parameters for NGSO and GSO NTN UE/NTN IoT testing</w:t>
      </w:r>
    </w:p>
    <w:p w14:paraId="74D6F206" w14:textId="77777777" w:rsidR="00765685" w:rsidRDefault="00765685" w:rsidP="00765685">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THALES</w:t>
      </w:r>
    </w:p>
    <w:p w14:paraId="750FBC60" w14:textId="77777777" w:rsidR="00765685" w:rsidRDefault="00765685" w:rsidP="00765685">
      <w:pPr>
        <w:rPr>
          <w:rFonts w:ascii="Arial" w:hAnsi="Arial" w:cs="Arial"/>
          <w:b/>
        </w:rPr>
      </w:pPr>
      <w:r>
        <w:rPr>
          <w:rFonts w:ascii="Arial" w:hAnsi="Arial" w:cs="Arial"/>
          <w:b/>
        </w:rPr>
        <w:t xml:space="preserve">Abstract: </w:t>
      </w:r>
    </w:p>
    <w:p w14:paraId="77BA93CD" w14:textId="77777777" w:rsidR="00765685" w:rsidRDefault="00765685" w:rsidP="00765685">
      <w:r>
        <w:t>This document presents examples of ephemeris generation and related examples of Doppler and Delay values. Please also refer to R5-237216 (THALES, “NGSO satellite Ephemeris file generation methodology for NTN NR UE testing”) and R5-237213 (THALES, “GSO sat</w:t>
      </w:r>
    </w:p>
    <w:p w14:paraId="4BC51316"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7A1752" w14:textId="77777777" w:rsidR="00765685" w:rsidRDefault="00765685" w:rsidP="00765685">
      <w:pPr>
        <w:rPr>
          <w:rFonts w:ascii="Arial" w:hAnsi="Arial" w:cs="Arial"/>
          <w:b/>
          <w:sz w:val="24"/>
        </w:rPr>
      </w:pPr>
      <w:r>
        <w:rPr>
          <w:rFonts w:ascii="Arial" w:hAnsi="Arial" w:cs="Arial"/>
          <w:b/>
          <w:color w:val="0000FF"/>
          <w:sz w:val="24"/>
        </w:rPr>
        <w:t>R4-2318229</w:t>
      </w:r>
      <w:r>
        <w:rPr>
          <w:rFonts w:ascii="Arial" w:hAnsi="Arial" w:cs="Arial"/>
          <w:b/>
          <w:color w:val="0000FF"/>
          <w:sz w:val="24"/>
        </w:rPr>
        <w:tab/>
      </w:r>
      <w:r>
        <w:rPr>
          <w:rFonts w:ascii="Arial" w:hAnsi="Arial" w:cs="Arial"/>
          <w:b/>
          <w:sz w:val="24"/>
        </w:rPr>
        <w:t>Topic summary for [108][337] RAN_task_NTN_test</w:t>
      </w:r>
    </w:p>
    <w:p w14:paraId="00DD86F3" w14:textId="77777777" w:rsidR="00765685" w:rsidRDefault="00765685" w:rsidP="007656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(MediaTek)</w:t>
      </w:r>
    </w:p>
    <w:p w14:paraId="4D8EC9CE" w14:textId="77777777" w:rsidR="00765685" w:rsidRDefault="00765685" w:rsidP="00765685">
      <w:pPr>
        <w:rPr>
          <w:rFonts w:ascii="Arial" w:hAnsi="Arial" w:cs="Arial"/>
          <w:b/>
        </w:rPr>
      </w:pPr>
      <w:r>
        <w:rPr>
          <w:rFonts w:ascii="Arial" w:hAnsi="Arial" w:cs="Arial"/>
          <w:b/>
        </w:rPr>
        <w:t xml:space="preserve">Abstract: </w:t>
      </w:r>
    </w:p>
    <w:p w14:paraId="79E0C025" w14:textId="77777777" w:rsidR="00765685" w:rsidRDefault="00765685" w:rsidP="00765685">
      <w:r>
        <w:t>[109][300] BDaT Session AI 12.1</w:t>
      </w:r>
    </w:p>
    <w:p w14:paraId="3E384EB7" w14:textId="77777777" w:rsidR="00765685" w:rsidRDefault="00765685" w:rsidP="00765685">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30A550" w14:textId="77777777" w:rsidR="00765685" w:rsidRDefault="00765685" w:rsidP="00765685">
      <w:pPr>
        <w:pStyle w:val="Heading2"/>
      </w:pPr>
      <w:bookmarkStart w:id="411" w:name="_Toc150165528"/>
      <w:r>
        <w:t>13</w:t>
      </w:r>
      <w:r>
        <w:tab/>
        <w:t>Revision of the Work Plan</w:t>
      </w:r>
      <w:bookmarkEnd w:id="411"/>
    </w:p>
    <w:p w14:paraId="1242B7F2" w14:textId="77777777" w:rsidR="00765685" w:rsidRDefault="00765685" w:rsidP="00765685">
      <w:pPr>
        <w:pStyle w:val="Heading2"/>
      </w:pPr>
      <w:bookmarkStart w:id="412" w:name="_Toc150165529"/>
      <w:r>
        <w:t>14</w:t>
      </w:r>
      <w:r>
        <w:tab/>
        <w:t>Any other business</w:t>
      </w:r>
      <w:bookmarkEnd w:id="412"/>
    </w:p>
    <w:p w14:paraId="24977623" w14:textId="77777777" w:rsidR="00765685" w:rsidRDefault="00765685" w:rsidP="00765685">
      <w:pPr>
        <w:pStyle w:val="FP"/>
      </w:pPr>
    </w:p>
    <w:p w14:paraId="619BF188" w14:textId="77777777" w:rsidR="00765685" w:rsidRDefault="00765685" w:rsidP="00765685">
      <w:pPr>
        <w:pStyle w:val="Heading2"/>
      </w:pPr>
      <w:r>
        <w:t>15</w:t>
      </w:r>
      <w:r>
        <w:tab/>
      </w:r>
      <w:r w:rsidRPr="00F70EE1">
        <w:t>Close of the meeting</w:t>
      </w:r>
    </w:p>
    <w:bookmarkEnd w:id="0"/>
    <w:sectPr w:rsidR="00765685" w:rsidSect="004319C6">
      <w:headerReference w:type="even" r:id="rId209"/>
      <w:footnotePr>
        <w:numRestart w:val="eachSect"/>
      </w:footnotePr>
      <w:pgSz w:w="11907" w:h="16840" w:code="9"/>
      <w:pgMar w:top="720" w:right="720" w:bottom="720" w:left="720" w:header="680" w:footer="567"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kia Pure Headline Light">
    <w:altName w:val="Calibri"/>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v5.0.0">
    <w:altName w:val="Times New Roman"/>
    <w:charset w:val="00"/>
    <w:family w:val="roman"/>
    <w:pitch w:val="default"/>
  </w:font>
  <w:font w:name="Times">
    <w:panose1 w:val="02020603050405020304"/>
    <w:charset w:val="00"/>
    <w:family w:val="roman"/>
    <w:pitch w:val="default"/>
    <w:sig w:usb0="00000000" w:usb1="00000000" w:usb2="00000009" w:usb3="00000000" w:csb0="000001FF" w:csb1="00000000"/>
  </w:font>
  <w:font w:name="?? ??">
    <w:altName w:val="MS Gothic"/>
    <w:panose1 w:val="00000000000000000000"/>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A2FF" w14:textId="77777777" w:rsidR="00765685" w:rsidRDefault="00765685" w:rsidP="00AC29B9">
    <w:pPr>
      <w:pStyle w:val="Footer"/>
      <w:framePr w:wrap="around" w:vAnchor="text" w:hAnchor="margin" w:y="1"/>
      <w:rPr>
        <w:rStyle w:val="Heading1Char"/>
      </w:rPr>
    </w:pPr>
    <w:r>
      <w:rPr>
        <w:rStyle w:val="Heading1Char"/>
      </w:rPr>
      <w:fldChar w:fldCharType="begin"/>
    </w:r>
    <w:r>
      <w:rPr>
        <w:rStyle w:val="Heading1Char"/>
      </w:rPr>
      <w:instrText xml:space="preserve"> PAGE </w:instrText>
    </w:r>
    <w:r>
      <w:rPr>
        <w:rStyle w:val="Heading1Char"/>
      </w:rPr>
      <w:fldChar w:fldCharType="end"/>
    </w:r>
  </w:p>
  <w:p w14:paraId="4D51EAC6" w14:textId="77777777" w:rsidR="00765685" w:rsidRDefault="00765685" w:rsidP="002A66FC">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603B" w14:textId="77777777" w:rsidR="00765685" w:rsidRDefault="00765685" w:rsidP="00AC29B9">
    <w:pPr>
      <w:pStyle w:val="Footer"/>
      <w:framePr w:wrap="around" w:vAnchor="text" w:hAnchor="margin" w:y="1"/>
      <w:rPr>
        <w:rStyle w:val="Heading1Char"/>
      </w:rPr>
    </w:pPr>
    <w:r>
      <w:rPr>
        <w:rStyle w:val="Heading1Char"/>
      </w:rPr>
      <w:fldChar w:fldCharType="begin"/>
    </w:r>
    <w:r>
      <w:rPr>
        <w:rStyle w:val="Heading1Char"/>
      </w:rPr>
      <w:instrText xml:space="preserve"> PAGE </w:instrText>
    </w:r>
    <w:r>
      <w:rPr>
        <w:rStyle w:val="Heading1Char"/>
      </w:rPr>
      <w:fldChar w:fldCharType="separate"/>
    </w:r>
    <w:r>
      <w:rPr>
        <w:rStyle w:val="Heading1Char"/>
      </w:rPr>
      <w:t>1</w:t>
    </w:r>
    <w:r>
      <w:rPr>
        <w:rStyle w:val="Heading1Char"/>
      </w:rPr>
      <w:fldChar w:fldCharType="end"/>
    </w:r>
  </w:p>
  <w:p w14:paraId="5FB560CB" w14:textId="77777777" w:rsidR="00765685" w:rsidRDefault="00765685" w:rsidP="002A66FC">
    <w:pPr>
      <w:pStyle w:val="Footer"/>
      <w:ind w:firstLine="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E517" w14:textId="77777777" w:rsidR="00765685" w:rsidRDefault="00765685">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AB94" w14:textId="77777777" w:rsidR="00765685" w:rsidRDefault="0076568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CC2ED1"/>
    <w:multiLevelType w:val="singleLevel"/>
    <w:tmpl w:val="83CC2ED1"/>
    <w:lvl w:ilvl="0">
      <w:start w:val="1"/>
      <w:numFmt w:val="bullet"/>
      <w:lvlText w:val="‒"/>
      <w:lvlJc w:val="left"/>
      <w:pPr>
        <w:ind w:left="420" w:hanging="420"/>
      </w:pPr>
      <w:rPr>
        <w:rFonts w:ascii="Arial" w:hAnsi="Arial" w:cs="Arial" w:hint="default"/>
      </w:rPr>
    </w:lvl>
  </w:abstractNum>
  <w:abstractNum w:abstractNumId="1" w15:restartNumberingAfterBreak="0">
    <w:nsid w:val="01816D73"/>
    <w:multiLevelType w:val="hybridMultilevel"/>
    <w:tmpl w:val="E37A59B6"/>
    <w:lvl w:ilvl="0" w:tplc="C6F08100">
      <w:start w:val="11"/>
      <w:numFmt w:val="bullet"/>
      <w:lvlText w:val="-"/>
      <w:lvlJc w:val="left"/>
      <w:pPr>
        <w:ind w:left="645" w:hanging="360"/>
      </w:pPr>
      <w:rPr>
        <w:rFonts w:ascii="Times New Roman" w:eastAsia="SimSun" w:hAnsi="Times New Roman" w:cs="Times New Roman" w:hint="default"/>
      </w:rPr>
    </w:lvl>
    <w:lvl w:ilvl="1" w:tplc="F9C81F16">
      <w:start w:val="1"/>
      <w:numFmt w:val="bullet"/>
      <w:lvlText w:val=""/>
      <w:lvlJc w:val="left"/>
      <w:pPr>
        <w:ind w:left="1125" w:hanging="420"/>
      </w:pPr>
      <w:rPr>
        <w:rFonts w:ascii="Symbol" w:hAnsi="Symbol"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2" w15:restartNumberingAfterBreak="0">
    <w:nsid w:val="050F5001"/>
    <w:multiLevelType w:val="hybridMultilevel"/>
    <w:tmpl w:val="9C5C0CBE"/>
    <w:lvl w:ilvl="0" w:tplc="E68C3C9C">
      <w:numFmt w:val="bullet"/>
      <w:pStyle w:val="TAR"/>
      <w:lvlText w:val="•"/>
      <w:lvlJc w:val="left"/>
      <w:pPr>
        <w:ind w:left="720" w:hanging="360"/>
      </w:pPr>
      <w:rPr>
        <w:rFonts w:ascii="Arial" w:eastAsia="SimSun" w:hAnsi="Arial" w:cs="Arial" w:hint="default"/>
      </w:rPr>
    </w:lvl>
    <w:lvl w:ilvl="1" w:tplc="53D0B428">
      <w:numFmt w:val="decimal"/>
      <w:pStyle w:val="B5"/>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7155190"/>
    <w:multiLevelType w:val="hybridMultilevel"/>
    <w:tmpl w:val="795E6AB4"/>
    <w:lvl w:ilvl="0" w:tplc="FFFFFFFF">
      <w:start w:val="1"/>
      <w:numFmt w:val="decimal"/>
      <w:lvlText w:val="%1."/>
      <w:lvlJc w:val="left"/>
      <w:pPr>
        <w:ind w:left="720" w:hanging="360"/>
      </w:pPr>
      <w:rPr>
        <w:rFonts w:hint="default"/>
      </w:rPr>
    </w:lvl>
    <w:lvl w:ilvl="1" w:tplc="BD502C82">
      <w:start w:val="1"/>
      <w:numFmt w:val="bullet"/>
      <w:lvlText w:val="–"/>
      <w:lvlJc w:val="left"/>
      <w:pPr>
        <w:ind w:left="1080" w:hanging="360"/>
      </w:pPr>
      <w:rPr>
        <w:rFonts w:ascii="Arial" w:hAnsi="Aria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523D4D"/>
    <w:multiLevelType w:val="hybridMultilevel"/>
    <w:tmpl w:val="DE866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4713D"/>
    <w:multiLevelType w:val="hybridMultilevel"/>
    <w:tmpl w:val="22CE94C4"/>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05114A8"/>
    <w:multiLevelType w:val="hybridMultilevel"/>
    <w:tmpl w:val="B4247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7C1EEE"/>
    <w:multiLevelType w:val="hybridMultilevel"/>
    <w:tmpl w:val="A1C2FAEE"/>
    <w:lvl w:ilvl="0" w:tplc="04090005">
      <w:start w:val="1"/>
      <w:numFmt w:val="bullet"/>
      <w:lvlText w:val=""/>
      <w:lvlJc w:val="left"/>
      <w:pPr>
        <w:ind w:left="2348" w:hanging="360"/>
      </w:pPr>
      <w:rPr>
        <w:rFonts w:ascii="Wingdings" w:hAnsi="Wingdings" w:hint="default"/>
      </w:rPr>
    </w:lvl>
    <w:lvl w:ilvl="1" w:tplc="04090003" w:tentative="1">
      <w:start w:val="1"/>
      <w:numFmt w:val="bullet"/>
      <w:lvlText w:val="o"/>
      <w:lvlJc w:val="left"/>
      <w:pPr>
        <w:ind w:left="3068" w:hanging="360"/>
      </w:pPr>
      <w:rPr>
        <w:rFonts w:ascii="Courier New" w:hAnsi="Courier New" w:cs="Courier New" w:hint="default"/>
      </w:rPr>
    </w:lvl>
    <w:lvl w:ilvl="2" w:tplc="04090005" w:tentative="1">
      <w:start w:val="1"/>
      <w:numFmt w:val="bullet"/>
      <w:lvlText w:val=""/>
      <w:lvlJc w:val="left"/>
      <w:pPr>
        <w:ind w:left="3788" w:hanging="360"/>
      </w:pPr>
      <w:rPr>
        <w:rFonts w:ascii="Wingdings" w:hAnsi="Wingdings" w:hint="default"/>
      </w:rPr>
    </w:lvl>
    <w:lvl w:ilvl="3" w:tplc="04090001" w:tentative="1">
      <w:start w:val="1"/>
      <w:numFmt w:val="bullet"/>
      <w:lvlText w:val=""/>
      <w:lvlJc w:val="left"/>
      <w:pPr>
        <w:ind w:left="4508" w:hanging="360"/>
      </w:pPr>
      <w:rPr>
        <w:rFonts w:ascii="Symbol" w:hAnsi="Symbol" w:hint="default"/>
      </w:rPr>
    </w:lvl>
    <w:lvl w:ilvl="4" w:tplc="04090003" w:tentative="1">
      <w:start w:val="1"/>
      <w:numFmt w:val="bullet"/>
      <w:lvlText w:val="o"/>
      <w:lvlJc w:val="left"/>
      <w:pPr>
        <w:ind w:left="5228" w:hanging="360"/>
      </w:pPr>
      <w:rPr>
        <w:rFonts w:ascii="Courier New" w:hAnsi="Courier New" w:cs="Courier New" w:hint="default"/>
      </w:rPr>
    </w:lvl>
    <w:lvl w:ilvl="5" w:tplc="04090005" w:tentative="1">
      <w:start w:val="1"/>
      <w:numFmt w:val="bullet"/>
      <w:lvlText w:val=""/>
      <w:lvlJc w:val="left"/>
      <w:pPr>
        <w:ind w:left="5948" w:hanging="360"/>
      </w:pPr>
      <w:rPr>
        <w:rFonts w:ascii="Wingdings" w:hAnsi="Wingdings" w:hint="default"/>
      </w:rPr>
    </w:lvl>
    <w:lvl w:ilvl="6" w:tplc="04090001" w:tentative="1">
      <w:start w:val="1"/>
      <w:numFmt w:val="bullet"/>
      <w:lvlText w:val=""/>
      <w:lvlJc w:val="left"/>
      <w:pPr>
        <w:ind w:left="6668" w:hanging="360"/>
      </w:pPr>
      <w:rPr>
        <w:rFonts w:ascii="Symbol" w:hAnsi="Symbol" w:hint="default"/>
      </w:rPr>
    </w:lvl>
    <w:lvl w:ilvl="7" w:tplc="04090003" w:tentative="1">
      <w:start w:val="1"/>
      <w:numFmt w:val="bullet"/>
      <w:lvlText w:val="o"/>
      <w:lvlJc w:val="left"/>
      <w:pPr>
        <w:ind w:left="7388" w:hanging="360"/>
      </w:pPr>
      <w:rPr>
        <w:rFonts w:ascii="Courier New" w:hAnsi="Courier New" w:cs="Courier New" w:hint="default"/>
      </w:rPr>
    </w:lvl>
    <w:lvl w:ilvl="8" w:tplc="04090005" w:tentative="1">
      <w:start w:val="1"/>
      <w:numFmt w:val="bullet"/>
      <w:lvlText w:val=""/>
      <w:lvlJc w:val="left"/>
      <w:pPr>
        <w:ind w:left="8108" w:hanging="360"/>
      </w:pPr>
      <w:rPr>
        <w:rFonts w:ascii="Wingdings" w:hAnsi="Wingdings" w:hint="default"/>
      </w:rPr>
    </w:lvl>
  </w:abstractNum>
  <w:abstractNum w:abstractNumId="8" w15:restartNumberingAfterBreak="0">
    <w:nsid w:val="12310FC1"/>
    <w:multiLevelType w:val="hybridMultilevel"/>
    <w:tmpl w:val="38903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1494"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Wingdings" w:eastAsia="SimSun" w:hAnsi="Wingdings"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137812A8"/>
    <w:multiLevelType w:val="hybridMultilevel"/>
    <w:tmpl w:val="68060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16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B0515C"/>
    <w:multiLevelType w:val="multilevel"/>
    <w:tmpl w:val="14B0515C"/>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1D975918"/>
    <w:multiLevelType w:val="hybridMultilevel"/>
    <w:tmpl w:val="8244F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1200A58"/>
    <w:multiLevelType w:val="multilevel"/>
    <w:tmpl w:val="21200A58"/>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960" w:hanging="44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21B2B42"/>
    <w:multiLevelType w:val="multilevel"/>
    <w:tmpl w:val="221B2B42"/>
    <w:lvl w:ilvl="0">
      <w:start w:val="1"/>
      <w:numFmt w:val="decimal"/>
      <w:lvlText w:val="%1."/>
      <w:lvlJc w:val="left"/>
      <w:pPr>
        <w:ind w:left="720" w:hanging="360"/>
      </w:pPr>
      <w:rPr>
        <w:rFonts w:hint="default"/>
        <w:sz w:val="20"/>
      </w:r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bullet"/>
      <w:lvlText w:val="-"/>
      <w:lvlJc w:val="left"/>
      <w:pPr>
        <w:ind w:left="2600" w:hanging="440"/>
      </w:pPr>
      <w:rPr>
        <w:rFonts w:ascii="Times New Roman" w:eastAsia="Times New Roman"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8A76F0"/>
    <w:multiLevelType w:val="hybridMultilevel"/>
    <w:tmpl w:val="69509EEE"/>
    <w:lvl w:ilvl="0" w:tplc="04090003">
      <w:start w:val="1"/>
      <w:numFmt w:val="bullet"/>
      <w:lvlText w:val="o"/>
      <w:lvlJc w:val="left"/>
      <w:pPr>
        <w:ind w:left="1496" w:hanging="360"/>
      </w:pPr>
      <w:rPr>
        <w:rFonts w:ascii="Courier New" w:hAnsi="Courier New" w:cs="Courier New"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6" w15:restartNumberingAfterBreak="0">
    <w:nsid w:val="26C86E22"/>
    <w:multiLevelType w:val="multilevel"/>
    <w:tmpl w:val="26C86E22"/>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5332CE"/>
    <w:multiLevelType w:val="hybridMultilevel"/>
    <w:tmpl w:val="7C788A6E"/>
    <w:lvl w:ilvl="0" w:tplc="04190003">
      <w:start w:val="1"/>
      <w:numFmt w:val="bullet"/>
      <w:lvlText w:val="o"/>
      <w:lvlJc w:val="left"/>
      <w:pPr>
        <w:ind w:left="1140" w:hanging="420"/>
      </w:pPr>
      <w:rPr>
        <w:rFonts w:ascii="Courier New" w:hAnsi="Courier New" w:cs="Courier New"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297E7B61"/>
    <w:multiLevelType w:val="hybridMultilevel"/>
    <w:tmpl w:val="5CDCE460"/>
    <w:lvl w:ilvl="0" w:tplc="FFFFFFFF">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color w:val="auto"/>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2DA6041E"/>
    <w:multiLevelType w:val="hybridMultilevel"/>
    <w:tmpl w:val="A398AE84"/>
    <w:lvl w:ilvl="0" w:tplc="9C20070A">
      <w:start w:val="1"/>
      <w:numFmt w:val="bullet"/>
      <w:lvlText w:val="•"/>
      <w:lvlJc w:val="left"/>
      <w:pPr>
        <w:ind w:left="800" w:hanging="400"/>
      </w:pPr>
      <w:rPr>
        <w:rFonts w:ascii="Times New Roman" w:hAnsi="Times New Roman" w:hint="default"/>
      </w:rPr>
    </w:lvl>
    <w:lvl w:ilvl="1" w:tplc="661CCDEC">
      <w:start w:val="4"/>
      <w:numFmt w:val="bullet"/>
      <w:lvlText w:val="-"/>
      <w:lvlJc w:val="left"/>
      <w:pPr>
        <w:ind w:left="1200" w:hanging="400"/>
      </w:pPr>
      <w:rPr>
        <w:rFonts w:ascii="Times New Roman" w:eastAsia="Times New Roman"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2FED5ACD"/>
    <w:multiLevelType w:val="hybridMultilevel"/>
    <w:tmpl w:val="876CC714"/>
    <w:lvl w:ilvl="0" w:tplc="D02A75FA">
      <w:start w:val="1"/>
      <w:numFmt w:val="decimal"/>
      <w:pStyle w:val="tablecell"/>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34585A19"/>
    <w:multiLevelType w:val="hybridMultilevel"/>
    <w:tmpl w:val="2D6CE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5B1696"/>
    <w:multiLevelType w:val="hybridMultilevel"/>
    <w:tmpl w:val="7292BF1E"/>
    <w:lvl w:ilvl="0" w:tplc="04090003">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367E32FC"/>
    <w:multiLevelType w:val="multilevel"/>
    <w:tmpl w:val="367E32FC"/>
    <w:lvl w:ilvl="0">
      <w:start w:val="1"/>
      <w:numFmt w:val="decimal"/>
      <w:lvlText w:val="%1."/>
      <w:lvlJc w:val="left"/>
      <w:pPr>
        <w:ind w:left="720" w:hanging="360"/>
      </w:pPr>
      <w:rPr>
        <w:rFonts w:hint="default"/>
        <w:sz w:val="20"/>
      </w:r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bullet"/>
      <w:lvlText w:val="-"/>
      <w:lvlJc w:val="left"/>
      <w:pPr>
        <w:ind w:left="2600" w:hanging="440"/>
      </w:pPr>
      <w:rPr>
        <w:rFonts w:ascii="Times New Roman" w:eastAsia="Times New Roman"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1481771"/>
    <w:multiLevelType w:val="hybridMultilevel"/>
    <w:tmpl w:val="78ACDA70"/>
    <w:lvl w:ilvl="0" w:tplc="FFFFFFFF">
      <w:start w:val="1"/>
      <w:numFmt w:val="bullet"/>
      <w:lvlText w:val="•"/>
      <w:lvlJc w:val="left"/>
      <w:pPr>
        <w:ind w:left="420" w:hanging="420"/>
      </w:pPr>
      <w:rPr>
        <w:rFonts w:ascii="Arial" w:hAnsi="Arial" w:hint="default"/>
      </w:rPr>
    </w:lvl>
    <w:lvl w:ilvl="1" w:tplc="FFFFFFFF">
      <w:start w:val="1"/>
      <w:numFmt w:val="bullet"/>
      <w:lvlText w:val="•"/>
      <w:lvlJc w:val="left"/>
      <w:pPr>
        <w:ind w:left="780" w:hanging="360"/>
      </w:pPr>
      <w:rPr>
        <w:rFonts w:ascii="Arial" w:hAnsi="Arial" w:hint="default"/>
      </w:rPr>
    </w:lvl>
    <w:lvl w:ilvl="2" w:tplc="CAC0DB8C">
      <w:start w:val="1"/>
      <w:numFmt w:val="bullet"/>
      <w:lvlText w:val="•"/>
      <w:lvlJc w:val="left"/>
      <w:pPr>
        <w:ind w:left="1200" w:hanging="360"/>
      </w:pPr>
      <w:rPr>
        <w:rFonts w:ascii="Arial" w:hAnsi="Arial"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6" w15:restartNumberingAfterBreak="0">
    <w:nsid w:val="452A3F20"/>
    <w:multiLevelType w:val="singleLevel"/>
    <w:tmpl w:val="452A3F20"/>
    <w:lvl w:ilvl="0">
      <w:start w:val="1"/>
      <w:numFmt w:val="bullet"/>
      <w:lvlText w:val=""/>
      <w:lvlJc w:val="left"/>
      <w:pPr>
        <w:ind w:left="420" w:hanging="420"/>
      </w:pPr>
      <w:rPr>
        <w:rFonts w:ascii="Wingdings" w:hAnsi="Wingdings" w:hint="default"/>
      </w:rPr>
    </w:lvl>
  </w:abstractNum>
  <w:abstractNum w:abstractNumId="27" w15:restartNumberingAfterBreak="0">
    <w:nsid w:val="46B43B9D"/>
    <w:multiLevelType w:val="hybridMultilevel"/>
    <w:tmpl w:val="D27208FA"/>
    <w:lvl w:ilvl="0" w:tplc="BF30363A">
      <w:start w:val="1"/>
      <w:numFmt w:val="decimal"/>
      <w:pStyle w:val="B3"/>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735063F"/>
    <w:multiLevelType w:val="hybridMultilevel"/>
    <w:tmpl w:val="88E41068"/>
    <w:lvl w:ilvl="0" w:tplc="04090003">
      <w:start w:val="1"/>
      <w:numFmt w:val="bullet"/>
      <w:lvlText w:val="o"/>
      <w:lvlJc w:val="left"/>
      <w:pPr>
        <w:ind w:left="1856"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29" w15:restartNumberingAfterBreak="0">
    <w:nsid w:val="48453DC6"/>
    <w:multiLevelType w:val="hybridMultilevel"/>
    <w:tmpl w:val="2E5866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4C27402F"/>
    <w:multiLevelType w:val="hybridMultilevel"/>
    <w:tmpl w:val="01927C4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D6E3167"/>
    <w:multiLevelType w:val="hybridMultilevel"/>
    <w:tmpl w:val="D7EC28BC"/>
    <w:lvl w:ilvl="0" w:tplc="C1F67A1A">
      <w:start w:val="1"/>
      <w:numFmt w:val="decimal"/>
      <w:pStyle w:val="B1Char1"/>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4F553B71"/>
    <w:multiLevelType w:val="hybridMultilevel"/>
    <w:tmpl w:val="2E689E78"/>
    <w:lvl w:ilvl="0" w:tplc="0409000B">
      <w:start w:val="1"/>
      <w:numFmt w:val="bullet"/>
      <w:lvlText w:val=""/>
      <w:lvlJc w:val="left"/>
      <w:pPr>
        <w:ind w:left="1441" w:hanging="420"/>
      </w:pPr>
      <w:rPr>
        <w:rFonts w:ascii="Wingdings" w:hAnsi="Wingdings" w:hint="default"/>
      </w:rPr>
    </w:lvl>
    <w:lvl w:ilvl="1" w:tplc="04090003" w:tentative="1">
      <w:start w:val="1"/>
      <w:numFmt w:val="bullet"/>
      <w:lvlText w:val=""/>
      <w:lvlJc w:val="left"/>
      <w:pPr>
        <w:ind w:left="1861" w:hanging="420"/>
      </w:pPr>
      <w:rPr>
        <w:rFonts w:ascii="Wingdings" w:hAnsi="Wingdings" w:hint="default"/>
      </w:rPr>
    </w:lvl>
    <w:lvl w:ilvl="2" w:tplc="04090005"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33" w15:restartNumberingAfterBreak="0">
    <w:nsid w:val="5101505E"/>
    <w:multiLevelType w:val="hybridMultilevel"/>
    <w:tmpl w:val="6C28A41A"/>
    <w:lvl w:ilvl="0" w:tplc="A0B01C54">
      <w:start w:val="1"/>
      <w:numFmt w:val="decimal"/>
      <w:pStyle w:val="IntenseEmphasis"/>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4" w15:restartNumberingAfterBreak="0">
    <w:nsid w:val="525F47D5"/>
    <w:multiLevelType w:val="hybridMultilevel"/>
    <w:tmpl w:val="85BC11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A86651"/>
    <w:multiLevelType w:val="multilevel"/>
    <w:tmpl w:val="54A86651"/>
    <w:lvl w:ilvl="0">
      <w:start w:val="1"/>
      <w:numFmt w:val="decimal"/>
      <w:lvlText w:val="%1."/>
      <w:lvlJc w:val="left"/>
      <w:pPr>
        <w:ind w:left="720" w:hanging="360"/>
      </w:pPr>
      <w:rPr>
        <w:sz w:val="20"/>
      </w:rPr>
    </w:lvl>
    <w:lvl w:ilvl="1">
      <w:start w:val="1"/>
      <w:numFmt w:val="lowerLetter"/>
      <w:lvlText w:val="%2."/>
      <w:lvlJc w:val="left"/>
      <w:pPr>
        <w:ind w:left="1440" w:hanging="360"/>
      </w:pPr>
    </w:lvl>
    <w:lvl w:ilvl="2">
      <w:start w:val="1"/>
      <w:numFmt w:val="decimal"/>
      <w:lvlText w:val="%3)"/>
      <w:lvlJc w:val="left"/>
      <w:pPr>
        <w:ind w:left="2400" w:hanging="4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8336CF8"/>
    <w:multiLevelType w:val="hybridMultilevel"/>
    <w:tmpl w:val="6C64D3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58B73482"/>
    <w:multiLevelType w:val="hybridMultilevel"/>
    <w:tmpl w:val="E47E5A1A"/>
    <w:lvl w:ilvl="0" w:tplc="04D6CF8E">
      <w:start w:val="1"/>
      <w:numFmt w:val="bullet"/>
      <w:lvlText w:val=""/>
      <w:lvlJc w:val="left"/>
      <w:pPr>
        <w:ind w:left="936" w:hanging="360"/>
      </w:pPr>
      <w:rPr>
        <w:rFonts w:ascii="Symbol" w:hAnsi="Symbol" w:hint="default"/>
        <w:lang w:val="en-GB"/>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8" w15:restartNumberingAfterBreak="0">
    <w:nsid w:val="5BFB7FEE"/>
    <w:multiLevelType w:val="hybridMultilevel"/>
    <w:tmpl w:val="44003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413967"/>
    <w:multiLevelType w:val="multilevel"/>
    <w:tmpl w:val="5E413967"/>
    <w:lvl w:ilvl="0">
      <w:start w:val="1"/>
      <w:numFmt w:val="bullet"/>
      <w:lvlText w:val=""/>
      <w:lvlJc w:val="left"/>
      <w:pPr>
        <w:ind w:left="1441" w:hanging="420"/>
      </w:pPr>
      <w:rPr>
        <w:rFonts w:ascii="Wingdings" w:hAnsi="Wingdings" w:hint="default"/>
      </w:rPr>
    </w:lvl>
    <w:lvl w:ilvl="1">
      <w:start w:val="1"/>
      <w:numFmt w:val="bullet"/>
      <w:lvlText w:val=""/>
      <w:lvlJc w:val="left"/>
      <w:pPr>
        <w:ind w:left="1861" w:hanging="420"/>
      </w:pPr>
      <w:rPr>
        <w:rFonts w:ascii="Wingdings" w:hAnsi="Wingdings" w:hint="default"/>
      </w:rPr>
    </w:lvl>
    <w:lvl w:ilvl="2">
      <w:start w:val="1"/>
      <w:numFmt w:val="bullet"/>
      <w:lvlText w:val=""/>
      <w:lvlJc w:val="left"/>
      <w:pPr>
        <w:ind w:left="2281" w:hanging="420"/>
      </w:pPr>
      <w:rPr>
        <w:rFonts w:ascii="Wingdings" w:hAnsi="Wingdings" w:hint="default"/>
      </w:rPr>
    </w:lvl>
    <w:lvl w:ilvl="3">
      <w:start w:val="1"/>
      <w:numFmt w:val="bullet"/>
      <w:lvlText w:val=""/>
      <w:lvlJc w:val="left"/>
      <w:pPr>
        <w:ind w:left="2701" w:hanging="420"/>
      </w:pPr>
      <w:rPr>
        <w:rFonts w:ascii="Wingdings" w:hAnsi="Wingdings" w:hint="default"/>
      </w:rPr>
    </w:lvl>
    <w:lvl w:ilvl="4">
      <w:start w:val="1"/>
      <w:numFmt w:val="bullet"/>
      <w:lvlText w:val=""/>
      <w:lvlJc w:val="left"/>
      <w:pPr>
        <w:ind w:left="3121" w:hanging="420"/>
      </w:pPr>
      <w:rPr>
        <w:rFonts w:ascii="Wingdings" w:hAnsi="Wingdings" w:hint="default"/>
      </w:rPr>
    </w:lvl>
    <w:lvl w:ilvl="5">
      <w:start w:val="1"/>
      <w:numFmt w:val="bullet"/>
      <w:lvlText w:val=""/>
      <w:lvlJc w:val="left"/>
      <w:pPr>
        <w:ind w:left="3541" w:hanging="420"/>
      </w:pPr>
      <w:rPr>
        <w:rFonts w:ascii="Wingdings" w:hAnsi="Wingdings" w:hint="default"/>
      </w:rPr>
    </w:lvl>
    <w:lvl w:ilvl="6">
      <w:start w:val="1"/>
      <w:numFmt w:val="bullet"/>
      <w:lvlText w:val=""/>
      <w:lvlJc w:val="left"/>
      <w:pPr>
        <w:ind w:left="3961" w:hanging="420"/>
      </w:pPr>
      <w:rPr>
        <w:rFonts w:ascii="Wingdings" w:hAnsi="Wingdings" w:hint="default"/>
      </w:rPr>
    </w:lvl>
    <w:lvl w:ilvl="7">
      <w:start w:val="1"/>
      <w:numFmt w:val="bullet"/>
      <w:lvlText w:val=""/>
      <w:lvlJc w:val="left"/>
      <w:pPr>
        <w:ind w:left="4381" w:hanging="420"/>
      </w:pPr>
      <w:rPr>
        <w:rFonts w:ascii="Wingdings" w:hAnsi="Wingdings" w:hint="default"/>
      </w:rPr>
    </w:lvl>
    <w:lvl w:ilvl="8">
      <w:start w:val="1"/>
      <w:numFmt w:val="bullet"/>
      <w:lvlText w:val=""/>
      <w:lvlJc w:val="left"/>
      <w:pPr>
        <w:ind w:left="4801" w:hanging="420"/>
      </w:pPr>
      <w:rPr>
        <w:rFonts w:ascii="Wingdings" w:hAnsi="Wingdings" w:hint="default"/>
      </w:rPr>
    </w:lvl>
  </w:abstractNum>
  <w:abstractNum w:abstractNumId="40" w15:restartNumberingAfterBreak="0">
    <w:nsid w:val="665C217B"/>
    <w:multiLevelType w:val="multilevel"/>
    <w:tmpl w:val="CFDA8F44"/>
    <w:lvl w:ilvl="0">
      <w:start w:val="1"/>
      <w:numFmt w:val="decimal"/>
      <w:pStyle w:val="1"/>
      <w:lvlText w:val="%1"/>
      <w:lvlJc w:val="left"/>
      <w:pPr>
        <w:ind w:left="360" w:hanging="360"/>
      </w:pPr>
    </w:lvl>
    <w:lvl w:ilvl="1">
      <w:start w:val="1"/>
      <w:numFmt w:val="decimal"/>
      <w:pStyle w:val="TAL"/>
      <w:lvlText w:val="%1.%2"/>
      <w:lvlJc w:val="left"/>
      <w:pPr>
        <w:ind w:left="432" w:hanging="432"/>
      </w:pPr>
    </w:lvl>
    <w:lvl w:ilvl="2">
      <w:start w:val="1"/>
      <w:numFmt w:val="decimal"/>
      <w:pStyle w:val="HeaderChar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70B2E"/>
    <w:multiLevelType w:val="hybridMultilevel"/>
    <w:tmpl w:val="0F2AFBFA"/>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72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A766FB2"/>
    <w:multiLevelType w:val="hybridMultilevel"/>
    <w:tmpl w:val="DCD2FD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6FDC2CBB"/>
    <w:multiLevelType w:val="hybridMultilevel"/>
    <w:tmpl w:val="4B043C42"/>
    <w:lvl w:ilvl="0" w:tplc="5710828A">
      <w:start w:val="1"/>
      <w:numFmt w:val="bullet"/>
      <w:lvlText w:val="-"/>
      <w:lvlJc w:val="left"/>
      <w:pPr>
        <w:ind w:left="720" w:hanging="360"/>
      </w:pPr>
      <w:rPr>
        <w:rFonts w:ascii="Nokia Pure Headline Light" w:eastAsia="PMingLiU" w:hAnsi="Nokia Pure Headline Ligh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0467091"/>
    <w:multiLevelType w:val="hybridMultilevel"/>
    <w:tmpl w:val="3A3C86EA"/>
    <w:lvl w:ilvl="0" w:tplc="BD502C82">
      <w:start w:val="1"/>
      <w:numFmt w:val="bullet"/>
      <w:lvlText w:val="–"/>
      <w:lvlJc w:val="left"/>
      <w:pPr>
        <w:ind w:left="1080" w:hanging="360"/>
      </w:pPr>
      <w:rPr>
        <w:rFonts w:ascii="Arial" w:hAnsi="Arial" w:hint="default"/>
      </w:rPr>
    </w:lvl>
    <w:lvl w:ilvl="1" w:tplc="FFFFFFFF" w:tentative="1">
      <w:start w:val="1"/>
      <w:numFmt w:val="bullet"/>
      <w:lvlText w:val=""/>
      <w:lvlJc w:val="left"/>
      <w:pPr>
        <w:ind w:left="1560" w:hanging="420"/>
      </w:pPr>
      <w:rPr>
        <w:rFonts w:ascii="Wingdings" w:hAnsi="Wingdings" w:hint="default"/>
      </w:rPr>
    </w:lvl>
    <w:lvl w:ilvl="2" w:tplc="FFFFFFFF" w:tentative="1">
      <w:start w:val="1"/>
      <w:numFmt w:val="bullet"/>
      <w:lvlText w:val=""/>
      <w:lvlJc w:val="left"/>
      <w:pPr>
        <w:ind w:left="1980" w:hanging="420"/>
      </w:pPr>
      <w:rPr>
        <w:rFonts w:ascii="Wingdings" w:hAnsi="Wingdings" w:hint="default"/>
      </w:rPr>
    </w:lvl>
    <w:lvl w:ilvl="3" w:tplc="FFFFFFFF" w:tentative="1">
      <w:start w:val="1"/>
      <w:numFmt w:val="bullet"/>
      <w:lvlText w:val=""/>
      <w:lvlJc w:val="left"/>
      <w:pPr>
        <w:ind w:left="2400" w:hanging="420"/>
      </w:pPr>
      <w:rPr>
        <w:rFonts w:ascii="Wingdings" w:hAnsi="Wingdings" w:hint="default"/>
      </w:rPr>
    </w:lvl>
    <w:lvl w:ilvl="4" w:tplc="FFFFFFFF" w:tentative="1">
      <w:start w:val="1"/>
      <w:numFmt w:val="bullet"/>
      <w:lvlText w:val=""/>
      <w:lvlJc w:val="left"/>
      <w:pPr>
        <w:ind w:left="2820" w:hanging="420"/>
      </w:pPr>
      <w:rPr>
        <w:rFonts w:ascii="Wingdings" w:hAnsi="Wingdings" w:hint="default"/>
      </w:rPr>
    </w:lvl>
    <w:lvl w:ilvl="5" w:tplc="FFFFFFFF" w:tentative="1">
      <w:start w:val="1"/>
      <w:numFmt w:val="bullet"/>
      <w:lvlText w:val=""/>
      <w:lvlJc w:val="left"/>
      <w:pPr>
        <w:ind w:left="3240" w:hanging="420"/>
      </w:pPr>
      <w:rPr>
        <w:rFonts w:ascii="Wingdings" w:hAnsi="Wingdings" w:hint="default"/>
      </w:rPr>
    </w:lvl>
    <w:lvl w:ilvl="6" w:tplc="FFFFFFFF" w:tentative="1">
      <w:start w:val="1"/>
      <w:numFmt w:val="bullet"/>
      <w:lvlText w:val=""/>
      <w:lvlJc w:val="left"/>
      <w:pPr>
        <w:ind w:left="3660" w:hanging="420"/>
      </w:pPr>
      <w:rPr>
        <w:rFonts w:ascii="Wingdings" w:hAnsi="Wingdings" w:hint="default"/>
      </w:rPr>
    </w:lvl>
    <w:lvl w:ilvl="7" w:tplc="FFFFFFFF" w:tentative="1">
      <w:start w:val="1"/>
      <w:numFmt w:val="bullet"/>
      <w:lvlText w:val=""/>
      <w:lvlJc w:val="left"/>
      <w:pPr>
        <w:ind w:left="4080" w:hanging="420"/>
      </w:pPr>
      <w:rPr>
        <w:rFonts w:ascii="Wingdings" w:hAnsi="Wingdings" w:hint="default"/>
      </w:rPr>
    </w:lvl>
    <w:lvl w:ilvl="8" w:tplc="FFFFFFFF" w:tentative="1">
      <w:start w:val="1"/>
      <w:numFmt w:val="bullet"/>
      <w:lvlText w:val=""/>
      <w:lvlJc w:val="left"/>
      <w:pPr>
        <w:ind w:left="4500" w:hanging="420"/>
      </w:pPr>
      <w:rPr>
        <w:rFonts w:ascii="Wingdings" w:hAnsi="Wingdings" w:hint="default"/>
      </w:rPr>
    </w:lvl>
  </w:abstractNum>
  <w:abstractNum w:abstractNumId="45" w15:restartNumberingAfterBreak="0">
    <w:nsid w:val="735A1A5F"/>
    <w:multiLevelType w:val="hybridMultilevel"/>
    <w:tmpl w:val="6A9C8144"/>
    <w:lvl w:ilvl="0" w:tplc="04090003">
      <w:start w:val="1"/>
      <w:numFmt w:val="bullet"/>
      <w:lvlText w:val="o"/>
      <w:lvlJc w:val="left"/>
      <w:pPr>
        <w:ind w:left="1496" w:hanging="360"/>
      </w:pPr>
      <w:rPr>
        <w:rFonts w:ascii="Courier New" w:hAnsi="Courier New" w:cs="Courier New"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46" w15:restartNumberingAfterBreak="0">
    <w:nsid w:val="7386386A"/>
    <w:multiLevelType w:val="hybridMultilevel"/>
    <w:tmpl w:val="D1C63912"/>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85B7A37"/>
    <w:multiLevelType w:val="hybridMultilevel"/>
    <w:tmpl w:val="794CFC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8" w15:restartNumberingAfterBreak="0">
    <w:nsid w:val="78F3568E"/>
    <w:multiLevelType w:val="hybridMultilevel"/>
    <w:tmpl w:val="8B8CF85E"/>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93D61B4"/>
    <w:multiLevelType w:val="hybridMultilevel"/>
    <w:tmpl w:val="1AC69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57535D"/>
    <w:multiLevelType w:val="hybridMultilevel"/>
    <w:tmpl w:val="7E342556"/>
    <w:lvl w:ilvl="0" w:tplc="DB60718C">
      <w:start w:val="1"/>
      <w:numFmt w:val="bullet"/>
      <w:lvlText w:val="•"/>
      <w:lvlJc w:val="left"/>
      <w:pPr>
        <w:ind w:left="480" w:hanging="480"/>
      </w:pPr>
      <w:rPr>
        <w:rFonts w:ascii="Arial" w:hAnsi="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 w15:restartNumberingAfterBreak="0">
    <w:nsid w:val="7B4A216E"/>
    <w:multiLevelType w:val="hybridMultilevel"/>
    <w:tmpl w:val="0B6EDD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2407A1"/>
    <w:multiLevelType w:val="singleLevel"/>
    <w:tmpl w:val="3CBC6FEA"/>
    <w:lvl w:ilvl="0">
      <w:start w:val="1"/>
      <w:numFmt w:val="decimal"/>
      <w:pStyle w:val="3GPPNormalText"/>
      <w:lvlText w:val="[%1]"/>
      <w:lvlJc w:val="left"/>
      <w:pPr>
        <w:tabs>
          <w:tab w:val="num" w:pos="360"/>
        </w:tabs>
        <w:ind w:left="360" w:hanging="360"/>
      </w:pPr>
      <w:rPr>
        <w:rFonts w:cs="Times New Roman"/>
      </w:rPr>
    </w:lvl>
  </w:abstractNum>
  <w:abstractNum w:abstractNumId="53" w15:restartNumberingAfterBreak="0">
    <w:nsid w:val="7F066216"/>
    <w:multiLevelType w:val="hybridMultilevel"/>
    <w:tmpl w:val="48DEE6A4"/>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54" w15:restartNumberingAfterBreak="0">
    <w:nsid w:val="7F426DE3"/>
    <w:multiLevelType w:val="hybridMultilevel"/>
    <w:tmpl w:val="CD8026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7609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2727746">
    <w:abstractNumId w:val="52"/>
    <w:lvlOverride w:ilvl="0">
      <w:startOverride w:val="1"/>
    </w:lvlOverride>
  </w:num>
  <w:num w:numId="3" w16cid:durableId="16626589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4788361">
    <w:abstractNumId w:val="2"/>
  </w:num>
  <w:num w:numId="5" w16cid:durableId="15969817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92901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33070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4199968">
    <w:abstractNumId w:val="37"/>
  </w:num>
  <w:num w:numId="9" w16cid:durableId="515966667">
    <w:abstractNumId w:val="0"/>
  </w:num>
  <w:num w:numId="10" w16cid:durableId="1509908945">
    <w:abstractNumId w:val="26"/>
  </w:num>
  <w:num w:numId="11" w16cid:durableId="555236406">
    <w:abstractNumId w:val="38"/>
  </w:num>
  <w:num w:numId="12" w16cid:durableId="1393043924">
    <w:abstractNumId w:val="47"/>
  </w:num>
  <w:num w:numId="13" w16cid:durableId="1341395087">
    <w:abstractNumId w:val="23"/>
  </w:num>
  <w:num w:numId="14" w16cid:durableId="1587227659">
    <w:abstractNumId w:val="5"/>
  </w:num>
  <w:num w:numId="15" w16cid:durableId="1824852018">
    <w:abstractNumId w:val="46"/>
  </w:num>
  <w:num w:numId="16" w16cid:durableId="369458739">
    <w:abstractNumId w:val="29"/>
  </w:num>
  <w:num w:numId="17" w16cid:durableId="1157457756">
    <w:abstractNumId w:val="42"/>
  </w:num>
  <w:num w:numId="18" w16cid:durableId="829058406">
    <w:abstractNumId w:val="12"/>
  </w:num>
  <w:num w:numId="19" w16cid:durableId="561604867">
    <w:abstractNumId w:val="8"/>
  </w:num>
  <w:num w:numId="20" w16cid:durableId="1030767671">
    <w:abstractNumId w:val="19"/>
  </w:num>
  <w:num w:numId="21" w16cid:durableId="1080716335">
    <w:abstractNumId w:val="9"/>
  </w:num>
  <w:num w:numId="22" w16cid:durableId="76487929">
    <w:abstractNumId w:val="51"/>
  </w:num>
  <w:num w:numId="23" w16cid:durableId="652219225">
    <w:abstractNumId w:val="44"/>
  </w:num>
  <w:num w:numId="24" w16cid:durableId="11690630">
    <w:abstractNumId w:val="3"/>
  </w:num>
  <w:num w:numId="25" w16cid:durableId="61225154">
    <w:abstractNumId w:val="34"/>
  </w:num>
  <w:num w:numId="26" w16cid:durableId="647244815">
    <w:abstractNumId w:val="39"/>
  </w:num>
  <w:num w:numId="27" w16cid:durableId="6565875">
    <w:abstractNumId w:val="17"/>
  </w:num>
  <w:num w:numId="28" w16cid:durableId="1520697708">
    <w:abstractNumId w:val="6"/>
  </w:num>
  <w:num w:numId="29" w16cid:durableId="1529295753">
    <w:abstractNumId w:val="32"/>
  </w:num>
  <w:num w:numId="30" w16cid:durableId="1125661709">
    <w:abstractNumId w:val="53"/>
  </w:num>
  <w:num w:numId="31" w16cid:durableId="1530605470">
    <w:abstractNumId w:val="43"/>
  </w:num>
  <w:num w:numId="32" w16cid:durableId="1832016431">
    <w:abstractNumId w:val="1"/>
  </w:num>
  <w:num w:numId="33" w16cid:durableId="169417777">
    <w:abstractNumId w:val="22"/>
  </w:num>
  <w:num w:numId="34" w16cid:durableId="1047998181">
    <w:abstractNumId w:val="4"/>
  </w:num>
  <w:num w:numId="35" w16cid:durableId="334265971">
    <w:abstractNumId w:val="24"/>
  </w:num>
  <w:num w:numId="36" w16cid:durableId="1124497436">
    <w:abstractNumId w:val="35"/>
  </w:num>
  <w:num w:numId="37" w16cid:durableId="208419205">
    <w:abstractNumId w:val="13"/>
  </w:num>
  <w:num w:numId="38" w16cid:durableId="658925173">
    <w:abstractNumId w:val="14"/>
  </w:num>
  <w:num w:numId="39" w16cid:durableId="1822967769">
    <w:abstractNumId w:val="16"/>
  </w:num>
  <w:num w:numId="40" w16cid:durableId="131488032">
    <w:abstractNumId w:val="11"/>
  </w:num>
  <w:num w:numId="41" w16cid:durableId="885946324">
    <w:abstractNumId w:val="10"/>
  </w:num>
  <w:num w:numId="42" w16cid:durableId="1388727128">
    <w:abstractNumId w:val="49"/>
  </w:num>
  <w:num w:numId="43" w16cid:durableId="774859538">
    <w:abstractNumId w:val="28"/>
  </w:num>
  <w:num w:numId="44" w16cid:durableId="1906910600">
    <w:abstractNumId w:val="41"/>
  </w:num>
  <w:num w:numId="45" w16cid:durableId="39717335">
    <w:abstractNumId w:val="54"/>
  </w:num>
  <w:num w:numId="46" w16cid:durableId="33820084">
    <w:abstractNumId w:val="18"/>
  </w:num>
  <w:num w:numId="47" w16cid:durableId="1950769545">
    <w:abstractNumId w:val="15"/>
  </w:num>
  <w:num w:numId="48" w16cid:durableId="532308459">
    <w:abstractNumId w:val="7"/>
  </w:num>
  <w:num w:numId="49" w16cid:durableId="1028676840">
    <w:abstractNumId w:val="45"/>
  </w:num>
  <w:num w:numId="50" w16cid:durableId="1225601051">
    <w:abstractNumId w:val="30"/>
  </w:num>
  <w:num w:numId="51" w16cid:durableId="642858086">
    <w:abstractNumId w:val="20"/>
  </w:num>
  <w:num w:numId="52" w16cid:durableId="246155178">
    <w:abstractNumId w:val="36"/>
  </w:num>
  <w:num w:numId="53" w16cid:durableId="2103721040">
    <w:abstractNumId w:val="48"/>
  </w:num>
  <w:num w:numId="54" w16cid:durableId="470557381">
    <w:abstractNumId w:val="25"/>
  </w:num>
  <w:num w:numId="55" w16cid:durableId="1378433267">
    <w:abstractNumId w:val="5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Jackson Wang (Samsung)">
    <w15:presenceInfo w15:providerId="None" w15:userId="Jackson Wang (Samsung)"/>
  </w15:person>
  <w15:person w15:author="Azcuy, Frank A">
    <w15:presenceInfo w15:providerId="AD" w15:userId="S::Frank.Azcuy@charter.com::50b2ae1a-d15a-47f5-810b-b276c64cbeef"/>
  </w15:person>
  <w15:person w15:author="cmcc-chunxia Guo">
    <w15:presenceInfo w15:providerId="None" w15:userId="cmcc-chunxia Guo"/>
  </w15:person>
  <w15:person w15:author="Qualcomm (Mustafa Emara)">
    <w15:presenceInfo w15:providerId="None" w15:userId="Qualcomm (Mustafa Emara)"/>
  </w15:person>
  <w15:person w15:author="Dorin PANAITOPOL">
    <w15:presenceInfo w15:providerId="AD" w15:userId="S-1-5-21-2146598497-1583636620-1582045581-66243"/>
  </w15:person>
  <w15:person w15:author="Tetsu Ikeda">
    <w15:presenceInfo w15:providerId="None" w15:userId="Tetsu I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685"/>
    <w:rsid w:val="00096800"/>
    <w:rsid w:val="005B18B0"/>
    <w:rsid w:val="005C1A48"/>
    <w:rsid w:val="00765685"/>
    <w:rsid w:val="00BC47B6"/>
    <w:rsid w:val="00E53BA8"/>
    <w:rsid w:val="00F07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993E5"/>
  <w15:chartTrackingRefBased/>
  <w15:docId w15:val="{016B6DBF-FDD4-440D-8D43-2E17CBCE7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685"/>
    <w:pPr>
      <w:overflowPunct w:val="0"/>
      <w:autoSpaceDE w:val="0"/>
      <w:autoSpaceDN w:val="0"/>
      <w:adjustRightInd w:val="0"/>
      <w:spacing w:after="180" w:line="240" w:lineRule="auto"/>
      <w:textAlignment w:val="baseline"/>
    </w:pPr>
    <w:rPr>
      <w:rFonts w:ascii="Times New Roman" w:eastAsia="SimSun" w:hAnsi="Times New Roman" w:cs="Times New Roman"/>
      <w:kern w:val="0"/>
      <w:sz w:val="20"/>
      <w:szCs w:val="20"/>
      <w:lang w:val="en-GB" w:eastAsia="ko-KR"/>
      <w14:ligatures w14:val="none"/>
    </w:rPr>
  </w:style>
  <w:style w:type="paragraph" w:styleId="Heading1">
    <w:name w:val="heading 1"/>
    <w:aliases w:val="H1,h1,Heading 1 3GPP"/>
    <w:next w:val="Normal"/>
    <w:link w:val="Heading1Char"/>
    <w:qFormat/>
    <w:rsid w:val="00765685"/>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kern w:val="0"/>
      <w:sz w:val="36"/>
      <w:szCs w:val="20"/>
      <w:lang w:val="en-GB" w:eastAsia="ko-KR"/>
      <w14:ligatures w14:val="none"/>
    </w:rPr>
  </w:style>
  <w:style w:type="paragraph" w:styleId="Heading2">
    <w:name w:val="heading 2"/>
    <w:aliases w:val="DO NOT USE_h2,h2,h21,H2,Head2A,2,UNDERRUBRIK 1-2,Heading 2 3GPP,level 2,H21,Head 2,l2,TitreProp,Header 2,ITT t2,PA Major Section,Livello 2,R2,Heading 2 Hidden,Head1,2nd level,heading 2,I2,Section Title,Heading2,list2,H2-Heading,H2-Heading "/>
    <w:basedOn w:val="Heading1"/>
    <w:next w:val="Normal"/>
    <w:link w:val="Heading2Char"/>
    <w:qFormat/>
    <w:rsid w:val="00765685"/>
    <w:pPr>
      <w:pBdr>
        <w:top w:val="none" w:sz="0" w:space="0" w:color="auto"/>
      </w:pBdr>
      <w:spacing w:before="180"/>
      <w:outlineLvl w:val="1"/>
    </w:pPr>
    <w:rPr>
      <w:sz w:val="32"/>
    </w:rPr>
  </w:style>
  <w:style w:type="paragraph" w:styleId="Heading3">
    <w:name w:val="heading 3"/>
    <w:aliases w:val="Underrubrik2,H3,no break,h3,Memo Heading 3,Heading 3 3GPP,Heading 3 Char1 Char,Heading 3 Char Char Char,Heading 3 Char1 Char Char Char,Heading 3 Char Char Char Char Char,Heading 3 Char Char1 Char,Heading 3 Char2 Char,0H,l3,list"/>
    <w:basedOn w:val="Heading2"/>
    <w:next w:val="Normal"/>
    <w:link w:val="Heading3Char"/>
    <w:qFormat/>
    <w:rsid w:val="00765685"/>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65685"/>
    <w:pPr>
      <w:ind w:left="1418" w:hanging="1418"/>
      <w:outlineLvl w:val="3"/>
    </w:pPr>
    <w:rPr>
      <w:sz w:val="24"/>
    </w:rPr>
  </w:style>
  <w:style w:type="paragraph" w:styleId="Heading5">
    <w:name w:val="heading 5"/>
    <w:aliases w:val="h5,Heading5,H5"/>
    <w:basedOn w:val="Heading4"/>
    <w:next w:val="Normal"/>
    <w:link w:val="Heading5Char"/>
    <w:qFormat/>
    <w:rsid w:val="00765685"/>
    <w:pPr>
      <w:ind w:left="1701" w:hanging="1701"/>
      <w:outlineLvl w:val="4"/>
    </w:pPr>
    <w:rPr>
      <w:sz w:val="22"/>
    </w:rPr>
  </w:style>
  <w:style w:type="paragraph" w:styleId="Heading6">
    <w:name w:val="heading 6"/>
    <w:basedOn w:val="H6"/>
    <w:next w:val="Normal"/>
    <w:link w:val="Heading6Char"/>
    <w:qFormat/>
    <w:rsid w:val="00765685"/>
    <w:pPr>
      <w:outlineLvl w:val="5"/>
    </w:pPr>
  </w:style>
  <w:style w:type="paragraph" w:styleId="Heading7">
    <w:name w:val="heading 7"/>
    <w:basedOn w:val="H6"/>
    <w:next w:val="Normal"/>
    <w:link w:val="Heading7Char"/>
    <w:qFormat/>
    <w:rsid w:val="00765685"/>
    <w:pPr>
      <w:outlineLvl w:val="6"/>
    </w:pPr>
  </w:style>
  <w:style w:type="paragraph" w:styleId="Heading8">
    <w:name w:val="heading 8"/>
    <w:basedOn w:val="Heading1"/>
    <w:next w:val="Normal"/>
    <w:link w:val="Heading8Char"/>
    <w:qFormat/>
    <w:rsid w:val="00765685"/>
    <w:pPr>
      <w:ind w:left="0" w:firstLine="0"/>
      <w:outlineLvl w:val="7"/>
    </w:pPr>
  </w:style>
  <w:style w:type="paragraph" w:styleId="Heading9">
    <w:name w:val="heading 9"/>
    <w:basedOn w:val="Heading8"/>
    <w:next w:val="Normal"/>
    <w:link w:val="Heading9Char"/>
    <w:qFormat/>
    <w:rsid w:val="007656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765685"/>
    <w:rPr>
      <w:rFonts w:ascii="Arial" w:eastAsia="SimSun" w:hAnsi="Arial" w:cs="Times New Roman"/>
      <w:kern w:val="0"/>
      <w:sz w:val="36"/>
      <w:szCs w:val="20"/>
      <w:lang w:val="en-GB" w:eastAsia="ko-KR"/>
      <w14:ligatures w14:val="none"/>
    </w:rPr>
  </w:style>
  <w:style w:type="character" w:customStyle="1" w:styleId="Heading2Char">
    <w:name w:val="Heading 2 Char"/>
    <w:aliases w:val="DO NOT USE_h2 Char1,h2 Char1,h21 Char1,H2 Char1,Head2A Char1,2 Char1,UNDERRUBRIK 1-2 Char1,Heading 2 3GPP Char1,level 2 Char1,H21 Char1,Head 2 Char1,l2 Char1,TitreProp Char1,Header 2 Char1,ITT t2 Char1,PA Major Section Char1,R2 Char1"/>
    <w:basedOn w:val="DefaultParagraphFont"/>
    <w:link w:val="Heading2"/>
    <w:rsid w:val="00765685"/>
    <w:rPr>
      <w:rFonts w:ascii="Arial" w:eastAsia="SimSun" w:hAnsi="Arial" w:cs="Times New Roman"/>
      <w:kern w:val="0"/>
      <w:sz w:val="32"/>
      <w:szCs w:val="20"/>
      <w:lang w:val="en-GB" w:eastAsia="ko-KR"/>
      <w14:ligatures w14:val="none"/>
    </w:rPr>
  </w:style>
  <w:style w:type="character" w:customStyle="1" w:styleId="Heading3Char">
    <w:name w:val="Heading 3 Char"/>
    <w:aliases w:val="Underrubrik2 Char,H3 Char,no break Char,h3 Char,Memo Heading 3 Char,Heading 3 3GPP Char1,Heading 3 Char1 Char Char1,Heading 3 Char Char Char Char1,Heading 3 Char1 Char Char Char Char1,Heading 3 Char Char Char Char Char Char,0H Char"/>
    <w:basedOn w:val="DefaultParagraphFont"/>
    <w:link w:val="Heading3"/>
    <w:rsid w:val="00765685"/>
    <w:rPr>
      <w:rFonts w:ascii="Arial" w:eastAsia="SimSun" w:hAnsi="Arial" w:cs="Times New Roman"/>
      <w:kern w:val="0"/>
      <w:sz w:val="28"/>
      <w:szCs w:val="20"/>
      <w:lang w:val="en-GB" w:eastAsia="ko-KR"/>
      <w14:ligatures w14:val="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65685"/>
    <w:rPr>
      <w:rFonts w:ascii="Arial" w:eastAsia="SimSun" w:hAnsi="Arial" w:cs="Times New Roman"/>
      <w:kern w:val="0"/>
      <w:sz w:val="24"/>
      <w:szCs w:val="20"/>
      <w:lang w:val="en-GB" w:eastAsia="ko-KR"/>
      <w14:ligatures w14:val="none"/>
    </w:rPr>
  </w:style>
  <w:style w:type="character" w:customStyle="1" w:styleId="Heading5Char">
    <w:name w:val="Heading 5 Char"/>
    <w:aliases w:val="h5 Char,Heading5 Char,H5 Char"/>
    <w:basedOn w:val="DefaultParagraphFont"/>
    <w:link w:val="Heading5"/>
    <w:rsid w:val="00765685"/>
    <w:rPr>
      <w:rFonts w:ascii="Arial" w:eastAsia="SimSun" w:hAnsi="Arial" w:cs="Times New Roman"/>
      <w:kern w:val="0"/>
      <w:szCs w:val="20"/>
      <w:lang w:val="en-GB" w:eastAsia="ko-KR"/>
      <w14:ligatures w14:val="none"/>
    </w:rPr>
  </w:style>
  <w:style w:type="character" w:customStyle="1" w:styleId="Heading6Char">
    <w:name w:val="Heading 6 Char"/>
    <w:basedOn w:val="DefaultParagraphFont"/>
    <w:link w:val="Heading6"/>
    <w:rsid w:val="00765685"/>
    <w:rPr>
      <w:rFonts w:ascii="Arial" w:eastAsia="SimSun" w:hAnsi="Arial" w:cs="Times New Roman"/>
      <w:kern w:val="0"/>
      <w:sz w:val="20"/>
      <w:szCs w:val="20"/>
      <w:lang w:val="en-GB" w:eastAsia="ko-KR"/>
      <w14:ligatures w14:val="none"/>
    </w:rPr>
  </w:style>
  <w:style w:type="character" w:customStyle="1" w:styleId="Heading7Char">
    <w:name w:val="Heading 7 Char"/>
    <w:basedOn w:val="DefaultParagraphFont"/>
    <w:link w:val="Heading7"/>
    <w:rsid w:val="00765685"/>
    <w:rPr>
      <w:rFonts w:ascii="Arial" w:eastAsia="SimSun" w:hAnsi="Arial" w:cs="Times New Roman"/>
      <w:kern w:val="0"/>
      <w:sz w:val="20"/>
      <w:szCs w:val="20"/>
      <w:lang w:val="en-GB" w:eastAsia="ko-KR"/>
      <w14:ligatures w14:val="none"/>
    </w:rPr>
  </w:style>
  <w:style w:type="character" w:customStyle="1" w:styleId="Heading8Char">
    <w:name w:val="Heading 8 Char"/>
    <w:basedOn w:val="DefaultParagraphFont"/>
    <w:link w:val="Heading8"/>
    <w:rsid w:val="00765685"/>
    <w:rPr>
      <w:rFonts w:ascii="Arial" w:eastAsia="SimSun" w:hAnsi="Arial" w:cs="Times New Roman"/>
      <w:kern w:val="0"/>
      <w:sz w:val="36"/>
      <w:szCs w:val="20"/>
      <w:lang w:val="en-GB" w:eastAsia="ko-KR"/>
      <w14:ligatures w14:val="none"/>
    </w:rPr>
  </w:style>
  <w:style w:type="character" w:customStyle="1" w:styleId="Heading9Char">
    <w:name w:val="Heading 9 Char"/>
    <w:basedOn w:val="DefaultParagraphFont"/>
    <w:link w:val="Heading9"/>
    <w:rsid w:val="00765685"/>
    <w:rPr>
      <w:rFonts w:ascii="Arial" w:eastAsia="SimSun" w:hAnsi="Arial" w:cs="Times New Roman"/>
      <w:kern w:val="0"/>
      <w:sz w:val="36"/>
      <w:szCs w:val="20"/>
      <w:lang w:val="en-GB" w:eastAsia="ko-KR"/>
      <w14:ligatures w14:val="none"/>
    </w:rPr>
  </w:style>
  <w:style w:type="paragraph" w:styleId="TOC8">
    <w:name w:val="toc 8"/>
    <w:basedOn w:val="TOC1"/>
    <w:rsid w:val="00765685"/>
    <w:pPr>
      <w:spacing w:before="180"/>
      <w:ind w:left="2693" w:hanging="2693"/>
    </w:pPr>
    <w:rPr>
      <w:b/>
    </w:rPr>
  </w:style>
  <w:style w:type="paragraph" w:styleId="TOC1">
    <w:name w:val="toc 1"/>
    <w:rsid w:val="00765685"/>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SimSun" w:hAnsi="Times New Roman" w:cs="Times New Roman"/>
      <w:noProof/>
      <w:kern w:val="0"/>
      <w:szCs w:val="20"/>
      <w:lang w:val="en-GB" w:eastAsia="ko-KR"/>
      <w14:ligatures w14:val="none"/>
    </w:rPr>
  </w:style>
  <w:style w:type="paragraph" w:customStyle="1" w:styleId="ZT">
    <w:name w:val="ZT"/>
    <w:rsid w:val="00765685"/>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SimSun" w:hAnsi="Arial" w:cs="Times New Roman"/>
      <w:b/>
      <w:kern w:val="0"/>
      <w:sz w:val="34"/>
      <w:szCs w:val="20"/>
      <w:lang w:val="en-GB" w:eastAsia="ko-KR"/>
      <w14:ligatures w14:val="none"/>
    </w:rPr>
  </w:style>
  <w:style w:type="paragraph" w:styleId="TOC5">
    <w:name w:val="toc 5"/>
    <w:basedOn w:val="TOC4"/>
    <w:rsid w:val="00765685"/>
    <w:pPr>
      <w:ind w:left="1701" w:hanging="1701"/>
    </w:pPr>
  </w:style>
  <w:style w:type="paragraph" w:styleId="TOC4">
    <w:name w:val="toc 4"/>
    <w:basedOn w:val="TOC3"/>
    <w:rsid w:val="00765685"/>
    <w:pPr>
      <w:ind w:left="1418" w:hanging="1418"/>
    </w:pPr>
  </w:style>
  <w:style w:type="paragraph" w:styleId="TOC3">
    <w:name w:val="toc 3"/>
    <w:basedOn w:val="TOC2"/>
    <w:rsid w:val="00765685"/>
    <w:pPr>
      <w:ind w:left="1134" w:hanging="1134"/>
    </w:pPr>
  </w:style>
  <w:style w:type="paragraph" w:styleId="TOC2">
    <w:name w:val="toc 2"/>
    <w:basedOn w:val="TOC1"/>
    <w:rsid w:val="00765685"/>
    <w:pPr>
      <w:keepNext w:val="0"/>
      <w:spacing w:before="0"/>
      <w:ind w:left="851" w:hanging="851"/>
    </w:pPr>
    <w:rPr>
      <w:sz w:val="20"/>
    </w:rPr>
  </w:style>
  <w:style w:type="paragraph" w:styleId="Index2">
    <w:name w:val="index 2"/>
    <w:basedOn w:val="Index1"/>
    <w:semiHidden/>
    <w:rsid w:val="00765685"/>
    <w:pPr>
      <w:ind w:left="284"/>
    </w:pPr>
  </w:style>
  <w:style w:type="paragraph" w:styleId="Index1">
    <w:name w:val="index 1"/>
    <w:basedOn w:val="Normal"/>
    <w:semiHidden/>
    <w:rsid w:val="00765685"/>
    <w:pPr>
      <w:keepLines/>
      <w:spacing w:after="0"/>
    </w:pPr>
  </w:style>
  <w:style w:type="paragraph" w:customStyle="1" w:styleId="ZH">
    <w:name w:val="ZH"/>
    <w:rsid w:val="00765685"/>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SimSun" w:hAnsi="Arial" w:cs="Times New Roman"/>
      <w:noProof/>
      <w:kern w:val="0"/>
      <w:sz w:val="20"/>
      <w:szCs w:val="20"/>
      <w:lang w:val="en-GB" w:eastAsia="ko-KR"/>
      <w14:ligatures w14:val="none"/>
    </w:rPr>
  </w:style>
  <w:style w:type="paragraph" w:customStyle="1" w:styleId="TT">
    <w:name w:val="TT"/>
    <w:basedOn w:val="Heading1"/>
    <w:next w:val="Normal"/>
    <w:rsid w:val="00765685"/>
    <w:pPr>
      <w:outlineLvl w:val="9"/>
    </w:pPr>
  </w:style>
  <w:style w:type="paragraph" w:styleId="ListNumber2">
    <w:name w:val="List Number 2"/>
    <w:basedOn w:val="ListNumber"/>
    <w:semiHidden/>
    <w:rsid w:val="00765685"/>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qFormat/>
    <w:rsid w:val="00765685"/>
    <w:pPr>
      <w:widowControl w:val="0"/>
      <w:overflowPunct w:val="0"/>
      <w:autoSpaceDE w:val="0"/>
      <w:autoSpaceDN w:val="0"/>
      <w:adjustRightInd w:val="0"/>
      <w:spacing w:after="0" w:line="240" w:lineRule="auto"/>
      <w:textAlignment w:val="baseline"/>
    </w:pPr>
    <w:rPr>
      <w:rFonts w:ascii="Arial" w:eastAsia="SimSun" w:hAnsi="Arial" w:cs="Times New Roman"/>
      <w:b/>
      <w:noProof/>
      <w:kern w:val="0"/>
      <w:sz w:val="18"/>
      <w:szCs w:val="20"/>
      <w:lang w:val="en-GB" w:eastAsia="ko-KR"/>
      <w14:ligatures w14:val="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sid w:val="00765685"/>
    <w:rPr>
      <w:rFonts w:ascii="Arial" w:eastAsia="SimSun" w:hAnsi="Arial" w:cs="Times New Roman"/>
      <w:b/>
      <w:noProof/>
      <w:kern w:val="0"/>
      <w:sz w:val="18"/>
      <w:szCs w:val="20"/>
      <w:lang w:val="en-GB" w:eastAsia="ko-KR"/>
      <w14:ligatures w14:val="none"/>
    </w:rPr>
  </w:style>
  <w:style w:type="character" w:styleId="FootnoteReference">
    <w:name w:val="footnote reference"/>
    <w:semiHidden/>
    <w:rsid w:val="0076568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765685"/>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rsid w:val="00765685"/>
    <w:rPr>
      <w:rFonts w:ascii="Times New Roman" w:eastAsia="SimSun" w:hAnsi="Times New Roman" w:cs="Times New Roman"/>
      <w:kern w:val="0"/>
      <w:sz w:val="16"/>
      <w:szCs w:val="20"/>
      <w:lang w:val="en-GB" w:eastAsia="ko-KR"/>
      <w14:ligatures w14:val="none"/>
    </w:rPr>
  </w:style>
  <w:style w:type="paragraph" w:customStyle="1" w:styleId="TAH">
    <w:name w:val="TAH"/>
    <w:basedOn w:val="TAC"/>
    <w:link w:val="TAHCar"/>
    <w:qFormat/>
    <w:rsid w:val="00765685"/>
    <w:rPr>
      <w:b/>
    </w:rPr>
  </w:style>
  <w:style w:type="paragraph" w:customStyle="1" w:styleId="TAC">
    <w:name w:val="TAC"/>
    <w:basedOn w:val="TAL"/>
    <w:link w:val="TACChar"/>
    <w:qFormat/>
    <w:rsid w:val="00765685"/>
    <w:pPr>
      <w:jc w:val="center"/>
    </w:pPr>
  </w:style>
  <w:style w:type="paragraph" w:customStyle="1" w:styleId="TF">
    <w:name w:val="TF"/>
    <w:basedOn w:val="TH"/>
    <w:link w:val="TFChar"/>
    <w:rsid w:val="00765685"/>
    <w:pPr>
      <w:keepNext w:val="0"/>
      <w:spacing w:before="0" w:after="240"/>
    </w:pPr>
  </w:style>
  <w:style w:type="paragraph" w:customStyle="1" w:styleId="NO">
    <w:name w:val="NO"/>
    <w:basedOn w:val="Normal"/>
    <w:link w:val="NOChar1"/>
    <w:qFormat/>
    <w:rsid w:val="00765685"/>
    <w:pPr>
      <w:keepLines/>
      <w:ind w:left="1135" w:hanging="851"/>
    </w:pPr>
  </w:style>
  <w:style w:type="paragraph" w:styleId="TOC9">
    <w:name w:val="toc 9"/>
    <w:basedOn w:val="TOC8"/>
    <w:rsid w:val="00765685"/>
    <w:pPr>
      <w:ind w:left="1418" w:hanging="1418"/>
    </w:pPr>
  </w:style>
  <w:style w:type="paragraph" w:customStyle="1" w:styleId="EX">
    <w:name w:val="EX"/>
    <w:basedOn w:val="Normal"/>
    <w:rsid w:val="00765685"/>
    <w:pPr>
      <w:keepLines/>
      <w:ind w:left="1702" w:hanging="1418"/>
    </w:pPr>
  </w:style>
  <w:style w:type="paragraph" w:customStyle="1" w:styleId="FP">
    <w:name w:val="FP"/>
    <w:basedOn w:val="Normal"/>
    <w:rsid w:val="00765685"/>
    <w:pPr>
      <w:spacing w:after="0"/>
    </w:pPr>
  </w:style>
  <w:style w:type="paragraph" w:customStyle="1" w:styleId="LD">
    <w:name w:val="LD"/>
    <w:rsid w:val="00765685"/>
    <w:pPr>
      <w:keepNext/>
      <w:keepLines/>
      <w:overflowPunct w:val="0"/>
      <w:autoSpaceDE w:val="0"/>
      <w:autoSpaceDN w:val="0"/>
      <w:adjustRightInd w:val="0"/>
      <w:spacing w:after="0" w:line="180" w:lineRule="exact"/>
      <w:textAlignment w:val="baseline"/>
    </w:pPr>
    <w:rPr>
      <w:rFonts w:ascii="Courier New" w:eastAsia="SimSun" w:hAnsi="Courier New" w:cs="Times New Roman"/>
      <w:noProof/>
      <w:kern w:val="0"/>
      <w:sz w:val="20"/>
      <w:szCs w:val="20"/>
      <w:lang w:val="en-GB" w:eastAsia="ko-KR"/>
      <w14:ligatures w14:val="none"/>
    </w:rPr>
  </w:style>
  <w:style w:type="paragraph" w:customStyle="1" w:styleId="NW">
    <w:name w:val="NW"/>
    <w:basedOn w:val="NO"/>
    <w:rsid w:val="00765685"/>
    <w:pPr>
      <w:spacing w:after="0"/>
    </w:pPr>
  </w:style>
  <w:style w:type="paragraph" w:customStyle="1" w:styleId="EW">
    <w:name w:val="EW"/>
    <w:basedOn w:val="EX"/>
    <w:rsid w:val="00765685"/>
    <w:pPr>
      <w:spacing w:after="0"/>
    </w:pPr>
  </w:style>
  <w:style w:type="paragraph" w:styleId="TOC6">
    <w:name w:val="toc 6"/>
    <w:basedOn w:val="TOC5"/>
    <w:next w:val="Normal"/>
    <w:rsid w:val="00765685"/>
    <w:pPr>
      <w:ind w:left="1985" w:hanging="1985"/>
    </w:pPr>
  </w:style>
  <w:style w:type="paragraph" w:styleId="TOC7">
    <w:name w:val="toc 7"/>
    <w:basedOn w:val="TOC6"/>
    <w:next w:val="Normal"/>
    <w:rsid w:val="00765685"/>
    <w:pPr>
      <w:ind w:left="2268" w:hanging="2268"/>
    </w:pPr>
  </w:style>
  <w:style w:type="paragraph" w:styleId="ListBullet2">
    <w:name w:val="List Bullet 2"/>
    <w:basedOn w:val="ListBullet"/>
    <w:semiHidden/>
    <w:rsid w:val="00765685"/>
    <w:pPr>
      <w:ind w:left="851"/>
    </w:pPr>
  </w:style>
  <w:style w:type="paragraph" w:styleId="ListBullet3">
    <w:name w:val="List Bullet 3"/>
    <w:basedOn w:val="ListBullet2"/>
    <w:semiHidden/>
    <w:rsid w:val="00765685"/>
    <w:pPr>
      <w:ind w:left="1135"/>
    </w:pPr>
  </w:style>
  <w:style w:type="paragraph" w:styleId="ListNumber">
    <w:name w:val="List Number"/>
    <w:basedOn w:val="List"/>
    <w:semiHidden/>
    <w:rsid w:val="00765685"/>
  </w:style>
  <w:style w:type="paragraph" w:customStyle="1" w:styleId="EQ">
    <w:name w:val="EQ"/>
    <w:basedOn w:val="Normal"/>
    <w:next w:val="Normal"/>
    <w:link w:val="EQChar"/>
    <w:qFormat/>
    <w:rsid w:val="00765685"/>
    <w:pPr>
      <w:keepLines/>
      <w:tabs>
        <w:tab w:val="center" w:pos="4536"/>
        <w:tab w:val="right" w:pos="9072"/>
      </w:tabs>
    </w:pPr>
    <w:rPr>
      <w:noProof/>
    </w:rPr>
  </w:style>
  <w:style w:type="paragraph" w:customStyle="1" w:styleId="TH">
    <w:name w:val="TH"/>
    <w:basedOn w:val="Normal"/>
    <w:link w:val="THChar"/>
    <w:qFormat/>
    <w:rsid w:val="00765685"/>
    <w:pPr>
      <w:keepNext/>
      <w:keepLines/>
      <w:spacing w:before="60"/>
      <w:jc w:val="center"/>
    </w:pPr>
    <w:rPr>
      <w:rFonts w:ascii="Arial" w:hAnsi="Arial"/>
      <w:b/>
    </w:rPr>
  </w:style>
  <w:style w:type="paragraph" w:customStyle="1" w:styleId="NF">
    <w:name w:val="NF"/>
    <w:basedOn w:val="NO"/>
    <w:rsid w:val="00765685"/>
    <w:pPr>
      <w:keepNext/>
      <w:spacing w:after="0"/>
    </w:pPr>
    <w:rPr>
      <w:rFonts w:ascii="Arial" w:hAnsi="Arial"/>
      <w:sz w:val="18"/>
    </w:rPr>
  </w:style>
  <w:style w:type="paragraph" w:customStyle="1" w:styleId="PL">
    <w:name w:val="PL"/>
    <w:rsid w:val="007656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SimSun" w:hAnsi="Courier New" w:cs="Times New Roman"/>
      <w:noProof/>
      <w:kern w:val="0"/>
      <w:sz w:val="16"/>
      <w:szCs w:val="20"/>
      <w:lang w:val="en-GB" w:eastAsia="ko-KR"/>
      <w14:ligatures w14:val="none"/>
    </w:rPr>
  </w:style>
  <w:style w:type="paragraph" w:customStyle="1" w:styleId="TAR">
    <w:name w:val="TAR"/>
    <w:basedOn w:val="TAL"/>
    <w:qFormat/>
    <w:rsid w:val="00765685"/>
    <w:pPr>
      <w:numPr>
        <w:ilvl w:val="0"/>
        <w:numId w:val="4"/>
      </w:numPr>
      <w:ind w:left="0" w:firstLine="0"/>
      <w:jc w:val="right"/>
    </w:pPr>
  </w:style>
  <w:style w:type="paragraph" w:customStyle="1" w:styleId="H6">
    <w:name w:val="H6"/>
    <w:basedOn w:val="Heading5"/>
    <w:next w:val="Normal"/>
    <w:rsid w:val="00765685"/>
    <w:pPr>
      <w:ind w:left="1985" w:hanging="1985"/>
      <w:outlineLvl w:val="9"/>
    </w:pPr>
    <w:rPr>
      <w:sz w:val="20"/>
    </w:rPr>
  </w:style>
  <w:style w:type="paragraph" w:customStyle="1" w:styleId="TAN">
    <w:name w:val="TAN"/>
    <w:basedOn w:val="TAL"/>
    <w:link w:val="TANChar"/>
    <w:qFormat/>
    <w:rsid w:val="00765685"/>
    <w:pPr>
      <w:ind w:left="851" w:hanging="851"/>
    </w:pPr>
  </w:style>
  <w:style w:type="paragraph" w:customStyle="1" w:styleId="TAL">
    <w:name w:val="TAL"/>
    <w:basedOn w:val="Normal"/>
    <w:link w:val="TALCar"/>
    <w:qFormat/>
    <w:rsid w:val="00765685"/>
    <w:pPr>
      <w:keepNext/>
      <w:keepLines/>
      <w:numPr>
        <w:ilvl w:val="1"/>
        <w:numId w:val="7"/>
      </w:numPr>
      <w:spacing w:after="0"/>
      <w:ind w:left="0" w:firstLine="0"/>
    </w:pPr>
    <w:rPr>
      <w:rFonts w:ascii="Arial" w:hAnsi="Arial"/>
      <w:sz w:val="18"/>
    </w:rPr>
  </w:style>
  <w:style w:type="paragraph" w:customStyle="1" w:styleId="ZA">
    <w:name w:val="ZA"/>
    <w:rsid w:val="00765685"/>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SimSun" w:hAnsi="Arial" w:cs="Times New Roman"/>
      <w:noProof/>
      <w:kern w:val="0"/>
      <w:sz w:val="40"/>
      <w:szCs w:val="20"/>
      <w:lang w:val="en-GB" w:eastAsia="ko-KR"/>
      <w14:ligatures w14:val="none"/>
    </w:rPr>
  </w:style>
  <w:style w:type="paragraph" w:customStyle="1" w:styleId="ZB">
    <w:name w:val="ZB"/>
    <w:rsid w:val="00765685"/>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SimSun" w:hAnsi="Arial" w:cs="Times New Roman"/>
      <w:i/>
      <w:noProof/>
      <w:kern w:val="0"/>
      <w:sz w:val="20"/>
      <w:szCs w:val="20"/>
      <w:lang w:val="en-GB" w:eastAsia="ko-KR"/>
      <w14:ligatures w14:val="none"/>
    </w:rPr>
  </w:style>
  <w:style w:type="paragraph" w:customStyle="1" w:styleId="ZD">
    <w:name w:val="ZD"/>
    <w:rsid w:val="00765685"/>
    <w:pPr>
      <w:framePr w:wrap="notBeside" w:vAnchor="page" w:hAnchor="margin" w:y="15764"/>
      <w:widowControl w:val="0"/>
      <w:overflowPunct w:val="0"/>
      <w:autoSpaceDE w:val="0"/>
      <w:autoSpaceDN w:val="0"/>
      <w:adjustRightInd w:val="0"/>
      <w:spacing w:after="0" w:line="240" w:lineRule="auto"/>
      <w:textAlignment w:val="baseline"/>
    </w:pPr>
    <w:rPr>
      <w:rFonts w:ascii="Arial" w:eastAsia="SimSun" w:hAnsi="Arial" w:cs="Times New Roman"/>
      <w:noProof/>
      <w:kern w:val="0"/>
      <w:sz w:val="32"/>
      <w:szCs w:val="20"/>
      <w:lang w:val="en-GB" w:eastAsia="ko-KR"/>
      <w14:ligatures w14:val="none"/>
    </w:rPr>
  </w:style>
  <w:style w:type="paragraph" w:customStyle="1" w:styleId="ZU">
    <w:name w:val="ZU"/>
    <w:rsid w:val="00765685"/>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SimSun" w:hAnsi="Arial" w:cs="Times New Roman"/>
      <w:noProof/>
      <w:kern w:val="0"/>
      <w:sz w:val="20"/>
      <w:szCs w:val="20"/>
      <w:lang w:val="en-GB" w:eastAsia="ko-KR"/>
      <w14:ligatures w14:val="none"/>
    </w:rPr>
  </w:style>
  <w:style w:type="paragraph" w:customStyle="1" w:styleId="ZV">
    <w:name w:val="ZV"/>
    <w:basedOn w:val="ZU"/>
    <w:rsid w:val="00765685"/>
    <w:pPr>
      <w:framePr w:wrap="notBeside" w:y="16161"/>
    </w:pPr>
  </w:style>
  <w:style w:type="character" w:customStyle="1" w:styleId="ZGSM">
    <w:name w:val="ZGSM"/>
    <w:rsid w:val="00765685"/>
  </w:style>
  <w:style w:type="paragraph" w:styleId="List2">
    <w:name w:val="List 2"/>
    <w:basedOn w:val="List"/>
    <w:semiHidden/>
    <w:rsid w:val="00765685"/>
    <w:pPr>
      <w:ind w:left="851"/>
    </w:pPr>
  </w:style>
  <w:style w:type="paragraph" w:customStyle="1" w:styleId="ZG">
    <w:name w:val="ZG"/>
    <w:rsid w:val="00765685"/>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SimSun" w:hAnsi="Arial" w:cs="Times New Roman"/>
      <w:noProof/>
      <w:kern w:val="0"/>
      <w:sz w:val="20"/>
      <w:szCs w:val="20"/>
      <w:lang w:val="en-GB" w:eastAsia="ko-KR"/>
      <w14:ligatures w14:val="none"/>
    </w:rPr>
  </w:style>
  <w:style w:type="paragraph" w:styleId="List3">
    <w:name w:val="List 3"/>
    <w:basedOn w:val="List2"/>
    <w:semiHidden/>
    <w:rsid w:val="00765685"/>
    <w:pPr>
      <w:ind w:left="1135"/>
    </w:pPr>
  </w:style>
  <w:style w:type="paragraph" w:styleId="List4">
    <w:name w:val="List 4"/>
    <w:basedOn w:val="List3"/>
    <w:semiHidden/>
    <w:rsid w:val="00765685"/>
    <w:pPr>
      <w:ind w:left="1418"/>
    </w:pPr>
  </w:style>
  <w:style w:type="paragraph" w:styleId="List5">
    <w:name w:val="List 5"/>
    <w:basedOn w:val="List4"/>
    <w:semiHidden/>
    <w:rsid w:val="00765685"/>
    <w:pPr>
      <w:ind w:left="1702"/>
    </w:pPr>
  </w:style>
  <w:style w:type="paragraph" w:customStyle="1" w:styleId="EditorsNote">
    <w:name w:val="Editor's Note"/>
    <w:aliases w:val="EN"/>
    <w:basedOn w:val="NO"/>
    <w:link w:val="EditorsNoteChar"/>
    <w:rsid w:val="00765685"/>
    <w:rPr>
      <w:color w:val="FF0000"/>
    </w:rPr>
  </w:style>
  <w:style w:type="paragraph" w:styleId="List">
    <w:name w:val="List"/>
    <w:basedOn w:val="Normal"/>
    <w:semiHidden/>
    <w:rsid w:val="00765685"/>
    <w:pPr>
      <w:ind w:left="568" w:hanging="284"/>
    </w:pPr>
  </w:style>
  <w:style w:type="paragraph" w:styleId="ListBullet">
    <w:name w:val="List Bullet"/>
    <w:basedOn w:val="List"/>
    <w:semiHidden/>
    <w:rsid w:val="00765685"/>
  </w:style>
  <w:style w:type="paragraph" w:styleId="ListBullet4">
    <w:name w:val="List Bullet 4"/>
    <w:basedOn w:val="ListBullet3"/>
    <w:semiHidden/>
    <w:rsid w:val="00765685"/>
    <w:pPr>
      <w:ind w:left="1418"/>
    </w:pPr>
  </w:style>
  <w:style w:type="paragraph" w:styleId="ListBullet5">
    <w:name w:val="List Bullet 5"/>
    <w:basedOn w:val="ListBullet4"/>
    <w:semiHidden/>
    <w:rsid w:val="00765685"/>
    <w:pPr>
      <w:ind w:left="1702"/>
    </w:pPr>
  </w:style>
  <w:style w:type="paragraph" w:customStyle="1" w:styleId="B1">
    <w:name w:val="B1"/>
    <w:basedOn w:val="List"/>
    <w:link w:val="B1Char"/>
    <w:qFormat/>
    <w:rsid w:val="00765685"/>
  </w:style>
  <w:style w:type="paragraph" w:customStyle="1" w:styleId="B2">
    <w:name w:val="B2"/>
    <w:basedOn w:val="List2"/>
    <w:link w:val="B2Char1"/>
    <w:rsid w:val="00765685"/>
  </w:style>
  <w:style w:type="paragraph" w:customStyle="1" w:styleId="B3">
    <w:name w:val="B3"/>
    <w:basedOn w:val="List3"/>
    <w:link w:val="B3Char2"/>
    <w:rsid w:val="00765685"/>
    <w:pPr>
      <w:numPr>
        <w:numId w:val="6"/>
      </w:numPr>
      <w:ind w:left="1135" w:hanging="284"/>
    </w:pPr>
  </w:style>
  <w:style w:type="paragraph" w:customStyle="1" w:styleId="B4">
    <w:name w:val="B4"/>
    <w:basedOn w:val="List4"/>
    <w:rsid w:val="00765685"/>
  </w:style>
  <w:style w:type="paragraph" w:customStyle="1" w:styleId="B5">
    <w:name w:val="B5"/>
    <w:basedOn w:val="List5"/>
    <w:rsid w:val="00765685"/>
    <w:pPr>
      <w:numPr>
        <w:ilvl w:val="1"/>
        <w:numId w:val="4"/>
      </w:numPr>
      <w:ind w:left="1702" w:hanging="284"/>
    </w:pPr>
  </w:style>
  <w:style w:type="paragraph" w:styleId="Footer">
    <w:name w:val="footer"/>
    <w:basedOn w:val="Header"/>
    <w:link w:val="FooterChar"/>
    <w:semiHidden/>
    <w:rsid w:val="00765685"/>
    <w:pPr>
      <w:jc w:val="center"/>
    </w:pPr>
    <w:rPr>
      <w:i/>
    </w:rPr>
  </w:style>
  <w:style w:type="character" w:customStyle="1" w:styleId="FooterChar">
    <w:name w:val="Footer Char"/>
    <w:basedOn w:val="DefaultParagraphFont"/>
    <w:link w:val="Footer"/>
    <w:semiHidden/>
    <w:rsid w:val="00765685"/>
    <w:rPr>
      <w:rFonts w:ascii="Arial" w:eastAsia="SimSun" w:hAnsi="Arial" w:cs="Times New Roman"/>
      <w:b/>
      <w:i/>
      <w:noProof/>
      <w:kern w:val="0"/>
      <w:sz w:val="18"/>
      <w:szCs w:val="20"/>
      <w:lang w:val="en-GB" w:eastAsia="ko-KR"/>
      <w14:ligatures w14:val="none"/>
    </w:rPr>
  </w:style>
  <w:style w:type="paragraph" w:customStyle="1" w:styleId="ZTD">
    <w:name w:val="ZTD"/>
    <w:basedOn w:val="ZB"/>
    <w:rsid w:val="00765685"/>
    <w:pPr>
      <w:framePr w:hRule="auto" w:wrap="notBeside" w:y="852"/>
    </w:pPr>
    <w:rPr>
      <w:i w:val="0"/>
      <w:sz w:val="40"/>
    </w:rPr>
  </w:style>
  <w:style w:type="character" w:styleId="Hyperlink">
    <w:name w:val="Hyperlink"/>
    <w:uiPriority w:val="99"/>
    <w:unhideWhenUsed/>
    <w:qFormat/>
    <w:rsid w:val="00765685"/>
    <w:rPr>
      <w:color w:val="0000FF"/>
      <w:u w:val="single"/>
    </w:rPr>
  </w:style>
  <w:style w:type="character" w:styleId="FollowedHyperlink">
    <w:name w:val="FollowedHyperlink"/>
    <w:uiPriority w:val="99"/>
    <w:semiHidden/>
    <w:unhideWhenUsed/>
    <w:rsid w:val="00765685"/>
    <w:rPr>
      <w:color w:val="800080"/>
      <w:u w:val="single"/>
    </w:rPr>
  </w:style>
  <w:style w:type="character" w:styleId="Emphasis">
    <w:name w:val="Emphasis"/>
    <w:qFormat/>
    <w:rsid w:val="00765685"/>
    <w:rPr>
      <w:rFonts w:ascii="Times New Roman" w:hAnsi="Times New Roman" w:cs="Times New Roman" w:hint="default"/>
      <w:i/>
      <w:iCs/>
    </w:rPr>
  </w:style>
  <w:style w:type="character" w:customStyle="1" w:styleId="Heading1Char1">
    <w:name w:val="Heading 1 Char1"/>
    <w:aliases w:val="H1 Char1,h1 Char1,Heading 1 3GPP Char1"/>
    <w:rsid w:val="00765685"/>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765685"/>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765685"/>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765685"/>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765685"/>
    <w:rPr>
      <w:rFonts w:ascii="Cambria" w:eastAsia="MS Gothic" w:hAnsi="Cambria" w:cs="Times New Roman" w:hint="default"/>
      <w:color w:val="243F60"/>
    </w:rPr>
  </w:style>
  <w:style w:type="character" w:styleId="Strong">
    <w:name w:val="Strong"/>
    <w:uiPriority w:val="22"/>
    <w:qFormat/>
    <w:rsid w:val="00765685"/>
    <w:rPr>
      <w:rFonts w:ascii="Times New Roman" w:hAnsi="Times New Roman" w:cs="Times New Roman" w:hint="default"/>
      <w:b/>
      <w:bCs/>
    </w:rPr>
  </w:style>
  <w:style w:type="paragraph" w:customStyle="1" w:styleId="msonormal0">
    <w:name w:val="msonormal"/>
    <w:basedOn w:val="Normal"/>
    <w:rsid w:val="00765685"/>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NormalWeb">
    <w:name w:val="Normal (Web)"/>
    <w:basedOn w:val="Normal"/>
    <w:uiPriority w:val="99"/>
    <w:unhideWhenUsed/>
    <w:qFormat/>
    <w:rsid w:val="00765685"/>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65685"/>
    <w:rPr>
      <w:rFonts w:ascii="Times New Roman" w:hAnsi="Times New Roman"/>
    </w:rPr>
  </w:style>
  <w:style w:type="paragraph" w:styleId="CommentText">
    <w:name w:val="annotation text"/>
    <w:basedOn w:val="Normal"/>
    <w:link w:val="CommentTextChar1"/>
    <w:uiPriority w:val="99"/>
    <w:unhideWhenUsed/>
    <w:qFormat/>
    <w:rsid w:val="00765685"/>
    <w:pPr>
      <w:tabs>
        <w:tab w:val="num" w:pos="420"/>
      </w:tabs>
      <w:ind w:hanging="1140"/>
      <w:textAlignment w:val="auto"/>
    </w:pPr>
    <w:rPr>
      <w:rFonts w:ascii="CG Times (WN)" w:hAnsi="CG Times (WN)"/>
      <w:lang w:val="x-none" w:eastAsia="x-none"/>
    </w:rPr>
  </w:style>
  <w:style w:type="character" w:customStyle="1" w:styleId="CommentTextChar">
    <w:name w:val="Comment Text Char"/>
    <w:basedOn w:val="DefaultParagraphFont"/>
    <w:uiPriority w:val="99"/>
    <w:semiHidden/>
    <w:rsid w:val="00765685"/>
    <w:rPr>
      <w:rFonts w:ascii="Times New Roman" w:eastAsia="SimSun" w:hAnsi="Times New Roman" w:cs="Times New Roman"/>
      <w:kern w:val="0"/>
      <w:sz w:val="20"/>
      <w:szCs w:val="20"/>
      <w:lang w:val="en-GB" w:eastAsia="ko-KR"/>
      <w14:ligatures w14:val="none"/>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765685"/>
    <w:rPr>
      <w:rFonts w:ascii="Times New Roman" w:hAnsi="Times New Roman"/>
    </w:rPr>
  </w:style>
  <w:style w:type="character" w:customStyle="1" w:styleId="CaptionChar1">
    <w:name w:val="Caption Char1"/>
    <w:aliases w:val="cap Char1,cap Char Char,Caption Char Char,Caption Char1 Char Char,cap Char Char1 Char,Caption Char Char1 Char Char,cap Char2 Char Char,Ca Char,cap Char2 Char1,cap1 Char,cap2 Char,cap11 Char,Légende-figure Char1,Légende-figure Char Char"/>
    <w:link w:val="Caption"/>
    <w:uiPriority w:val="35"/>
    <w:qFormat/>
    <w:locked/>
    <w:rsid w:val="00765685"/>
    <w:rPr>
      <w:rFonts w:ascii="Times New Roman" w:hAnsi="Times New Roman"/>
      <w:b/>
      <w:lang w:val="x-none" w:eastAsia="x-none"/>
    </w:rPr>
  </w:style>
  <w:style w:type="paragraph" w:styleId="Caption">
    <w:name w:val="caption"/>
    <w:aliases w:val="cap,cap Char,Caption Char,Caption Char1 Char,cap Char Char1,Caption Char Char1 Char,cap Char2 Char,Ca,cap Char2,cap1,cap2,cap11,Légende-figure,Légende-figure Char,Beschrifubg,Beschriftung Char,label,cap11 Char Char Char,captions,C"/>
    <w:basedOn w:val="Normal"/>
    <w:next w:val="Normal"/>
    <w:link w:val="CaptionChar1"/>
    <w:uiPriority w:val="35"/>
    <w:unhideWhenUsed/>
    <w:qFormat/>
    <w:rsid w:val="00765685"/>
    <w:pPr>
      <w:tabs>
        <w:tab w:val="left" w:pos="720"/>
      </w:tabs>
      <w:spacing w:before="120" w:after="120"/>
      <w:ind w:hanging="1140"/>
      <w:textAlignment w:val="auto"/>
    </w:pPr>
    <w:rPr>
      <w:rFonts w:eastAsiaTheme="minorHAnsi" w:cstheme="minorBidi"/>
      <w:b/>
      <w:kern w:val="2"/>
      <w:sz w:val="22"/>
      <w:szCs w:val="22"/>
      <w:lang w:val="x-none" w:eastAsia="x-none"/>
      <w14:ligatures w14:val="standardContextual"/>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semiHidden/>
    <w:locked/>
    <w:rsid w:val="00765685"/>
    <w:rPr>
      <w:rFonts w:ascii="Times New Roman" w:eastAsia="MS Mincho" w:hAnsi="Times New Roman"/>
      <w:szCs w:val="24"/>
      <w:lang w:val="x-none" w:eastAsia="x-non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rsid w:val="00765685"/>
    <w:pPr>
      <w:tabs>
        <w:tab w:val="left" w:pos="720"/>
      </w:tabs>
      <w:overflowPunct/>
      <w:autoSpaceDE/>
      <w:autoSpaceDN/>
      <w:adjustRightInd/>
      <w:spacing w:after="120"/>
      <w:ind w:hanging="1140"/>
      <w:jc w:val="both"/>
      <w:textAlignment w:val="auto"/>
    </w:pPr>
    <w:rPr>
      <w:rFonts w:eastAsia="MS Mincho" w:cstheme="minorBidi"/>
      <w:kern w:val="2"/>
      <w:sz w:val="22"/>
      <w:szCs w:val="24"/>
      <w:lang w:val="x-none" w:eastAsia="x-none"/>
      <w14:ligatures w14:val="standardContextual"/>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uiPriority w:val="99"/>
    <w:semiHidden/>
    <w:rsid w:val="00765685"/>
    <w:rPr>
      <w:rFonts w:ascii="Times New Roman" w:eastAsia="SimSun" w:hAnsi="Times New Roman" w:cs="Times New Roman"/>
      <w:kern w:val="0"/>
      <w:sz w:val="20"/>
      <w:szCs w:val="20"/>
      <w:lang w:val="en-GB" w:eastAsia="ko-KR"/>
      <w14:ligatures w14:val="none"/>
    </w:rPr>
  </w:style>
  <w:style w:type="paragraph" w:styleId="Date">
    <w:name w:val="Date"/>
    <w:basedOn w:val="Normal"/>
    <w:next w:val="Normal"/>
    <w:link w:val="DateChar"/>
    <w:uiPriority w:val="99"/>
    <w:semiHidden/>
    <w:unhideWhenUsed/>
    <w:rsid w:val="00765685"/>
    <w:pPr>
      <w:tabs>
        <w:tab w:val="left" w:pos="720"/>
      </w:tabs>
      <w:ind w:leftChars="2500" w:left="100"/>
      <w:textAlignment w:val="auto"/>
    </w:pPr>
    <w:rPr>
      <w:lang w:eastAsia="en-US"/>
    </w:rPr>
  </w:style>
  <w:style w:type="character" w:customStyle="1" w:styleId="DateChar">
    <w:name w:val="Date Char"/>
    <w:basedOn w:val="DefaultParagraphFont"/>
    <w:link w:val="Date"/>
    <w:uiPriority w:val="99"/>
    <w:semiHidden/>
    <w:rsid w:val="00765685"/>
    <w:rPr>
      <w:rFonts w:ascii="Times New Roman" w:eastAsia="SimSun" w:hAnsi="Times New Roman" w:cs="Times New Roman"/>
      <w:kern w:val="0"/>
      <w:sz w:val="20"/>
      <w:szCs w:val="20"/>
      <w:lang w:val="en-GB"/>
      <w14:ligatures w14:val="none"/>
    </w:rPr>
  </w:style>
  <w:style w:type="paragraph" w:styleId="DocumentMap">
    <w:name w:val="Document Map"/>
    <w:basedOn w:val="Normal"/>
    <w:link w:val="DocumentMapChar"/>
    <w:uiPriority w:val="99"/>
    <w:semiHidden/>
    <w:unhideWhenUsed/>
    <w:rsid w:val="00765685"/>
    <w:pPr>
      <w:tabs>
        <w:tab w:val="left" w:pos="720"/>
      </w:tabs>
      <w:ind w:hanging="1140"/>
      <w:textAlignment w:val="auto"/>
    </w:pPr>
    <w:rPr>
      <w:rFonts w:ascii="Tahoma" w:eastAsia="Malgun Gothic" w:hAnsi="Tahoma"/>
      <w:sz w:val="16"/>
      <w:szCs w:val="16"/>
      <w:lang w:eastAsia="x-none"/>
    </w:rPr>
  </w:style>
  <w:style w:type="character" w:customStyle="1" w:styleId="DocumentMapChar">
    <w:name w:val="Document Map Char"/>
    <w:basedOn w:val="DefaultParagraphFont"/>
    <w:link w:val="DocumentMap"/>
    <w:uiPriority w:val="99"/>
    <w:semiHidden/>
    <w:rsid w:val="00765685"/>
    <w:rPr>
      <w:rFonts w:ascii="Tahoma" w:eastAsia="Malgun Gothic" w:hAnsi="Tahoma" w:cs="Times New Roman"/>
      <w:kern w:val="0"/>
      <w:sz w:val="16"/>
      <w:szCs w:val="16"/>
      <w:lang w:val="en-GB" w:eastAsia="x-none"/>
      <w14:ligatures w14:val="none"/>
    </w:rPr>
  </w:style>
  <w:style w:type="paragraph" w:styleId="PlainText">
    <w:name w:val="Plain Text"/>
    <w:basedOn w:val="Normal"/>
    <w:link w:val="PlainTextChar1"/>
    <w:uiPriority w:val="99"/>
    <w:semiHidden/>
    <w:unhideWhenUsed/>
    <w:rsid w:val="00765685"/>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DefaultParagraphFont"/>
    <w:uiPriority w:val="99"/>
    <w:semiHidden/>
    <w:rsid w:val="00765685"/>
    <w:rPr>
      <w:rFonts w:ascii="Consolas" w:eastAsia="SimSun" w:hAnsi="Consolas" w:cs="Times New Roman"/>
      <w:kern w:val="0"/>
      <w:sz w:val="21"/>
      <w:szCs w:val="21"/>
      <w:lang w:val="en-GB" w:eastAsia="ko-KR"/>
      <w14:ligatures w14:val="none"/>
    </w:rPr>
  </w:style>
  <w:style w:type="paragraph" w:styleId="CommentSubject">
    <w:name w:val="annotation subject"/>
    <w:basedOn w:val="CommentText"/>
    <w:next w:val="CommentText"/>
    <w:link w:val="CommentSubjectChar1"/>
    <w:uiPriority w:val="99"/>
    <w:semiHidden/>
    <w:unhideWhenUsed/>
    <w:rsid w:val="00765685"/>
    <w:rPr>
      <w:b/>
      <w:bCs/>
    </w:rPr>
  </w:style>
  <w:style w:type="character" w:customStyle="1" w:styleId="CommentSubjectChar">
    <w:name w:val="Comment Subject Char"/>
    <w:basedOn w:val="CommentTextChar"/>
    <w:uiPriority w:val="99"/>
    <w:semiHidden/>
    <w:rsid w:val="00765685"/>
    <w:rPr>
      <w:rFonts w:ascii="Times New Roman" w:eastAsia="SimSun" w:hAnsi="Times New Roman" w:cs="Times New Roman"/>
      <w:b/>
      <w:bCs/>
      <w:kern w:val="0"/>
      <w:sz w:val="20"/>
      <w:szCs w:val="20"/>
      <w:lang w:val="en-GB" w:eastAsia="ko-KR"/>
      <w14:ligatures w14:val="none"/>
    </w:rPr>
  </w:style>
  <w:style w:type="paragraph" w:styleId="BalloonText">
    <w:name w:val="Balloon Text"/>
    <w:basedOn w:val="Normal"/>
    <w:link w:val="BalloonTextChar1"/>
    <w:uiPriority w:val="99"/>
    <w:semiHidden/>
    <w:unhideWhenUsed/>
    <w:rsid w:val="00765685"/>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DefaultParagraphFont"/>
    <w:uiPriority w:val="99"/>
    <w:semiHidden/>
    <w:rsid w:val="00765685"/>
    <w:rPr>
      <w:rFonts w:ascii="Segoe UI" w:eastAsia="SimSun" w:hAnsi="Segoe UI" w:cs="Segoe UI"/>
      <w:kern w:val="0"/>
      <w:sz w:val="18"/>
      <w:szCs w:val="18"/>
      <w:lang w:val="en-GB" w:eastAsia="ko-KR"/>
      <w14:ligatures w14:val="none"/>
    </w:rPr>
  </w:style>
  <w:style w:type="paragraph" w:styleId="NoSpacing">
    <w:name w:val="No Spacing"/>
    <w:basedOn w:val="Normal"/>
    <w:uiPriority w:val="1"/>
    <w:qFormat/>
    <w:rsid w:val="00765685"/>
    <w:pPr>
      <w:tabs>
        <w:tab w:val="left" w:pos="720"/>
      </w:tabs>
      <w:adjustRightInd/>
      <w:spacing w:after="0"/>
      <w:ind w:hanging="1140"/>
      <w:textAlignment w:val="auto"/>
    </w:pPr>
    <w:rPr>
      <w:rFonts w:eastAsia="Calibri"/>
      <w:lang w:val="en-US"/>
    </w:rPr>
  </w:style>
  <w:style w:type="paragraph" w:styleId="Revision">
    <w:name w:val="Revision"/>
    <w:uiPriority w:val="99"/>
    <w:semiHidden/>
    <w:rsid w:val="00765685"/>
    <w:pPr>
      <w:tabs>
        <w:tab w:val="left" w:pos="720"/>
      </w:tabs>
      <w:spacing w:after="0" w:line="240" w:lineRule="auto"/>
      <w:ind w:hanging="1140"/>
    </w:pPr>
    <w:rPr>
      <w:rFonts w:ascii="Times New Roman" w:eastAsia="SimSun" w:hAnsi="Times New Roman" w:cs="Times New Roman"/>
      <w:kern w:val="0"/>
      <w:sz w:val="20"/>
      <w:szCs w:val="20"/>
      <w:lang w:val="en-GB"/>
      <w14:ligatures w14:val="none"/>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765685"/>
    <w:rPr>
      <w:rFonts w:ascii="Times New Roman" w:hAnsi="Times New Roman"/>
      <w:szCs w:val="24"/>
      <w:lang w:eastAsia="zh-CN"/>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765685"/>
    <w:pPr>
      <w:overflowPunct/>
      <w:autoSpaceDE/>
      <w:autoSpaceDN/>
      <w:adjustRightInd/>
      <w:spacing w:after="120"/>
      <w:textAlignment w:val="auto"/>
    </w:pPr>
    <w:rPr>
      <w:rFonts w:eastAsiaTheme="minorHAnsi" w:cstheme="minorBidi"/>
      <w:kern w:val="2"/>
      <w:sz w:val="22"/>
      <w:szCs w:val="24"/>
      <w:lang w:val="en-US" w:eastAsia="zh-CN"/>
      <w14:ligatures w14:val="standardContextual"/>
    </w:rPr>
  </w:style>
  <w:style w:type="paragraph" w:styleId="IntenseQuote">
    <w:name w:val="Intense Quote"/>
    <w:basedOn w:val="Normal"/>
    <w:next w:val="Normal"/>
    <w:link w:val="IntenseQuoteChar"/>
    <w:uiPriority w:val="30"/>
    <w:qFormat/>
    <w:rsid w:val="00765685"/>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IntenseQuoteChar">
    <w:name w:val="Intense Quote Char"/>
    <w:basedOn w:val="DefaultParagraphFont"/>
    <w:link w:val="IntenseQuote"/>
    <w:uiPriority w:val="30"/>
    <w:rsid w:val="00765685"/>
    <w:rPr>
      <w:rFonts w:ascii="Times New Roman" w:eastAsia="MS Mincho" w:hAnsi="Times New Roman" w:cs="Times New Roman"/>
      <w:i/>
      <w:iCs/>
      <w:color w:val="4472C4"/>
      <w:kern w:val="0"/>
      <w:sz w:val="20"/>
      <w:szCs w:val="20"/>
      <w:lang w:val="en-GB"/>
      <w14:ligatures w14:val="none"/>
    </w:rPr>
  </w:style>
  <w:style w:type="paragraph" w:styleId="TOCHeading">
    <w:name w:val="TOC Heading"/>
    <w:basedOn w:val="Heading1"/>
    <w:next w:val="Normal"/>
    <w:uiPriority w:val="39"/>
    <w:semiHidden/>
    <w:unhideWhenUsed/>
    <w:qFormat/>
    <w:rsid w:val="00765685"/>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765685"/>
    <w:rPr>
      <w:rFonts w:ascii="Times New Roman" w:eastAsia="SimSun" w:hAnsi="Times New Roman" w:cs="Times New Roman"/>
      <w:kern w:val="0"/>
      <w:sz w:val="20"/>
      <w:szCs w:val="20"/>
      <w:lang w:val="en-GB" w:eastAsia="ko-KR"/>
      <w14:ligatures w14:val="none"/>
    </w:rPr>
  </w:style>
  <w:style w:type="character" w:customStyle="1" w:styleId="EQChar">
    <w:name w:val="EQ Char"/>
    <w:link w:val="EQ"/>
    <w:qFormat/>
    <w:locked/>
    <w:rsid w:val="00765685"/>
    <w:rPr>
      <w:rFonts w:ascii="Times New Roman" w:eastAsia="SimSun" w:hAnsi="Times New Roman" w:cs="Times New Roman"/>
      <w:noProof/>
      <w:kern w:val="0"/>
      <w:sz w:val="20"/>
      <w:szCs w:val="20"/>
      <w:lang w:val="en-GB" w:eastAsia="ko-KR"/>
      <w14:ligatures w14:val="none"/>
    </w:rPr>
  </w:style>
  <w:style w:type="character" w:customStyle="1" w:styleId="THChar">
    <w:name w:val="TH Char"/>
    <w:link w:val="TH"/>
    <w:qFormat/>
    <w:locked/>
    <w:rsid w:val="00765685"/>
    <w:rPr>
      <w:rFonts w:ascii="Arial" w:eastAsia="SimSun" w:hAnsi="Arial" w:cs="Times New Roman"/>
      <w:b/>
      <w:kern w:val="0"/>
      <w:sz w:val="20"/>
      <w:szCs w:val="20"/>
      <w:lang w:val="en-GB" w:eastAsia="ko-KR"/>
      <w14:ligatures w14:val="none"/>
    </w:rPr>
  </w:style>
  <w:style w:type="character" w:customStyle="1" w:styleId="TALCar">
    <w:name w:val="TAL Car"/>
    <w:link w:val="TAL"/>
    <w:qFormat/>
    <w:locked/>
    <w:rsid w:val="00765685"/>
    <w:rPr>
      <w:rFonts w:ascii="Arial" w:eastAsia="SimSun" w:hAnsi="Arial" w:cs="Times New Roman"/>
      <w:kern w:val="0"/>
      <w:sz w:val="18"/>
      <w:szCs w:val="20"/>
      <w:lang w:val="en-GB" w:eastAsia="ko-KR"/>
      <w14:ligatures w14:val="none"/>
    </w:rPr>
  </w:style>
  <w:style w:type="character" w:customStyle="1" w:styleId="EditorsNoteChar">
    <w:name w:val="Editor's Note Char"/>
    <w:link w:val="EditorsNote"/>
    <w:locked/>
    <w:rsid w:val="00765685"/>
    <w:rPr>
      <w:rFonts w:ascii="Times New Roman" w:eastAsia="SimSun" w:hAnsi="Times New Roman" w:cs="Times New Roman"/>
      <w:color w:val="FF0000"/>
      <w:kern w:val="0"/>
      <w:sz w:val="20"/>
      <w:szCs w:val="20"/>
      <w:lang w:val="en-GB" w:eastAsia="ko-KR"/>
      <w14:ligatures w14:val="none"/>
    </w:rPr>
  </w:style>
  <w:style w:type="character" w:customStyle="1" w:styleId="B1Char">
    <w:name w:val="B1 Char"/>
    <w:link w:val="B1"/>
    <w:qFormat/>
    <w:locked/>
    <w:rsid w:val="00765685"/>
    <w:rPr>
      <w:rFonts w:ascii="Times New Roman" w:eastAsia="SimSun" w:hAnsi="Times New Roman" w:cs="Times New Roman"/>
      <w:kern w:val="0"/>
      <w:sz w:val="20"/>
      <w:szCs w:val="20"/>
      <w:lang w:val="en-GB" w:eastAsia="ko-KR"/>
      <w14:ligatures w14:val="none"/>
    </w:rPr>
  </w:style>
  <w:style w:type="character" w:customStyle="1" w:styleId="B2Char1">
    <w:name w:val="B2 Char1"/>
    <w:link w:val="B2"/>
    <w:locked/>
    <w:rsid w:val="00765685"/>
    <w:rPr>
      <w:rFonts w:ascii="Times New Roman" w:eastAsia="SimSun" w:hAnsi="Times New Roman" w:cs="Times New Roman"/>
      <w:kern w:val="0"/>
      <w:sz w:val="20"/>
      <w:szCs w:val="20"/>
      <w:lang w:val="en-GB" w:eastAsia="ko-KR"/>
      <w14:ligatures w14:val="none"/>
    </w:rPr>
  </w:style>
  <w:style w:type="character" w:customStyle="1" w:styleId="B3Char2">
    <w:name w:val="B3 Char2"/>
    <w:link w:val="B3"/>
    <w:locked/>
    <w:rsid w:val="00765685"/>
    <w:rPr>
      <w:rFonts w:ascii="Times New Roman" w:eastAsia="SimSun" w:hAnsi="Times New Roman" w:cs="Times New Roman"/>
      <w:kern w:val="0"/>
      <w:sz w:val="20"/>
      <w:szCs w:val="20"/>
      <w:lang w:val="en-GB" w:eastAsia="ko-KR"/>
      <w14:ligatures w14:val="none"/>
    </w:rPr>
  </w:style>
  <w:style w:type="character" w:customStyle="1" w:styleId="CRCoverPageChar">
    <w:name w:val="CR Cover Page Char"/>
    <w:link w:val="CRCoverPage"/>
    <w:qFormat/>
    <w:locked/>
    <w:rsid w:val="00765685"/>
    <w:rPr>
      <w:rFonts w:ascii="Arial" w:hAnsi="Arial" w:cs="Arial"/>
    </w:rPr>
  </w:style>
  <w:style w:type="paragraph" w:customStyle="1" w:styleId="CRCoverPage">
    <w:name w:val="CR Cover Page"/>
    <w:link w:val="CRCoverPageChar"/>
    <w:qFormat/>
    <w:rsid w:val="00765685"/>
    <w:pPr>
      <w:tabs>
        <w:tab w:val="left" w:pos="720"/>
      </w:tabs>
      <w:spacing w:after="120" w:line="240" w:lineRule="auto"/>
      <w:ind w:hanging="1140"/>
    </w:pPr>
    <w:rPr>
      <w:rFonts w:ascii="Arial" w:hAnsi="Arial" w:cs="Arial"/>
    </w:rPr>
  </w:style>
  <w:style w:type="paragraph" w:customStyle="1" w:styleId="Style1">
    <w:name w:val="Style1"/>
    <w:basedOn w:val="Heading1"/>
    <w:uiPriority w:val="99"/>
    <w:rsid w:val="00765685"/>
    <w:pPr>
      <w:tabs>
        <w:tab w:val="num" w:pos="420"/>
      </w:tabs>
      <w:textAlignment w:val="auto"/>
    </w:pPr>
  </w:style>
  <w:style w:type="paragraph" w:customStyle="1" w:styleId="Heading83GPP">
    <w:name w:val="Heading 8 3GPP"/>
    <w:basedOn w:val="Heading1"/>
    <w:uiPriority w:val="99"/>
    <w:rsid w:val="00765685"/>
    <w:pPr>
      <w:tabs>
        <w:tab w:val="num" w:pos="420"/>
      </w:tabs>
      <w:textAlignment w:val="auto"/>
    </w:pPr>
  </w:style>
  <w:style w:type="paragraph" w:customStyle="1" w:styleId="font5">
    <w:name w:val="font5"/>
    <w:basedOn w:val="Normal"/>
    <w:rsid w:val="00765685"/>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Normal"/>
    <w:rsid w:val="00765685"/>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Normal"/>
    <w:uiPriority w:val="99"/>
    <w:rsid w:val="00765685"/>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Normal"/>
    <w:uiPriority w:val="99"/>
    <w:rsid w:val="00765685"/>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765685"/>
    <w:rPr>
      <w:rFonts w:ascii="Arial" w:eastAsia="MS Mincho" w:hAnsi="Arial" w:cs="Arial"/>
      <w:szCs w:val="24"/>
    </w:rPr>
  </w:style>
  <w:style w:type="paragraph" w:customStyle="1" w:styleId="Doc-text2">
    <w:name w:val="Doc-text2"/>
    <w:basedOn w:val="Normal"/>
    <w:link w:val="Doc-text2Char"/>
    <w:qFormat/>
    <w:rsid w:val="00765685"/>
    <w:pPr>
      <w:tabs>
        <w:tab w:val="left" w:pos="1622"/>
      </w:tabs>
      <w:overflowPunct/>
      <w:autoSpaceDE/>
      <w:autoSpaceDN/>
      <w:adjustRightInd/>
      <w:spacing w:after="0"/>
      <w:ind w:left="1622" w:hanging="363"/>
      <w:textAlignment w:val="auto"/>
    </w:pPr>
    <w:rPr>
      <w:rFonts w:ascii="Arial" w:eastAsia="MS Mincho" w:hAnsi="Arial" w:cs="Arial"/>
      <w:kern w:val="2"/>
      <w:sz w:val="22"/>
      <w:szCs w:val="24"/>
      <w:lang w:val="en-US" w:eastAsia="en-US"/>
      <w14:ligatures w14:val="standardContextual"/>
    </w:rPr>
  </w:style>
  <w:style w:type="character" w:customStyle="1" w:styleId="Doc-titleChar">
    <w:name w:val="Doc-title Char"/>
    <w:link w:val="Doc-title"/>
    <w:locked/>
    <w:rsid w:val="00765685"/>
    <w:rPr>
      <w:rFonts w:ascii="Arial" w:eastAsia="MS Mincho" w:hAnsi="Arial" w:cs="Arial"/>
      <w:szCs w:val="24"/>
    </w:rPr>
  </w:style>
  <w:style w:type="paragraph" w:customStyle="1" w:styleId="Doc-title">
    <w:name w:val="Doc-title"/>
    <w:basedOn w:val="Normal"/>
    <w:next w:val="Doc-text2"/>
    <w:link w:val="Doc-titleChar"/>
    <w:rsid w:val="00765685"/>
    <w:pPr>
      <w:tabs>
        <w:tab w:val="num" w:pos="420"/>
      </w:tabs>
      <w:overflowPunct/>
      <w:autoSpaceDE/>
      <w:autoSpaceDN/>
      <w:adjustRightInd/>
      <w:spacing w:after="0"/>
      <w:ind w:left="1260" w:hanging="1260"/>
      <w:textAlignment w:val="auto"/>
    </w:pPr>
    <w:rPr>
      <w:rFonts w:ascii="Arial" w:eastAsia="MS Mincho" w:hAnsi="Arial" w:cs="Arial"/>
      <w:kern w:val="2"/>
      <w:sz w:val="22"/>
      <w:szCs w:val="24"/>
      <w:lang w:val="en-US" w:eastAsia="en-US"/>
      <w14:ligatures w14:val="standardContextual"/>
    </w:rPr>
  </w:style>
  <w:style w:type="paragraph" w:customStyle="1" w:styleId="agenda2">
    <w:name w:val="agenda2"/>
    <w:basedOn w:val="Normal"/>
    <w:uiPriority w:val="99"/>
    <w:rsid w:val="00765685"/>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Normal"/>
    <w:uiPriority w:val="99"/>
    <w:rsid w:val="00765685"/>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Normal"/>
    <w:uiPriority w:val="99"/>
    <w:rsid w:val="00765685"/>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Normal"/>
    <w:uiPriority w:val="99"/>
    <w:rsid w:val="00765685"/>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rsid w:val="00765685"/>
    <w:pPr>
      <w:tabs>
        <w:tab w:val="left" w:pos="720"/>
      </w:tabs>
      <w:autoSpaceDE w:val="0"/>
      <w:autoSpaceDN w:val="0"/>
      <w:adjustRightInd w:val="0"/>
      <w:spacing w:after="0" w:line="240" w:lineRule="auto"/>
      <w:ind w:hanging="1140"/>
    </w:pPr>
    <w:rPr>
      <w:rFonts w:ascii="NII Sans" w:eastAsia="SimSun" w:hAnsi="NII Sans" w:cs="NII Sans"/>
      <w:color w:val="000000"/>
      <w:kern w:val="0"/>
      <w:sz w:val="24"/>
      <w:szCs w:val="24"/>
      <w:lang w:val="fi-FI" w:eastAsia="zh-CN"/>
      <w14:ligatures w14:val="none"/>
    </w:rPr>
  </w:style>
  <w:style w:type="paragraph" w:customStyle="1" w:styleId="Body">
    <w:name w:val="Body"/>
    <w:basedOn w:val="Normal"/>
    <w:uiPriority w:val="99"/>
    <w:rsid w:val="00765685"/>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Heading1"/>
    <w:uiPriority w:val="99"/>
    <w:rsid w:val="00765685"/>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765685"/>
    <w:rPr>
      <w:b/>
      <w:i/>
      <w:color w:val="FF0000"/>
      <w:sz w:val="24"/>
      <w:u w:val="single"/>
    </w:rPr>
  </w:style>
  <w:style w:type="paragraph" w:customStyle="1" w:styleId="subtopic">
    <w:name w:val="subtopic"/>
    <w:basedOn w:val="Normal"/>
    <w:link w:val="subtopicChar"/>
    <w:rsid w:val="00765685"/>
    <w:pPr>
      <w:tabs>
        <w:tab w:val="num" w:pos="420"/>
      </w:tabs>
      <w:ind w:hanging="1140"/>
      <w:textAlignment w:val="auto"/>
    </w:pPr>
    <w:rPr>
      <w:rFonts w:asciiTheme="minorHAnsi" w:eastAsiaTheme="minorHAnsi" w:hAnsiTheme="minorHAnsi" w:cstheme="minorBidi"/>
      <w:b/>
      <w:i/>
      <w:color w:val="FF0000"/>
      <w:kern w:val="2"/>
      <w:sz w:val="24"/>
      <w:szCs w:val="22"/>
      <w:u w:val="single"/>
      <w:lang w:val="en-US" w:eastAsia="en-US"/>
      <w14:ligatures w14:val="standardContextual"/>
    </w:rPr>
  </w:style>
  <w:style w:type="paragraph" w:customStyle="1" w:styleId="Proposal">
    <w:name w:val="Proposal"/>
    <w:basedOn w:val="Normal"/>
    <w:qFormat/>
    <w:rsid w:val="00765685"/>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Normal"/>
    <w:uiPriority w:val="99"/>
    <w:rsid w:val="00765685"/>
    <w:pPr>
      <w:numPr>
        <w:numId w:val="1"/>
      </w:numPr>
      <w:tabs>
        <w:tab w:val="num" w:pos="420"/>
      </w:tabs>
      <w:overflowPunct/>
      <w:snapToGrid w:val="0"/>
      <w:spacing w:after="60"/>
      <w:ind w:left="0"/>
      <w:textAlignment w:val="auto"/>
    </w:pPr>
    <w:rPr>
      <w:iCs/>
      <w:sz w:val="18"/>
      <w:szCs w:val="22"/>
      <w:lang w:val="en-US"/>
    </w:rPr>
  </w:style>
  <w:style w:type="character" w:customStyle="1" w:styleId="TJChar">
    <w:name w:val="TJ Char"/>
    <w:link w:val="TJ"/>
    <w:locked/>
    <w:rsid w:val="00765685"/>
    <w:rPr>
      <w:b/>
      <w:sz w:val="24"/>
      <w:u w:val="single"/>
    </w:rPr>
  </w:style>
  <w:style w:type="paragraph" w:customStyle="1" w:styleId="TJ">
    <w:name w:val="TJ"/>
    <w:basedOn w:val="Normal"/>
    <w:link w:val="TJChar"/>
    <w:rsid w:val="00765685"/>
    <w:pPr>
      <w:tabs>
        <w:tab w:val="num" w:pos="420"/>
      </w:tabs>
      <w:ind w:hanging="1140"/>
      <w:textAlignment w:val="auto"/>
    </w:pPr>
    <w:rPr>
      <w:rFonts w:asciiTheme="minorHAnsi" w:eastAsiaTheme="minorHAnsi" w:hAnsiTheme="minorHAnsi" w:cstheme="minorBidi"/>
      <w:b/>
      <w:kern w:val="2"/>
      <w:sz w:val="24"/>
      <w:szCs w:val="22"/>
      <w:u w:val="single"/>
      <w:lang w:val="en-US" w:eastAsia="en-US"/>
      <w14:ligatures w14:val="standardContextual"/>
    </w:rPr>
  </w:style>
  <w:style w:type="character" w:customStyle="1" w:styleId="subtitleChar">
    <w:name w:val="subtitle Char"/>
    <w:link w:val="Subtitle1"/>
    <w:locked/>
    <w:rsid w:val="00765685"/>
    <w:rPr>
      <w:sz w:val="24"/>
      <w:u w:val="single"/>
    </w:rPr>
  </w:style>
  <w:style w:type="paragraph" w:customStyle="1" w:styleId="Subtitle1">
    <w:name w:val="Subtitle1"/>
    <w:basedOn w:val="Normal"/>
    <w:link w:val="subtitleChar"/>
    <w:rsid w:val="00765685"/>
    <w:pPr>
      <w:tabs>
        <w:tab w:val="num" w:pos="420"/>
      </w:tabs>
      <w:ind w:hanging="1140"/>
      <w:textAlignment w:val="auto"/>
    </w:pPr>
    <w:rPr>
      <w:rFonts w:asciiTheme="minorHAnsi" w:eastAsiaTheme="minorHAnsi" w:hAnsiTheme="minorHAnsi" w:cstheme="minorBidi"/>
      <w:kern w:val="2"/>
      <w:sz w:val="24"/>
      <w:szCs w:val="22"/>
      <w:u w:val="single"/>
      <w:lang w:val="en-US" w:eastAsia="en-US"/>
      <w14:ligatures w14:val="standardContextual"/>
    </w:rPr>
  </w:style>
  <w:style w:type="paragraph" w:customStyle="1" w:styleId="Arial">
    <w:name w:val="Arial"/>
    <w:basedOn w:val="B1"/>
    <w:uiPriority w:val="99"/>
    <w:rsid w:val="00765685"/>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Normal"/>
    <w:uiPriority w:val="99"/>
    <w:rsid w:val="00765685"/>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765685"/>
    <w:rPr>
      <w:b/>
      <w:i/>
      <w:color w:val="FF0000"/>
      <w:sz w:val="24"/>
      <w:u w:val="single"/>
    </w:rPr>
  </w:style>
  <w:style w:type="paragraph" w:customStyle="1" w:styleId="Subsection">
    <w:name w:val="Subsection"/>
    <w:basedOn w:val="Normal"/>
    <w:link w:val="SubsectionChar"/>
    <w:rsid w:val="00765685"/>
    <w:pPr>
      <w:tabs>
        <w:tab w:val="num" w:pos="420"/>
      </w:tabs>
      <w:ind w:hanging="1140"/>
      <w:textAlignment w:val="auto"/>
    </w:pPr>
    <w:rPr>
      <w:rFonts w:asciiTheme="minorHAnsi" w:eastAsiaTheme="minorHAnsi" w:hAnsiTheme="minorHAnsi" w:cstheme="minorBidi"/>
      <w:b/>
      <w:i/>
      <w:color w:val="FF0000"/>
      <w:kern w:val="2"/>
      <w:sz w:val="24"/>
      <w:szCs w:val="22"/>
      <w:u w:val="single"/>
      <w:lang w:val="en-US" w:eastAsia="en-US"/>
      <w14:ligatures w14:val="standardContextual"/>
    </w:rPr>
  </w:style>
  <w:style w:type="paragraph" w:customStyle="1" w:styleId="tdoc-header">
    <w:name w:val="tdoc-header"/>
    <w:uiPriority w:val="99"/>
    <w:rsid w:val="00765685"/>
    <w:pPr>
      <w:tabs>
        <w:tab w:val="num" w:pos="420"/>
      </w:tabs>
      <w:spacing w:after="0" w:line="240" w:lineRule="auto"/>
      <w:ind w:hanging="1140"/>
    </w:pPr>
    <w:rPr>
      <w:rFonts w:ascii="Arial" w:eastAsia="MS Mincho" w:hAnsi="Arial" w:cs="Times New Roman"/>
      <w:noProof/>
      <w:kern w:val="0"/>
      <w:sz w:val="24"/>
      <w:szCs w:val="20"/>
      <w:lang w:val="en-GB"/>
      <w14:ligatures w14:val="none"/>
    </w:rPr>
  </w:style>
  <w:style w:type="paragraph" w:customStyle="1" w:styleId="agenda3">
    <w:name w:val="agenda3"/>
    <w:basedOn w:val="agenda3b"/>
    <w:uiPriority w:val="99"/>
    <w:rsid w:val="00765685"/>
    <w:pPr>
      <w:tabs>
        <w:tab w:val="right" w:pos="10065"/>
      </w:tabs>
    </w:pPr>
  </w:style>
  <w:style w:type="character" w:customStyle="1" w:styleId="11Char">
    <w:name w:val="1.1 Char"/>
    <w:link w:val="11"/>
    <w:locked/>
    <w:rsid w:val="00765685"/>
    <w:rPr>
      <w:rFonts w:ascii="Arial" w:eastAsia="MS Mincho" w:hAnsi="Arial" w:cs="Arial"/>
      <w:b/>
      <w:bCs/>
      <w:sz w:val="24"/>
      <w:szCs w:val="26"/>
      <w:lang w:val="x-none" w:eastAsia="x-none"/>
    </w:rPr>
  </w:style>
  <w:style w:type="paragraph" w:customStyle="1" w:styleId="11">
    <w:name w:val="1.1"/>
    <w:basedOn w:val="Heading3"/>
    <w:link w:val="11Char"/>
    <w:qFormat/>
    <w:rsid w:val="00765685"/>
    <w:pPr>
      <w:keepLines w:val="0"/>
      <w:tabs>
        <w:tab w:val="left" w:pos="720"/>
      </w:tabs>
      <w:overflowPunct/>
      <w:autoSpaceDE/>
      <w:autoSpaceDN/>
      <w:adjustRightInd/>
      <w:spacing w:before="240" w:after="60"/>
      <w:ind w:left="900" w:hanging="900"/>
      <w:textAlignment w:val="auto"/>
    </w:pPr>
    <w:rPr>
      <w:rFonts w:eastAsia="MS Mincho" w:cs="Arial"/>
      <w:b/>
      <w:bCs/>
      <w:kern w:val="2"/>
      <w:sz w:val="24"/>
      <w:szCs w:val="26"/>
      <w:lang w:val="x-none" w:eastAsia="x-none"/>
      <w14:ligatures w14:val="standardContextual"/>
    </w:rPr>
  </w:style>
  <w:style w:type="character" w:customStyle="1" w:styleId="00BodyTextChar">
    <w:name w:val="00 BodyText Char"/>
    <w:link w:val="00BodyText"/>
    <w:locked/>
    <w:rsid w:val="00765685"/>
    <w:rPr>
      <w:rFonts w:ascii="Arial" w:hAnsi="Arial" w:cs="Arial"/>
      <w:lang w:val="x-none" w:eastAsia="x-none"/>
    </w:rPr>
  </w:style>
  <w:style w:type="paragraph" w:customStyle="1" w:styleId="00BodyText">
    <w:name w:val="00 BodyText"/>
    <w:basedOn w:val="Normal"/>
    <w:link w:val="00BodyTextChar"/>
    <w:rsid w:val="00765685"/>
    <w:pPr>
      <w:tabs>
        <w:tab w:val="left" w:pos="720"/>
      </w:tabs>
      <w:overflowPunct/>
      <w:autoSpaceDE/>
      <w:autoSpaceDN/>
      <w:adjustRightInd/>
      <w:spacing w:after="220"/>
      <w:ind w:hanging="1140"/>
      <w:textAlignment w:val="auto"/>
    </w:pPr>
    <w:rPr>
      <w:rFonts w:ascii="Arial" w:eastAsiaTheme="minorHAnsi" w:hAnsi="Arial" w:cs="Arial"/>
      <w:kern w:val="2"/>
      <w:sz w:val="22"/>
      <w:szCs w:val="22"/>
      <w:lang w:val="x-none" w:eastAsia="x-none"/>
      <w14:ligatures w14:val="standardContextual"/>
    </w:rPr>
  </w:style>
  <w:style w:type="paragraph" w:customStyle="1" w:styleId="MediumGrid21">
    <w:name w:val="Medium Grid 21"/>
    <w:uiPriority w:val="1"/>
    <w:qFormat/>
    <w:rsid w:val="00765685"/>
    <w:pPr>
      <w:tabs>
        <w:tab w:val="left" w:pos="720"/>
      </w:tabs>
      <w:overflowPunct w:val="0"/>
      <w:autoSpaceDE w:val="0"/>
      <w:autoSpaceDN w:val="0"/>
      <w:adjustRightInd w:val="0"/>
      <w:spacing w:after="0" w:line="240" w:lineRule="auto"/>
      <w:ind w:hanging="1140"/>
    </w:pPr>
    <w:rPr>
      <w:rFonts w:ascii="Times New Roman" w:eastAsia="MS Mincho" w:hAnsi="Times New Roman" w:cs="Times New Roman"/>
      <w:kern w:val="0"/>
      <w:sz w:val="20"/>
      <w:szCs w:val="20"/>
      <w:lang w:val="en-GB" w:eastAsia="ja-JP"/>
      <w14:ligatures w14:val="none"/>
    </w:rPr>
  </w:style>
  <w:style w:type="paragraph" w:customStyle="1" w:styleId="Paragraphedeliste">
    <w:name w:val="Paragraphe de liste"/>
    <w:basedOn w:val="Normal"/>
    <w:uiPriority w:val="34"/>
    <w:qFormat/>
    <w:rsid w:val="00765685"/>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Normal"/>
    <w:qFormat/>
    <w:rsid w:val="00765685"/>
    <w:pPr>
      <w:keepNext/>
      <w:keepLines/>
      <w:tabs>
        <w:tab w:val="left" w:pos="720"/>
      </w:tabs>
      <w:spacing w:before="60"/>
      <w:ind w:hanging="1140"/>
      <w:jc w:val="center"/>
      <w:textAlignment w:val="auto"/>
    </w:pPr>
    <w:rPr>
      <w:rFonts w:ascii="Arial" w:hAnsi="Arial"/>
      <w:b/>
    </w:rPr>
  </w:style>
  <w:style w:type="paragraph" w:customStyle="1" w:styleId="a">
    <w:name w:val="插图题注"/>
    <w:basedOn w:val="Normal"/>
    <w:uiPriority w:val="99"/>
    <w:rsid w:val="00765685"/>
    <w:pPr>
      <w:tabs>
        <w:tab w:val="left" w:pos="720"/>
      </w:tabs>
      <w:overflowPunct/>
      <w:autoSpaceDE/>
      <w:autoSpaceDN/>
      <w:adjustRightInd/>
      <w:ind w:hanging="1140"/>
      <w:textAlignment w:val="auto"/>
    </w:pPr>
  </w:style>
  <w:style w:type="paragraph" w:customStyle="1" w:styleId="a0">
    <w:name w:val="表格题注"/>
    <w:basedOn w:val="Normal"/>
    <w:uiPriority w:val="99"/>
    <w:rsid w:val="00765685"/>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765685"/>
    <w:rPr>
      <w:rFonts w:ascii="Arial" w:hAnsi="Arial" w:cs="Arial"/>
      <w:spacing w:val="2"/>
      <w:lang w:val="x-none" w:eastAsia="x-none"/>
    </w:rPr>
  </w:style>
  <w:style w:type="paragraph" w:customStyle="1" w:styleId="IvDbodytext">
    <w:name w:val="IvD bodytext"/>
    <w:basedOn w:val="Normal"/>
    <w:next w:val="ListParagraph"/>
    <w:link w:val="IvDbodytextChar"/>
    <w:qFormat/>
    <w:rsid w:val="00765685"/>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eastAsiaTheme="minorHAnsi" w:hAnsi="Arial" w:cs="Arial"/>
      <w:spacing w:val="2"/>
      <w:kern w:val="2"/>
      <w:sz w:val="22"/>
      <w:szCs w:val="22"/>
      <w:lang w:val="x-none" w:eastAsia="x-none"/>
      <w14:ligatures w14:val="standardContextual"/>
    </w:rPr>
  </w:style>
  <w:style w:type="paragraph" w:customStyle="1" w:styleId="TAJ">
    <w:name w:val="TAJ"/>
    <w:basedOn w:val="TH"/>
    <w:uiPriority w:val="99"/>
    <w:rsid w:val="00765685"/>
    <w:pPr>
      <w:tabs>
        <w:tab w:val="left" w:pos="720"/>
      </w:tabs>
      <w:ind w:hanging="1140"/>
      <w:textAlignment w:val="auto"/>
    </w:pPr>
    <w:rPr>
      <w:rFonts w:eastAsia="MS Mincho" w:cs="Arial"/>
      <w:bCs/>
    </w:rPr>
  </w:style>
  <w:style w:type="paragraph" w:customStyle="1" w:styleId="Observation">
    <w:name w:val="Observation"/>
    <w:basedOn w:val="Normal"/>
    <w:qFormat/>
    <w:rsid w:val="00765685"/>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Normal"/>
    <w:uiPriority w:val="99"/>
    <w:rsid w:val="007656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rsid w:val="00765685"/>
    <w:pPr>
      <w:keepNext/>
      <w:spacing w:before="80" w:after="80"/>
      <w:jc w:val="center"/>
    </w:pPr>
    <w:rPr>
      <w:b/>
    </w:rPr>
  </w:style>
  <w:style w:type="character" w:customStyle="1" w:styleId="categoryChar">
    <w:name w:val="category Char"/>
    <w:link w:val="category"/>
    <w:locked/>
    <w:rsid w:val="00765685"/>
    <w:rPr>
      <w:rFonts w:ascii="Book Antiqua" w:hAnsi="Book Antiqua"/>
      <w:b/>
      <w:color w:val="365F91"/>
      <w:u w:val="single"/>
      <w:lang w:val="en-AU" w:eastAsia="zh-CN"/>
    </w:rPr>
  </w:style>
  <w:style w:type="paragraph" w:customStyle="1" w:styleId="category">
    <w:name w:val="category"/>
    <w:basedOn w:val="Normal"/>
    <w:link w:val="categoryChar"/>
    <w:qFormat/>
    <w:rsid w:val="00765685"/>
    <w:pPr>
      <w:tabs>
        <w:tab w:val="left" w:pos="720"/>
      </w:tabs>
      <w:overflowPunct/>
      <w:autoSpaceDE/>
      <w:autoSpaceDN/>
      <w:adjustRightInd/>
      <w:spacing w:after="0"/>
      <w:ind w:left="1247" w:hanging="1247"/>
      <w:textAlignment w:val="auto"/>
    </w:pPr>
    <w:rPr>
      <w:rFonts w:ascii="Book Antiqua" w:eastAsiaTheme="minorHAnsi" w:hAnsi="Book Antiqua" w:cstheme="minorBidi"/>
      <w:b/>
      <w:color w:val="365F91"/>
      <w:kern w:val="2"/>
      <w:sz w:val="22"/>
      <w:szCs w:val="22"/>
      <w:u w:val="single"/>
      <w:lang w:val="en-AU" w:eastAsia="zh-CN"/>
      <w14:ligatures w14:val="standardContextual"/>
    </w:rPr>
  </w:style>
  <w:style w:type="character" w:customStyle="1" w:styleId="1Char">
    <w:name w:val="正文1 Char"/>
    <w:link w:val="10"/>
    <w:locked/>
    <w:rsid w:val="00765685"/>
    <w:rPr>
      <w:rFonts w:ascii="Times New Roman" w:hAnsi="Times New Roman"/>
      <w:lang w:val="x-none" w:eastAsia="x-none"/>
    </w:rPr>
  </w:style>
  <w:style w:type="paragraph" w:customStyle="1" w:styleId="10">
    <w:name w:val="正文1"/>
    <w:basedOn w:val="Normal"/>
    <w:link w:val="1Char"/>
    <w:qFormat/>
    <w:rsid w:val="00765685"/>
    <w:pPr>
      <w:widowControl w:val="0"/>
      <w:tabs>
        <w:tab w:val="left" w:pos="720"/>
      </w:tabs>
      <w:overflowPunct/>
      <w:autoSpaceDE/>
      <w:autoSpaceDN/>
      <w:ind w:hanging="1140"/>
      <w:jc w:val="both"/>
      <w:textAlignment w:val="auto"/>
    </w:pPr>
    <w:rPr>
      <w:rFonts w:eastAsiaTheme="minorHAnsi" w:cstheme="minorBidi"/>
      <w:kern w:val="2"/>
      <w:sz w:val="22"/>
      <w:szCs w:val="22"/>
      <w:lang w:val="x-none" w:eastAsia="x-none"/>
      <w14:ligatures w14:val="standardContextual"/>
    </w:rPr>
  </w:style>
  <w:style w:type="character" w:customStyle="1" w:styleId="3GPPChar">
    <w:name w:val="3GPP 正文 Char"/>
    <w:link w:val="3GPP"/>
    <w:locked/>
    <w:rsid w:val="00765685"/>
    <w:rPr>
      <w:rFonts w:ascii="Times New Roman" w:hAnsi="Times New Roman"/>
      <w:lang w:val="x-none" w:eastAsia="ja-JP"/>
    </w:rPr>
  </w:style>
  <w:style w:type="paragraph" w:customStyle="1" w:styleId="3GPP">
    <w:name w:val="3GPP 正文"/>
    <w:basedOn w:val="Normal"/>
    <w:link w:val="3GPPChar"/>
    <w:qFormat/>
    <w:rsid w:val="00765685"/>
    <w:pPr>
      <w:tabs>
        <w:tab w:val="left" w:pos="720"/>
      </w:tabs>
      <w:overflowPunct/>
      <w:autoSpaceDE/>
      <w:autoSpaceDN/>
      <w:adjustRightInd/>
      <w:ind w:hanging="1140"/>
      <w:textAlignment w:val="auto"/>
    </w:pPr>
    <w:rPr>
      <w:rFonts w:eastAsiaTheme="minorHAnsi" w:cstheme="minorBidi"/>
      <w:kern w:val="2"/>
      <w:sz w:val="22"/>
      <w:szCs w:val="22"/>
      <w:lang w:val="x-none" w:eastAsia="ja-JP"/>
      <w14:ligatures w14:val="standardContextual"/>
    </w:rPr>
  </w:style>
  <w:style w:type="character" w:customStyle="1" w:styleId="maintextChar">
    <w:name w:val="main text Char"/>
    <w:link w:val="maintext"/>
    <w:qFormat/>
    <w:locked/>
    <w:rsid w:val="00765685"/>
    <w:rPr>
      <w:rFonts w:ascii="Times New Roman" w:hAnsi="Times New Roman"/>
    </w:rPr>
  </w:style>
  <w:style w:type="paragraph" w:customStyle="1" w:styleId="maintext">
    <w:name w:val="main text"/>
    <w:basedOn w:val="Normal"/>
    <w:link w:val="maintextChar"/>
    <w:qFormat/>
    <w:rsid w:val="00765685"/>
    <w:pPr>
      <w:tabs>
        <w:tab w:val="left" w:pos="720"/>
      </w:tabs>
      <w:overflowPunct/>
      <w:autoSpaceDE/>
      <w:autoSpaceDN/>
      <w:adjustRightInd/>
      <w:spacing w:before="60" w:after="60" w:line="288" w:lineRule="auto"/>
      <w:ind w:firstLineChars="200" w:firstLine="200"/>
      <w:jc w:val="both"/>
      <w:textAlignment w:val="auto"/>
    </w:pPr>
    <w:rPr>
      <w:rFonts w:eastAsiaTheme="minorHAnsi" w:cstheme="minorBidi"/>
      <w:kern w:val="2"/>
      <w:sz w:val="22"/>
      <w:szCs w:val="22"/>
      <w:lang w:val="en-US" w:eastAsia="en-US"/>
      <w14:ligatures w14:val="standardContextual"/>
    </w:rPr>
  </w:style>
  <w:style w:type="character" w:customStyle="1" w:styleId="Bullet1Char">
    <w:name w:val="Bullet 1 Char"/>
    <w:link w:val="Bullet1"/>
    <w:uiPriority w:val="99"/>
    <w:locked/>
    <w:rsid w:val="00765685"/>
    <w:rPr>
      <w:rFonts w:ascii="Arial" w:hAnsi="Arial"/>
      <w:lang w:eastAsia="x-none"/>
    </w:rPr>
  </w:style>
  <w:style w:type="paragraph" w:customStyle="1" w:styleId="Bullet1">
    <w:name w:val="Bullet 1"/>
    <w:basedOn w:val="Normal"/>
    <w:link w:val="Bullet1Char"/>
    <w:uiPriority w:val="99"/>
    <w:qFormat/>
    <w:rsid w:val="00765685"/>
    <w:pPr>
      <w:numPr>
        <w:numId w:val="4"/>
      </w:numPr>
      <w:tabs>
        <w:tab w:val="left" w:pos="720"/>
      </w:tabs>
      <w:overflowPunct/>
      <w:autoSpaceDE/>
      <w:autoSpaceDN/>
      <w:adjustRightInd/>
      <w:spacing w:after="200" w:line="276" w:lineRule="auto"/>
      <w:jc w:val="both"/>
      <w:textAlignment w:val="auto"/>
    </w:pPr>
    <w:rPr>
      <w:rFonts w:ascii="Arial" w:eastAsiaTheme="minorHAnsi" w:hAnsi="Arial" w:cstheme="minorBidi"/>
      <w:kern w:val="2"/>
      <w:sz w:val="22"/>
      <w:szCs w:val="22"/>
      <w:lang w:val="en-US" w:eastAsia="x-none"/>
      <w14:ligatures w14:val="standardContextual"/>
    </w:rPr>
  </w:style>
  <w:style w:type="paragraph" w:customStyle="1" w:styleId="Bullet2">
    <w:name w:val="Bullet 2"/>
    <w:basedOn w:val="Bullet1"/>
    <w:uiPriority w:val="99"/>
    <w:qFormat/>
    <w:rsid w:val="00765685"/>
    <w:pPr>
      <w:numPr>
        <w:ilvl w:val="1"/>
      </w:numPr>
      <w:tabs>
        <w:tab w:val="clear" w:pos="720"/>
        <w:tab w:val="num" w:pos="360"/>
        <w:tab w:val="num" w:pos="1440"/>
      </w:tabs>
    </w:pPr>
  </w:style>
  <w:style w:type="character" w:customStyle="1" w:styleId="NumberedListChar">
    <w:name w:val="Numbered List Char"/>
    <w:link w:val="NumberedList"/>
    <w:locked/>
    <w:rsid w:val="00765685"/>
    <w:rPr>
      <w:rFonts w:ascii="Times New Roman" w:eastAsia="Times New Roman" w:hAnsi="Times New Roman"/>
      <w:lang w:eastAsia="en-GB"/>
    </w:rPr>
  </w:style>
  <w:style w:type="paragraph" w:customStyle="1" w:styleId="NumberedList">
    <w:name w:val="Numbered List"/>
    <w:basedOn w:val="ListParagraph"/>
    <w:link w:val="NumberedListChar"/>
    <w:qFormat/>
    <w:rsid w:val="00765685"/>
    <w:pPr>
      <w:overflowPunct w:val="0"/>
      <w:autoSpaceDE w:val="0"/>
      <w:autoSpaceDN w:val="0"/>
      <w:adjustRightInd w:val="0"/>
      <w:spacing w:after="180"/>
      <w:ind w:hanging="1140"/>
    </w:pPr>
    <w:rPr>
      <w:rFonts w:eastAsia="Times New Roman"/>
      <w:szCs w:val="22"/>
      <w:lang w:eastAsia="en-GB"/>
    </w:rPr>
  </w:style>
  <w:style w:type="paragraph" w:customStyle="1" w:styleId="Guidance">
    <w:name w:val="Guidance"/>
    <w:basedOn w:val="Normal"/>
    <w:uiPriority w:val="99"/>
    <w:rsid w:val="00765685"/>
    <w:pPr>
      <w:tabs>
        <w:tab w:val="left" w:pos="720"/>
      </w:tabs>
      <w:ind w:hanging="1140"/>
      <w:textAlignment w:val="auto"/>
    </w:pPr>
    <w:rPr>
      <w:i/>
      <w:color w:val="0000FF"/>
      <w:lang w:eastAsia="en-US"/>
    </w:rPr>
  </w:style>
  <w:style w:type="character" w:customStyle="1" w:styleId="RAN4proposalChar">
    <w:name w:val="RAN4 proposal Char"/>
    <w:link w:val="RAN4proposal"/>
    <w:locked/>
    <w:rsid w:val="00765685"/>
    <w:rPr>
      <w:rFonts w:ascii="Times New Roman" w:hAnsi="Times New Roman"/>
      <w:b/>
      <w:iCs/>
      <w:szCs w:val="18"/>
      <w:lang w:val="x-none"/>
    </w:rPr>
  </w:style>
  <w:style w:type="paragraph" w:customStyle="1" w:styleId="RAN4proposal">
    <w:name w:val="RAN4 proposal"/>
    <w:basedOn w:val="Caption"/>
    <w:next w:val="Normal"/>
    <w:link w:val="RAN4proposalChar"/>
    <w:qFormat/>
    <w:rsid w:val="00765685"/>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locked/>
    <w:rsid w:val="00765685"/>
    <w:rPr>
      <w:rFonts w:ascii="Times New Roman" w:eastAsia="Calibri" w:hAnsi="Times New Roman"/>
    </w:rPr>
  </w:style>
  <w:style w:type="paragraph" w:customStyle="1" w:styleId="RAN4Observation">
    <w:name w:val="RAN4 Observation"/>
    <w:basedOn w:val="ListParagraph"/>
    <w:next w:val="Normal"/>
    <w:link w:val="RAN4ObservationChar"/>
    <w:rsid w:val="00765685"/>
    <w:pPr>
      <w:numPr>
        <w:numId w:val="6"/>
      </w:numPr>
      <w:spacing w:after="160" w:line="252" w:lineRule="auto"/>
      <w:ind w:firstLine="0"/>
      <w:contextualSpacing/>
    </w:pPr>
    <w:rPr>
      <w:rFonts w:eastAsia="Calibri"/>
      <w:szCs w:val="22"/>
      <w:lang w:eastAsia="en-US"/>
    </w:rPr>
  </w:style>
  <w:style w:type="character" w:customStyle="1" w:styleId="3GPPNormalTextChar">
    <w:name w:val="3GPP Normal Text Char"/>
    <w:link w:val="3GPPNormalText"/>
    <w:locked/>
    <w:rsid w:val="00765685"/>
    <w:rPr>
      <w:rFonts w:ascii="Arial" w:eastAsia="MS Mincho" w:hAnsi="Arial" w:cs="Arial"/>
      <w:sz w:val="24"/>
      <w:szCs w:val="24"/>
      <w:lang w:val="x-none"/>
    </w:rPr>
  </w:style>
  <w:style w:type="paragraph" w:customStyle="1" w:styleId="3GPPNormalText">
    <w:name w:val="3GPP Normal Text"/>
    <w:basedOn w:val="BodyText"/>
    <w:link w:val="3GPPNormalTextChar"/>
    <w:qFormat/>
    <w:rsid w:val="00765685"/>
    <w:pPr>
      <w:numPr>
        <w:numId w:val="2"/>
      </w:numPr>
      <w:tabs>
        <w:tab w:val="clear" w:pos="360"/>
      </w:tabs>
      <w:ind w:left="0" w:hanging="22"/>
    </w:pPr>
    <w:rPr>
      <w:rFonts w:ascii="Arial" w:hAnsi="Arial" w:cs="Arial"/>
      <w:sz w:val="24"/>
      <w:lang w:eastAsia="en-US"/>
    </w:rPr>
  </w:style>
  <w:style w:type="character" w:customStyle="1" w:styleId="1Char0">
    <w:name w:val="样式1 Char"/>
    <w:link w:val="12"/>
    <w:locked/>
    <w:rsid w:val="00765685"/>
    <w:rPr>
      <w:rFonts w:ascii="Times New Roman" w:hAnsi="Times New Roman"/>
    </w:rPr>
  </w:style>
  <w:style w:type="paragraph" w:customStyle="1" w:styleId="12">
    <w:name w:val="样式1"/>
    <w:basedOn w:val="Normal"/>
    <w:link w:val="1Char0"/>
    <w:qFormat/>
    <w:rsid w:val="00765685"/>
    <w:pPr>
      <w:tabs>
        <w:tab w:val="left" w:pos="720"/>
      </w:tabs>
      <w:ind w:leftChars="-40" w:left="280"/>
      <w:textAlignment w:val="auto"/>
    </w:pPr>
    <w:rPr>
      <w:rFonts w:eastAsiaTheme="minorHAnsi" w:cstheme="minorBidi"/>
      <w:kern w:val="2"/>
      <w:sz w:val="22"/>
      <w:szCs w:val="22"/>
      <w:lang w:val="en-US" w:eastAsia="en-US"/>
      <w14:ligatures w14:val="standardContextual"/>
    </w:rPr>
  </w:style>
  <w:style w:type="character" w:customStyle="1" w:styleId="2Char">
    <w:name w:val="样式2 Char"/>
    <w:link w:val="2"/>
    <w:locked/>
    <w:rsid w:val="00765685"/>
    <w:rPr>
      <w:rFonts w:ascii="Times New Roman" w:hAnsi="Times New Roman"/>
    </w:rPr>
  </w:style>
  <w:style w:type="paragraph" w:customStyle="1" w:styleId="2">
    <w:name w:val="样式2"/>
    <w:basedOn w:val="Normal"/>
    <w:link w:val="2Char"/>
    <w:qFormat/>
    <w:rsid w:val="00765685"/>
    <w:pPr>
      <w:tabs>
        <w:tab w:val="left" w:pos="720"/>
      </w:tabs>
      <w:ind w:left="709" w:hanging="283"/>
      <w:textAlignment w:val="auto"/>
    </w:pPr>
    <w:rPr>
      <w:rFonts w:eastAsiaTheme="minorHAnsi" w:cstheme="minorBidi"/>
      <w:kern w:val="2"/>
      <w:sz w:val="22"/>
      <w:szCs w:val="22"/>
      <w:lang w:val="en-US" w:eastAsia="en-US"/>
      <w14:ligatures w14:val="standardContextual"/>
    </w:rPr>
  </w:style>
  <w:style w:type="character" w:customStyle="1" w:styleId="3Char">
    <w:name w:val="样式3 Char"/>
    <w:link w:val="3"/>
    <w:locked/>
    <w:rsid w:val="00765685"/>
    <w:rPr>
      <w:rFonts w:ascii="Times New Roman" w:hAnsi="Times New Roman"/>
    </w:rPr>
  </w:style>
  <w:style w:type="paragraph" w:customStyle="1" w:styleId="3">
    <w:name w:val="样式3"/>
    <w:basedOn w:val="Normal"/>
    <w:link w:val="3Char"/>
    <w:qFormat/>
    <w:rsid w:val="00765685"/>
    <w:pPr>
      <w:tabs>
        <w:tab w:val="left" w:pos="720"/>
      </w:tabs>
      <w:ind w:left="1080"/>
      <w:textAlignment w:val="auto"/>
    </w:pPr>
    <w:rPr>
      <w:rFonts w:eastAsiaTheme="minorHAnsi" w:cstheme="minorBidi"/>
      <w:kern w:val="2"/>
      <w:sz w:val="22"/>
      <w:szCs w:val="22"/>
      <w:lang w:val="en-US" w:eastAsia="en-US"/>
      <w14:ligatures w14:val="standardContextual"/>
    </w:rPr>
  </w:style>
  <w:style w:type="character" w:customStyle="1" w:styleId="RAN4H2Char">
    <w:name w:val="RAN4 H2 Char"/>
    <w:link w:val="RAN4H2"/>
    <w:uiPriority w:val="99"/>
    <w:locked/>
    <w:rsid w:val="00765685"/>
    <w:rPr>
      <w:rFonts w:ascii="Arial" w:hAnsi="Arial" w:cs="Arial"/>
      <w:sz w:val="28"/>
      <w:szCs w:val="32"/>
    </w:rPr>
  </w:style>
  <w:style w:type="paragraph" w:customStyle="1" w:styleId="RAN4H2">
    <w:name w:val="RAN4 H2"/>
    <w:basedOn w:val="Heading2"/>
    <w:next w:val="Normal"/>
    <w:link w:val="RAN4H2Char"/>
    <w:uiPriority w:val="99"/>
    <w:qFormat/>
    <w:rsid w:val="00765685"/>
    <w:pPr>
      <w:numPr>
        <w:ilvl w:val="1"/>
        <w:numId w:val="7"/>
      </w:numPr>
      <w:tabs>
        <w:tab w:val="left" w:pos="720"/>
      </w:tabs>
      <w:overflowPunct/>
      <w:autoSpaceDE/>
      <w:autoSpaceDN/>
      <w:adjustRightInd/>
      <w:ind w:left="431" w:hanging="431"/>
      <w:textAlignment w:val="auto"/>
    </w:pPr>
    <w:rPr>
      <w:rFonts w:eastAsiaTheme="minorHAnsi" w:cs="Arial"/>
      <w:kern w:val="2"/>
      <w:sz w:val="28"/>
      <w:szCs w:val="32"/>
      <w:lang w:val="en-US" w:eastAsia="en-US"/>
      <w14:ligatures w14:val="standardContextual"/>
    </w:rPr>
  </w:style>
  <w:style w:type="paragraph" w:customStyle="1" w:styleId="RAN4H1">
    <w:name w:val="RAN4 H1"/>
    <w:basedOn w:val="Normal"/>
    <w:next w:val="Normal"/>
    <w:uiPriority w:val="99"/>
    <w:qFormat/>
    <w:rsid w:val="00765685"/>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Normal"/>
    <w:uiPriority w:val="99"/>
    <w:qFormat/>
    <w:rsid w:val="00765685"/>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765685"/>
    <w:rPr>
      <w:rFonts w:ascii="Arial" w:hAnsi="Arial" w:cs="Arial"/>
      <w:b/>
      <w:i/>
      <w:color w:val="C00000"/>
    </w:rPr>
  </w:style>
  <w:style w:type="paragraph" w:customStyle="1" w:styleId="R4Topic">
    <w:name w:val="R4_Topic"/>
    <w:basedOn w:val="Normal"/>
    <w:link w:val="R4TopicChar"/>
    <w:qFormat/>
    <w:rsid w:val="00765685"/>
    <w:pPr>
      <w:tabs>
        <w:tab w:val="left" w:pos="720"/>
      </w:tabs>
      <w:textAlignment w:val="auto"/>
    </w:pPr>
    <w:rPr>
      <w:rFonts w:ascii="Arial" w:eastAsiaTheme="minorHAnsi" w:hAnsi="Arial" w:cs="Arial"/>
      <w:b/>
      <w:i/>
      <w:color w:val="C00000"/>
      <w:kern w:val="2"/>
      <w:sz w:val="22"/>
      <w:szCs w:val="22"/>
      <w:lang w:val="en-US" w:eastAsia="en-US"/>
      <w14:ligatures w14:val="standardContextual"/>
    </w:rPr>
  </w:style>
  <w:style w:type="character" w:customStyle="1" w:styleId="R4SubTopicChar">
    <w:name w:val="R4_SubTopic Char"/>
    <w:link w:val="R4SubTopic"/>
    <w:locked/>
    <w:rsid w:val="00765685"/>
    <w:rPr>
      <w:rFonts w:ascii="Arial" w:hAnsi="Arial" w:cs="Arial"/>
      <w:color w:val="C00000"/>
      <w:u w:val="single"/>
    </w:rPr>
  </w:style>
  <w:style w:type="paragraph" w:customStyle="1" w:styleId="R4SubTopic">
    <w:name w:val="R4_SubTopic"/>
    <w:basedOn w:val="Normal"/>
    <w:link w:val="R4SubTopicChar"/>
    <w:qFormat/>
    <w:rsid w:val="00765685"/>
    <w:pPr>
      <w:tabs>
        <w:tab w:val="left" w:pos="720"/>
      </w:tabs>
      <w:textAlignment w:val="auto"/>
    </w:pPr>
    <w:rPr>
      <w:rFonts w:ascii="Arial" w:eastAsiaTheme="minorHAnsi" w:hAnsi="Arial" w:cs="Arial"/>
      <w:color w:val="C00000"/>
      <w:kern w:val="2"/>
      <w:sz w:val="22"/>
      <w:szCs w:val="22"/>
      <w:u w:val="single"/>
      <w:lang w:val="en-US" w:eastAsia="en-US"/>
      <w14:ligatures w14:val="standardContextual"/>
    </w:rPr>
  </w:style>
  <w:style w:type="character" w:styleId="CommentReference">
    <w:name w:val="annotation reference"/>
    <w:uiPriority w:val="99"/>
    <w:unhideWhenUsed/>
    <w:qFormat/>
    <w:rsid w:val="00765685"/>
    <w:rPr>
      <w:sz w:val="16"/>
    </w:rPr>
  </w:style>
  <w:style w:type="character" w:styleId="PlaceholderText">
    <w:name w:val="Placeholder Text"/>
    <w:uiPriority w:val="99"/>
    <w:semiHidden/>
    <w:rsid w:val="00765685"/>
    <w:rPr>
      <w:color w:val="808080"/>
    </w:rPr>
  </w:style>
  <w:style w:type="character" w:styleId="SubtleEmphasis">
    <w:name w:val="Subtle Emphasis"/>
    <w:uiPriority w:val="19"/>
    <w:qFormat/>
    <w:rsid w:val="00765685"/>
    <w:rPr>
      <w:i/>
      <w:iCs/>
      <w:color w:val="404040"/>
    </w:rPr>
  </w:style>
  <w:style w:type="character" w:styleId="IntenseEmphasis">
    <w:name w:val="Intense Emphasis"/>
    <w:uiPriority w:val="21"/>
    <w:qFormat/>
    <w:rsid w:val="00765685"/>
    <w:rPr>
      <w:b/>
      <w:bCs w:val="0"/>
      <w:i/>
      <w:iCs w:val="0"/>
      <w:color w:val="4F81BD"/>
    </w:rPr>
  </w:style>
  <w:style w:type="character" w:styleId="SubtleReference">
    <w:name w:val="Subtle Reference"/>
    <w:uiPriority w:val="31"/>
    <w:qFormat/>
    <w:rsid w:val="00765685"/>
    <w:rPr>
      <w:smallCaps/>
      <w:color w:val="5A5A5A"/>
    </w:rPr>
  </w:style>
  <w:style w:type="character" w:styleId="IntenseReference">
    <w:name w:val="Intense Reference"/>
    <w:qFormat/>
    <w:rsid w:val="00765685"/>
    <w:rPr>
      <w:b/>
      <w:bCs w:val="0"/>
      <w:smallCaps/>
      <w:color w:val="C0504D"/>
      <w:spacing w:val="5"/>
      <w:u w:val="single"/>
    </w:rPr>
  </w:style>
  <w:style w:type="character" w:customStyle="1" w:styleId="TACChar">
    <w:name w:val="TAC Char"/>
    <w:link w:val="TAC"/>
    <w:qFormat/>
    <w:locked/>
    <w:rsid w:val="00765685"/>
    <w:rPr>
      <w:rFonts w:ascii="Arial" w:eastAsia="SimSun" w:hAnsi="Arial" w:cs="Times New Roman"/>
      <w:kern w:val="0"/>
      <w:sz w:val="18"/>
      <w:szCs w:val="20"/>
      <w:lang w:val="en-GB" w:eastAsia="ko-KR"/>
      <w14:ligatures w14:val="none"/>
    </w:rPr>
  </w:style>
  <w:style w:type="character" w:customStyle="1" w:styleId="TAHCar">
    <w:name w:val="TAH Car"/>
    <w:link w:val="TAH"/>
    <w:qFormat/>
    <w:locked/>
    <w:rsid w:val="00765685"/>
    <w:rPr>
      <w:rFonts w:ascii="Arial" w:eastAsia="SimSun" w:hAnsi="Arial" w:cs="Times New Roman"/>
      <w:b/>
      <w:kern w:val="0"/>
      <w:sz w:val="18"/>
      <w:szCs w:val="20"/>
      <w:lang w:val="en-GB" w:eastAsia="ko-KR"/>
      <w14:ligatures w14:val="none"/>
    </w:rPr>
  </w:style>
  <w:style w:type="character" w:customStyle="1" w:styleId="TANChar">
    <w:name w:val="TAN Char"/>
    <w:link w:val="TAN"/>
    <w:qFormat/>
    <w:locked/>
    <w:rsid w:val="00765685"/>
    <w:rPr>
      <w:rFonts w:ascii="Arial" w:eastAsia="SimSun" w:hAnsi="Arial" w:cs="Times New Roman"/>
      <w:kern w:val="0"/>
      <w:sz w:val="18"/>
      <w:szCs w:val="20"/>
      <w:lang w:val="en-GB" w:eastAsia="ko-KR"/>
      <w14:ligatures w14:val="none"/>
    </w:rPr>
  </w:style>
  <w:style w:type="character" w:customStyle="1" w:styleId="CommentTextChar1">
    <w:name w:val="Comment Text Char1"/>
    <w:link w:val="CommentText"/>
    <w:uiPriority w:val="99"/>
    <w:qFormat/>
    <w:locked/>
    <w:rsid w:val="00765685"/>
    <w:rPr>
      <w:rFonts w:ascii="CG Times (WN)" w:eastAsia="SimSun" w:hAnsi="CG Times (WN)" w:cs="Times New Roman"/>
      <w:kern w:val="0"/>
      <w:sz w:val="20"/>
      <w:szCs w:val="20"/>
      <w:lang w:val="x-none" w:eastAsia="x-none"/>
      <w14:ligatures w14:val="none"/>
    </w:rPr>
  </w:style>
  <w:style w:type="character" w:customStyle="1" w:styleId="DocumentMapChar1">
    <w:name w:val="Document Map Char1"/>
    <w:uiPriority w:val="99"/>
    <w:semiHidden/>
    <w:locked/>
    <w:rsid w:val="00765685"/>
    <w:rPr>
      <w:rFonts w:ascii="Tahoma" w:eastAsia="SimSun" w:hAnsi="Tahoma" w:cs="Tahoma" w:hint="default"/>
      <w:sz w:val="16"/>
      <w:szCs w:val="16"/>
      <w:lang w:val="x-none" w:eastAsia="x-none"/>
    </w:rPr>
  </w:style>
  <w:style w:type="character" w:customStyle="1" w:styleId="CommentSubjectChar1">
    <w:name w:val="Comment Subject Char1"/>
    <w:link w:val="CommentSubject"/>
    <w:uiPriority w:val="99"/>
    <w:semiHidden/>
    <w:locked/>
    <w:rsid w:val="00765685"/>
    <w:rPr>
      <w:rFonts w:ascii="CG Times (WN)" w:eastAsia="SimSun" w:hAnsi="CG Times (WN)" w:cs="Times New Roman"/>
      <w:b/>
      <w:bCs/>
      <w:kern w:val="0"/>
      <w:sz w:val="20"/>
      <w:szCs w:val="20"/>
      <w:lang w:val="x-none" w:eastAsia="x-none"/>
      <w14:ligatures w14:val="none"/>
    </w:rPr>
  </w:style>
  <w:style w:type="character" w:customStyle="1" w:styleId="BalloonTextChar1">
    <w:name w:val="Balloon Text Char1"/>
    <w:link w:val="BalloonText"/>
    <w:uiPriority w:val="99"/>
    <w:semiHidden/>
    <w:locked/>
    <w:rsid w:val="00765685"/>
    <w:rPr>
      <w:rFonts w:ascii="Tahoma" w:eastAsia="SimSun" w:hAnsi="Tahoma" w:cs="Times New Roman"/>
      <w:kern w:val="0"/>
      <w:sz w:val="16"/>
      <w:szCs w:val="16"/>
      <w:lang w:val="x-none" w:eastAsia="x-none"/>
      <w14:ligatures w14:val="none"/>
    </w:rPr>
  </w:style>
  <w:style w:type="character" w:customStyle="1" w:styleId="spelle">
    <w:name w:val="spelle"/>
    <w:rsid w:val="00765685"/>
    <w:rPr>
      <w:rFonts w:ascii="Times New Roman" w:hAnsi="Times New Roman" w:cs="Times New Roman" w:hint="default"/>
    </w:rPr>
  </w:style>
  <w:style w:type="character" w:customStyle="1" w:styleId="apple-style-span">
    <w:name w:val="apple-style-span"/>
    <w:rsid w:val="00765685"/>
    <w:rPr>
      <w:rFonts w:ascii="Times New Roman" w:hAnsi="Times New Roman" w:cs="Times New Roman" w:hint="default"/>
    </w:rPr>
  </w:style>
  <w:style w:type="character" w:customStyle="1" w:styleId="B1Char1">
    <w:name w:val="B1 Char1"/>
    <w:rsid w:val="00765685"/>
    <w:rPr>
      <w:rFonts w:ascii="Arial" w:eastAsia="SimSun" w:hAnsi="Arial" w:cs="Arial" w:hint="default"/>
      <w:color w:val="0000FF"/>
      <w:kern w:val="2"/>
      <w:lang w:val="en-GB" w:eastAsia="en-US"/>
    </w:rPr>
  </w:style>
  <w:style w:type="character" w:customStyle="1" w:styleId="B2Char">
    <w:name w:val="B2 Char"/>
    <w:qFormat/>
    <w:rsid w:val="00765685"/>
    <w:rPr>
      <w:lang w:val="en-GB" w:eastAsia="ko-KR"/>
    </w:rPr>
  </w:style>
  <w:style w:type="character" w:customStyle="1" w:styleId="PlainTextChar1">
    <w:name w:val="Plain Text Char1"/>
    <w:link w:val="PlainText"/>
    <w:uiPriority w:val="99"/>
    <w:semiHidden/>
    <w:locked/>
    <w:rsid w:val="00765685"/>
    <w:rPr>
      <w:rFonts w:ascii="Courier New" w:eastAsia="Malgun Gothic" w:hAnsi="Courier New" w:cs="Times New Roman"/>
      <w:kern w:val="0"/>
      <w:sz w:val="20"/>
      <w:szCs w:val="20"/>
      <w:lang w:val="nb-NO" w:eastAsia="x-none"/>
      <w14:ligatures w14:val="none"/>
    </w:rPr>
  </w:style>
  <w:style w:type="character" w:customStyle="1" w:styleId="1">
    <w:name w:val="明显强调1"/>
    <w:uiPriority w:val="21"/>
    <w:qFormat/>
    <w:rsid w:val="00765685"/>
    <w:rPr>
      <w:b/>
      <w:bCs/>
      <w:i/>
      <w:iCs/>
      <w:color w:val="4F81BD"/>
    </w:rPr>
  </w:style>
  <w:style w:type="character" w:customStyle="1" w:styleId="Char1">
    <w:name w:val="正文文本 Char1"/>
    <w:uiPriority w:val="99"/>
    <w:semiHidden/>
    <w:rsid w:val="00765685"/>
    <w:rPr>
      <w:rFonts w:ascii="Times New Roman" w:hAnsi="Times New Roman" w:cs="Times New Roman" w:hint="default"/>
      <w:lang w:val="en-GB" w:eastAsia="en-US"/>
    </w:rPr>
  </w:style>
  <w:style w:type="character" w:customStyle="1" w:styleId="Char10">
    <w:name w:val="纯文本 Char1"/>
    <w:uiPriority w:val="99"/>
    <w:semiHidden/>
    <w:rsid w:val="00765685"/>
    <w:rPr>
      <w:rFonts w:ascii="SimSun" w:eastAsia="SimSun" w:hAnsi="Courier New" w:cs="Courier New" w:hint="eastAsia"/>
      <w:sz w:val="21"/>
      <w:szCs w:val="21"/>
      <w:lang w:val="en-GB" w:eastAsia="en-US"/>
    </w:rPr>
  </w:style>
  <w:style w:type="character" w:customStyle="1" w:styleId="TAL0">
    <w:name w:val="TAL (文字)"/>
    <w:rsid w:val="00765685"/>
    <w:rPr>
      <w:rFonts w:ascii="Arial" w:hAnsi="Arial" w:cs="Arial" w:hint="default"/>
      <w:sz w:val="18"/>
      <w:lang w:val="en-GB" w:eastAsia="ja-JP" w:bidi="ar-SA"/>
    </w:rPr>
  </w:style>
  <w:style w:type="character" w:customStyle="1" w:styleId="TALChar">
    <w:name w:val="TAL Char"/>
    <w:qFormat/>
    <w:locked/>
    <w:rsid w:val="00765685"/>
    <w:rPr>
      <w:rFonts w:ascii="Arial" w:eastAsia="Times New Roman" w:hAnsi="Arial" w:cs="Arial" w:hint="default"/>
      <w:sz w:val="18"/>
      <w:lang w:val="en-GB" w:eastAsia="en-GB"/>
    </w:rPr>
  </w:style>
  <w:style w:type="character" w:customStyle="1" w:styleId="PlainTextChar2">
    <w:name w:val="Plain Text Char2"/>
    <w:uiPriority w:val="99"/>
    <w:semiHidden/>
    <w:rsid w:val="00765685"/>
    <w:rPr>
      <w:rFonts w:ascii="Courier New" w:hAnsi="Courier New" w:cs="Courier New" w:hint="default"/>
      <w:lang w:val="nb-NO"/>
    </w:rPr>
  </w:style>
  <w:style w:type="character" w:customStyle="1" w:styleId="DocumentMapChar2">
    <w:name w:val="Document Map Char2"/>
    <w:uiPriority w:val="99"/>
    <w:semiHidden/>
    <w:locked/>
    <w:rsid w:val="00765685"/>
    <w:rPr>
      <w:rFonts w:ascii="Tahoma" w:eastAsia="SimSun" w:hAnsi="Tahoma" w:cs="Tahoma" w:hint="default"/>
      <w:sz w:val="16"/>
      <w:szCs w:val="16"/>
      <w:lang w:eastAsia="ja-JP"/>
    </w:rPr>
  </w:style>
  <w:style w:type="character" w:customStyle="1" w:styleId="PlainTextChar3">
    <w:name w:val="Plain Text Char3"/>
    <w:uiPriority w:val="99"/>
    <w:semiHidden/>
    <w:rsid w:val="00765685"/>
    <w:rPr>
      <w:rFonts w:ascii="Courier New" w:hAnsi="Courier New" w:cs="Courier New" w:hint="default"/>
      <w:lang w:val="nb-NO"/>
    </w:rPr>
  </w:style>
  <w:style w:type="character" w:customStyle="1" w:styleId="DocumentMapChar3">
    <w:name w:val="Document Map Char3"/>
    <w:uiPriority w:val="99"/>
    <w:semiHidden/>
    <w:locked/>
    <w:rsid w:val="00765685"/>
    <w:rPr>
      <w:rFonts w:ascii="Tahoma" w:eastAsia="SimSun" w:hAnsi="Tahoma" w:cs="Tahoma" w:hint="default"/>
      <w:sz w:val="16"/>
      <w:szCs w:val="16"/>
      <w:lang w:eastAsia="ja-JP"/>
    </w:rPr>
  </w:style>
  <w:style w:type="character" w:customStyle="1" w:styleId="PlainTextChar4">
    <w:name w:val="Plain Text Char4"/>
    <w:uiPriority w:val="99"/>
    <w:semiHidden/>
    <w:rsid w:val="00765685"/>
    <w:rPr>
      <w:rFonts w:ascii="Courier New" w:hAnsi="Courier New" w:cs="Courier New" w:hint="default"/>
      <w:lang w:val="nb-NO"/>
    </w:rPr>
  </w:style>
  <w:style w:type="character" w:customStyle="1" w:styleId="DocumentMapChar4">
    <w:name w:val="Document Map Char4"/>
    <w:uiPriority w:val="99"/>
    <w:semiHidden/>
    <w:locked/>
    <w:rsid w:val="00765685"/>
    <w:rPr>
      <w:rFonts w:ascii="Tahoma" w:eastAsia="SimSun" w:hAnsi="Tahoma" w:cs="Tahoma" w:hint="default"/>
      <w:sz w:val="16"/>
      <w:szCs w:val="16"/>
      <w:lang w:eastAsia="ja-JP"/>
    </w:rPr>
  </w:style>
  <w:style w:type="character" w:customStyle="1" w:styleId="PlainTextChar5">
    <w:name w:val="Plain Text Char5"/>
    <w:uiPriority w:val="99"/>
    <w:semiHidden/>
    <w:rsid w:val="00765685"/>
    <w:rPr>
      <w:rFonts w:ascii="Courier New" w:hAnsi="Courier New" w:cs="Courier New" w:hint="default"/>
      <w:lang w:val="nb-NO"/>
    </w:rPr>
  </w:style>
  <w:style w:type="character" w:customStyle="1" w:styleId="NOChar">
    <w:name w:val="NO Char"/>
    <w:qFormat/>
    <w:rsid w:val="00765685"/>
    <w:rPr>
      <w:rFonts w:ascii="SimSun" w:eastAsia="SimSun" w:hAnsi="SimSun" w:hint="eastAsia"/>
      <w:lang w:val="en-GB" w:eastAsia="ja-JP" w:bidi="ar-SA"/>
    </w:rPr>
  </w:style>
  <w:style w:type="character" w:customStyle="1" w:styleId="DocumentMapChar6">
    <w:name w:val="Document Map Char6"/>
    <w:uiPriority w:val="99"/>
    <w:semiHidden/>
    <w:locked/>
    <w:rsid w:val="00765685"/>
    <w:rPr>
      <w:rFonts w:ascii="Tahoma" w:eastAsia="SimSun" w:hAnsi="Tahoma" w:cs="Tahoma" w:hint="default"/>
      <w:sz w:val="16"/>
      <w:szCs w:val="16"/>
      <w:lang w:eastAsia="ja-JP"/>
    </w:rPr>
  </w:style>
  <w:style w:type="character" w:customStyle="1" w:styleId="PlainTextChar7">
    <w:name w:val="Plain Text Char7"/>
    <w:uiPriority w:val="99"/>
    <w:semiHidden/>
    <w:rsid w:val="00765685"/>
    <w:rPr>
      <w:rFonts w:ascii="Courier New" w:hAnsi="Courier New" w:cs="Courier New" w:hint="default"/>
      <w:lang w:val="nb-NO"/>
    </w:rPr>
  </w:style>
  <w:style w:type="character" w:customStyle="1" w:styleId="a1">
    <w:name w:val="首标题"/>
    <w:rsid w:val="00765685"/>
    <w:rPr>
      <w:rFonts w:ascii="Arial" w:eastAsia="SimSun" w:hAnsi="Arial" w:cs="Arial" w:hint="default"/>
      <w:sz w:val="24"/>
      <w:lang w:val="en-US" w:eastAsia="zh-CN" w:bidi="ar-SA"/>
    </w:rPr>
  </w:style>
  <w:style w:type="character" w:customStyle="1" w:styleId="TFChar">
    <w:name w:val="TF Char"/>
    <w:link w:val="TF"/>
    <w:locked/>
    <w:rsid w:val="00765685"/>
    <w:rPr>
      <w:rFonts w:ascii="Arial" w:eastAsia="SimSun" w:hAnsi="Arial" w:cs="Times New Roman"/>
      <w:b/>
      <w:kern w:val="0"/>
      <w:sz w:val="20"/>
      <w:szCs w:val="20"/>
      <w:lang w:val="en-GB" w:eastAsia="ko-KR"/>
      <w14:ligatures w14:val="none"/>
    </w:rPr>
  </w:style>
  <w:style w:type="character" w:customStyle="1" w:styleId="CharChar3">
    <w:name w:val="Char Char3"/>
    <w:semiHidden/>
    <w:rsid w:val="00765685"/>
    <w:rPr>
      <w:rFonts w:ascii="Arial" w:hAnsi="Arial" w:cs="Arial" w:hint="default"/>
      <w:sz w:val="28"/>
      <w:lang w:val="en-GB" w:eastAsia="ko-KR" w:bidi="ar-SA"/>
    </w:rPr>
  </w:style>
  <w:style w:type="character" w:customStyle="1" w:styleId="msoins0">
    <w:name w:val="msoins0"/>
    <w:rsid w:val="00765685"/>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65685"/>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65685"/>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65685"/>
    <w:rPr>
      <w:sz w:val="24"/>
      <w:lang w:val="en-US" w:eastAsia="en-US"/>
    </w:rPr>
  </w:style>
  <w:style w:type="character" w:customStyle="1" w:styleId="DocumentMapChar5">
    <w:name w:val="Document Map Char5"/>
    <w:uiPriority w:val="99"/>
    <w:semiHidden/>
    <w:locked/>
    <w:rsid w:val="00765685"/>
    <w:rPr>
      <w:rFonts w:ascii="Tahoma" w:eastAsia="SimSun" w:hAnsi="Tahoma" w:cs="Tahoma" w:hint="default"/>
      <w:sz w:val="16"/>
      <w:szCs w:val="16"/>
      <w:lang w:eastAsia="ja-JP"/>
    </w:rPr>
  </w:style>
  <w:style w:type="character" w:customStyle="1" w:styleId="PlainTextChar6">
    <w:name w:val="Plain Text Char6"/>
    <w:uiPriority w:val="99"/>
    <w:semiHidden/>
    <w:rsid w:val="00765685"/>
    <w:rPr>
      <w:rFonts w:ascii="Courier New" w:hAnsi="Courier New" w:cs="Courier New" w:hint="default"/>
      <w:lang w:val="nb-NO"/>
    </w:rPr>
  </w:style>
  <w:style w:type="character" w:customStyle="1" w:styleId="DocumentMapChar7">
    <w:name w:val="Document Map Char7"/>
    <w:uiPriority w:val="99"/>
    <w:semiHidden/>
    <w:locked/>
    <w:rsid w:val="00765685"/>
    <w:rPr>
      <w:rFonts w:ascii="Tahoma" w:eastAsia="SimSun" w:hAnsi="Tahoma" w:cs="Tahoma" w:hint="default"/>
      <w:sz w:val="16"/>
      <w:szCs w:val="16"/>
      <w:lang w:eastAsia="ja-JP"/>
    </w:rPr>
  </w:style>
  <w:style w:type="character" w:customStyle="1" w:styleId="PlainTextChar8">
    <w:name w:val="Plain Text Char8"/>
    <w:uiPriority w:val="99"/>
    <w:semiHidden/>
    <w:rsid w:val="00765685"/>
    <w:rPr>
      <w:rFonts w:ascii="Courier New" w:hAnsi="Courier New" w:cs="Courier New" w:hint="default"/>
      <w:lang w:val="nb-NO"/>
    </w:rPr>
  </w:style>
  <w:style w:type="character" w:customStyle="1" w:styleId="DocumentMapChar8">
    <w:name w:val="Document Map Char8"/>
    <w:uiPriority w:val="99"/>
    <w:semiHidden/>
    <w:locked/>
    <w:rsid w:val="00765685"/>
    <w:rPr>
      <w:rFonts w:ascii="Tahoma" w:eastAsia="SimSun" w:hAnsi="Tahoma" w:cs="Tahoma" w:hint="default"/>
      <w:sz w:val="16"/>
      <w:szCs w:val="16"/>
      <w:lang w:eastAsia="ja-JP"/>
    </w:rPr>
  </w:style>
  <w:style w:type="character" w:customStyle="1" w:styleId="PlainTextChar9">
    <w:name w:val="Plain Text Char9"/>
    <w:uiPriority w:val="99"/>
    <w:semiHidden/>
    <w:rsid w:val="00765685"/>
    <w:rPr>
      <w:rFonts w:ascii="Courier New" w:hAnsi="Courier New" w:cs="Courier New" w:hint="default"/>
      <w:lang w:val="nb-NO"/>
    </w:rPr>
  </w:style>
  <w:style w:type="character" w:customStyle="1" w:styleId="UnresolvedMention1">
    <w:name w:val="Unresolved Mention1"/>
    <w:uiPriority w:val="99"/>
    <w:semiHidden/>
    <w:rsid w:val="00765685"/>
    <w:rPr>
      <w:color w:val="808080"/>
      <w:shd w:val="clear" w:color="auto" w:fill="E6E6E6"/>
    </w:rPr>
  </w:style>
  <w:style w:type="character" w:customStyle="1" w:styleId="SubtleEmphasis1">
    <w:name w:val="Subtle Emphasis1"/>
    <w:uiPriority w:val="19"/>
    <w:qFormat/>
    <w:rsid w:val="00765685"/>
    <w:rPr>
      <w:i/>
      <w:iCs/>
      <w:color w:val="808080"/>
    </w:rPr>
  </w:style>
  <w:style w:type="character" w:customStyle="1" w:styleId="SubtleReference1">
    <w:name w:val="Subtle Reference1"/>
    <w:uiPriority w:val="31"/>
    <w:qFormat/>
    <w:rsid w:val="00765685"/>
    <w:rPr>
      <w:smallCaps/>
      <w:color w:val="C0504D"/>
      <w:u w:val="single"/>
    </w:rPr>
  </w:style>
  <w:style w:type="character" w:customStyle="1" w:styleId="DocumentMapChar9">
    <w:name w:val="Document Map Char9"/>
    <w:uiPriority w:val="99"/>
    <w:semiHidden/>
    <w:locked/>
    <w:rsid w:val="00765685"/>
    <w:rPr>
      <w:rFonts w:ascii="Tahoma" w:eastAsia="SimSun" w:hAnsi="Tahoma" w:cs="Tahoma" w:hint="default"/>
      <w:sz w:val="16"/>
      <w:szCs w:val="16"/>
      <w:lang w:val="en-US" w:eastAsia="ja-JP"/>
    </w:rPr>
  </w:style>
  <w:style w:type="character" w:customStyle="1" w:styleId="PlainTextChar10">
    <w:name w:val="Plain Text Char10"/>
    <w:uiPriority w:val="99"/>
    <w:semiHidden/>
    <w:locked/>
    <w:rsid w:val="00765685"/>
    <w:rPr>
      <w:rFonts w:ascii="Courier New" w:hAnsi="Courier New" w:cs="Courier New" w:hint="default"/>
      <w:lang w:val="nb-NO"/>
    </w:rPr>
  </w:style>
  <w:style w:type="table" w:styleId="TableGrid">
    <w:name w:val="Table Grid"/>
    <w:aliases w:val="TableGrid,SGS Table Basic 1,网格型"/>
    <w:basedOn w:val="TableNormal"/>
    <w:uiPriority w:val="39"/>
    <w:qFormat/>
    <w:rsid w:val="00765685"/>
    <w:pPr>
      <w:spacing w:before="120" w:after="0" w:line="280" w:lineRule="atLeast"/>
      <w:jc w:val="both"/>
    </w:pPr>
    <w:rPr>
      <w:rFonts w:ascii="New York" w:eastAsia="SimSun" w:hAnsi="New York" w:cs="Times New Roman"/>
      <w:kern w:val="0"/>
      <w:sz w:val="20"/>
      <w:szCs w:val="20"/>
      <w:lang w:val="en-GB"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765685"/>
    <w:pPr>
      <w:spacing w:after="180" w:line="240" w:lineRule="auto"/>
    </w:pPr>
    <w:rPr>
      <w:rFonts w:ascii="Times New Roman" w:eastAsia="SimSun" w:hAnsi="Times New Roman" w:cs="Times New Roman"/>
      <w:kern w:val="0"/>
      <w:sz w:val="20"/>
      <w:szCs w:val="20"/>
      <w:lang w:val="en-GB"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semiHidden/>
    <w:unhideWhenUsed/>
    <w:rsid w:val="00765685"/>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ghtShading-Accent5">
    <w:name w:val="Light Shading Accent 5"/>
    <w:basedOn w:val="TableNormal"/>
    <w:uiPriority w:val="60"/>
    <w:semiHidden/>
    <w:unhideWhenUsed/>
    <w:rsid w:val="00765685"/>
    <w:pPr>
      <w:spacing w:after="0" w:line="240" w:lineRule="auto"/>
    </w:pPr>
    <w:rPr>
      <w:rFonts w:ascii="CG Times (WN)" w:eastAsia="Malgun Gothic"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5">
    <w:name w:val="Medium Grid 3 Accent 5"/>
    <w:basedOn w:val="TableNormal"/>
    <w:uiPriority w:val="69"/>
    <w:semiHidden/>
    <w:unhideWhenUsed/>
    <w:rsid w:val="00765685"/>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TableNormal"/>
    <w:uiPriority w:val="39"/>
    <w:rsid w:val="00765685"/>
    <w:pPr>
      <w:spacing w:after="0" w:line="240" w:lineRule="auto"/>
    </w:pPr>
    <w:rPr>
      <w:rFonts w:ascii="Calibri" w:eastAsia="Calibri" w:hAnsi="Calibri"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765685"/>
    <w:pPr>
      <w:spacing w:before="120" w:after="180" w:line="280" w:lineRule="atLeast"/>
      <w:jc w:val="both"/>
    </w:pPr>
    <w:rPr>
      <w:rFonts w:ascii="New York" w:eastAsia="SimSun" w:hAnsi="New York" w:cs="Times New Roman"/>
      <w:kern w:val="0"/>
      <w:sz w:val="20"/>
      <w:szCs w:val="20"/>
      <w:lang w:val="en-GB"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TableNormal"/>
    <w:uiPriority w:val="39"/>
    <w:rsid w:val="00765685"/>
    <w:pPr>
      <w:spacing w:after="0" w:line="240" w:lineRule="auto"/>
    </w:pPr>
    <w:rPr>
      <w:rFonts w:ascii="Calibri" w:eastAsia="Calibri" w:hAnsi="Calibri"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TableNormal"/>
    <w:uiPriority w:val="39"/>
    <w:rsid w:val="00765685"/>
    <w:pPr>
      <w:spacing w:after="0" w:line="240" w:lineRule="auto"/>
    </w:pPr>
    <w:rPr>
      <w:rFonts w:ascii="Calibri" w:eastAsia="Calibri" w:hAnsi="Calibri"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TableNormal"/>
    <w:uiPriority w:val="61"/>
    <w:rsid w:val="00765685"/>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uiPriority w:val="63"/>
    <w:rsid w:val="00765685"/>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TableNormal"/>
    <w:rsid w:val="00765685"/>
    <w:pPr>
      <w:spacing w:after="0" w:line="240" w:lineRule="auto"/>
    </w:pPr>
    <w:rPr>
      <w:rFonts w:ascii="Times New Roman" w:eastAsia="SimSun" w:hAnsi="Times New Roman" w:cs="Times New Roman"/>
      <w:kern w:val="0"/>
      <w:sz w:val="20"/>
      <w:szCs w:val="20"/>
      <w:lang w:val="en-GB"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TableNormal"/>
    <w:uiPriority w:val="61"/>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0">
    <w:name w:val="表格格線2"/>
    <w:basedOn w:val="TableNormal"/>
    <w:uiPriority w:val="39"/>
    <w:rsid w:val="00765685"/>
    <w:pPr>
      <w:spacing w:after="0" w:line="240" w:lineRule="auto"/>
    </w:pPr>
    <w:rPr>
      <w:rFonts w:ascii="Calibri" w:eastAsia="SimSun" w:hAnsi="Calibri" w:cs="Times New Roman"/>
      <w:kern w:val="0"/>
      <w:sz w:val="20"/>
      <w:szCs w:val="20"/>
      <w:lang w:val="en-GB"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765685"/>
    <w:pPr>
      <w:spacing w:before="120" w:after="180" w:line="280" w:lineRule="atLeast"/>
      <w:jc w:val="both"/>
    </w:pPr>
    <w:rPr>
      <w:rFonts w:ascii="New York" w:eastAsia="SimSun" w:hAnsi="New York" w:cs="Times New Roman"/>
      <w:kern w:val="0"/>
      <w:sz w:val="20"/>
      <w:szCs w:val="20"/>
      <w:lang w:val="en-GB"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TableNormal"/>
    <w:uiPriority w:val="39"/>
    <w:rsid w:val="00765685"/>
    <w:pPr>
      <w:spacing w:after="0" w:line="240" w:lineRule="auto"/>
    </w:pPr>
    <w:rPr>
      <w:rFonts w:ascii="Calibri" w:eastAsia="Calibri" w:hAnsi="Calibri"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TableNormal"/>
    <w:uiPriority w:val="39"/>
    <w:rsid w:val="00765685"/>
    <w:pPr>
      <w:spacing w:after="0" w:line="240" w:lineRule="auto"/>
    </w:pPr>
    <w:rPr>
      <w:rFonts w:ascii="Calibri" w:eastAsia="Calibri" w:hAnsi="Calibri"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TableNormal"/>
    <w:uiPriority w:val="61"/>
    <w:rsid w:val="00765685"/>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TableNormal"/>
    <w:uiPriority w:val="63"/>
    <w:rsid w:val="00765685"/>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TableNormal"/>
    <w:rsid w:val="00765685"/>
    <w:pPr>
      <w:spacing w:after="0" w:line="240" w:lineRule="auto"/>
    </w:pPr>
    <w:rPr>
      <w:rFonts w:ascii="Times New Roman" w:eastAsia="SimSun" w:hAnsi="Times New Roman" w:cs="Times New Roman"/>
      <w:kern w:val="0"/>
      <w:sz w:val="20"/>
      <w:szCs w:val="20"/>
      <w:lang w:val="en-GB"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TableNormal"/>
    <w:uiPriority w:val="61"/>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
    <w:name w:val="表格格線21"/>
    <w:basedOn w:val="TableNormal"/>
    <w:uiPriority w:val="39"/>
    <w:rsid w:val="00765685"/>
    <w:pPr>
      <w:spacing w:after="0" w:line="240" w:lineRule="auto"/>
    </w:pPr>
    <w:rPr>
      <w:rFonts w:ascii="Calibri" w:eastAsia="SimSun" w:hAnsi="Calibri" w:cs="Times New Roman"/>
      <w:kern w:val="0"/>
      <w:sz w:val="20"/>
      <w:szCs w:val="20"/>
      <w:lang w:val="en-GB"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765685"/>
    <w:pPr>
      <w:spacing w:before="120" w:after="180" w:line="280" w:lineRule="atLeast"/>
      <w:jc w:val="both"/>
    </w:pPr>
    <w:rPr>
      <w:rFonts w:ascii="New York" w:eastAsia="SimSun" w:hAnsi="New York" w:cs="Times New Roman"/>
      <w:kern w:val="0"/>
      <w:sz w:val="20"/>
      <w:szCs w:val="20"/>
      <w:lang w:val="en-GB"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TableNormal"/>
    <w:uiPriority w:val="39"/>
    <w:rsid w:val="00765685"/>
    <w:pPr>
      <w:spacing w:after="0" w:line="240" w:lineRule="auto"/>
    </w:pPr>
    <w:rPr>
      <w:rFonts w:ascii="Calibri" w:eastAsia="Calibri" w:hAnsi="Calibri"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TableNormal"/>
    <w:uiPriority w:val="39"/>
    <w:rsid w:val="00765685"/>
    <w:pPr>
      <w:spacing w:after="0" w:line="240" w:lineRule="auto"/>
    </w:pPr>
    <w:rPr>
      <w:rFonts w:ascii="Calibri" w:eastAsia="Calibri" w:hAnsi="Calibri"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TableNormal"/>
    <w:uiPriority w:val="61"/>
    <w:rsid w:val="00765685"/>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TableNormal"/>
    <w:uiPriority w:val="63"/>
    <w:rsid w:val="00765685"/>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TableNormal"/>
    <w:rsid w:val="00765685"/>
    <w:pPr>
      <w:spacing w:after="0" w:line="240" w:lineRule="auto"/>
    </w:pPr>
    <w:rPr>
      <w:rFonts w:ascii="Times New Roman" w:eastAsia="SimSun" w:hAnsi="Times New Roman" w:cs="Times New Roman"/>
      <w:kern w:val="0"/>
      <w:sz w:val="20"/>
      <w:szCs w:val="20"/>
      <w:lang w:val="en-GB"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TableNormal"/>
    <w:uiPriority w:val="61"/>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
    <w:name w:val="表格格線22"/>
    <w:basedOn w:val="TableNormal"/>
    <w:uiPriority w:val="39"/>
    <w:rsid w:val="00765685"/>
    <w:pPr>
      <w:spacing w:after="0" w:line="240" w:lineRule="auto"/>
    </w:pPr>
    <w:rPr>
      <w:rFonts w:ascii="Calibri" w:eastAsia="SimSun" w:hAnsi="Calibri" w:cs="Times New Roman"/>
      <w:kern w:val="0"/>
      <w:sz w:val="20"/>
      <w:szCs w:val="20"/>
      <w:lang w:val="en-GB"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765685"/>
    <w:pPr>
      <w:spacing w:after="0" w:line="240" w:lineRule="auto"/>
    </w:pPr>
    <w:rPr>
      <w:rFonts w:ascii="Times New Roman" w:eastAsia="SimSun" w:hAnsi="Times New Roman" w:cs="Times New Roman"/>
      <w:kern w:val="0"/>
      <w:sz w:val="20"/>
      <w:szCs w:val="20"/>
      <w:lang w:val="en-GB"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765685"/>
    <w:pPr>
      <w:spacing w:before="120" w:after="180" w:line="280" w:lineRule="atLeast"/>
      <w:jc w:val="both"/>
    </w:pPr>
    <w:rPr>
      <w:rFonts w:ascii="New York" w:eastAsia="SimSun" w:hAnsi="New York" w:cs="Times New Roman"/>
      <w:kern w:val="0"/>
      <w:sz w:val="20"/>
      <w:szCs w:val="20"/>
      <w:lang w:val="en-GB"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TableNormal"/>
    <w:uiPriority w:val="39"/>
    <w:rsid w:val="00765685"/>
    <w:pPr>
      <w:spacing w:after="0" w:line="240" w:lineRule="auto"/>
    </w:pPr>
    <w:rPr>
      <w:rFonts w:ascii="Calibri" w:eastAsia="Calibri" w:hAnsi="Calibri"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TableNormal"/>
    <w:uiPriority w:val="39"/>
    <w:rsid w:val="00765685"/>
    <w:pPr>
      <w:spacing w:after="0" w:line="240" w:lineRule="auto"/>
    </w:pPr>
    <w:rPr>
      <w:rFonts w:ascii="Calibri" w:eastAsia="Calibri" w:hAnsi="Calibri"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TableNormal"/>
    <w:uiPriority w:val="61"/>
    <w:rsid w:val="00765685"/>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TableNormal"/>
    <w:uiPriority w:val="63"/>
    <w:rsid w:val="00765685"/>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TableNormal"/>
    <w:rsid w:val="00765685"/>
    <w:pPr>
      <w:spacing w:after="0" w:line="240" w:lineRule="auto"/>
    </w:pPr>
    <w:rPr>
      <w:rFonts w:ascii="Times New Roman" w:eastAsia="SimSun" w:hAnsi="Times New Roman" w:cs="Times New Roman"/>
      <w:kern w:val="0"/>
      <w:sz w:val="20"/>
      <w:szCs w:val="20"/>
      <w:lang w:val="en-GB"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TableNormal"/>
    <w:uiPriority w:val="61"/>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
    <w:name w:val="表格格線23"/>
    <w:basedOn w:val="TableNormal"/>
    <w:uiPriority w:val="39"/>
    <w:rsid w:val="00765685"/>
    <w:pPr>
      <w:spacing w:after="0" w:line="240" w:lineRule="auto"/>
    </w:pPr>
    <w:rPr>
      <w:rFonts w:ascii="Calibri" w:eastAsia="SimSun" w:hAnsi="Calibri" w:cs="Times New Roman"/>
      <w:kern w:val="0"/>
      <w:sz w:val="20"/>
      <w:szCs w:val="20"/>
      <w:lang w:val="en-GB"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765685"/>
    <w:pPr>
      <w:spacing w:before="120" w:after="180" w:line="280" w:lineRule="atLeast"/>
      <w:jc w:val="both"/>
    </w:pPr>
    <w:rPr>
      <w:rFonts w:ascii="New York" w:eastAsia="SimSun" w:hAnsi="New York" w:cs="Times New Roman"/>
      <w:kern w:val="0"/>
      <w:sz w:val="20"/>
      <w:szCs w:val="20"/>
      <w:lang w:val="en-GB"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TableNormal"/>
    <w:uiPriority w:val="39"/>
    <w:rsid w:val="00765685"/>
    <w:pPr>
      <w:spacing w:after="0" w:line="240" w:lineRule="auto"/>
    </w:pPr>
    <w:rPr>
      <w:rFonts w:ascii="Calibri" w:eastAsia="Calibri" w:hAnsi="Calibri"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TableNormal"/>
    <w:uiPriority w:val="39"/>
    <w:rsid w:val="00765685"/>
    <w:pPr>
      <w:spacing w:after="0" w:line="240" w:lineRule="auto"/>
    </w:pPr>
    <w:rPr>
      <w:rFonts w:ascii="Calibri" w:eastAsia="Calibri" w:hAnsi="Calibri" w:cs="Times New Roman"/>
      <w:kern w:val="0"/>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TableNormal"/>
    <w:uiPriority w:val="61"/>
    <w:rsid w:val="00765685"/>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TableNormal"/>
    <w:uiPriority w:val="63"/>
    <w:rsid w:val="00765685"/>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TableNormal"/>
    <w:rsid w:val="00765685"/>
    <w:pPr>
      <w:spacing w:after="0" w:line="240" w:lineRule="auto"/>
    </w:pPr>
    <w:rPr>
      <w:rFonts w:ascii="Times New Roman" w:eastAsia="SimSun" w:hAnsi="Times New Roman" w:cs="Times New Roman"/>
      <w:kern w:val="0"/>
      <w:sz w:val="20"/>
      <w:szCs w:val="20"/>
      <w:lang w:val="en-GB"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TableNormal"/>
    <w:uiPriority w:val="61"/>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
    <w:name w:val="表格格線24"/>
    <w:basedOn w:val="TableNormal"/>
    <w:uiPriority w:val="39"/>
    <w:rsid w:val="00765685"/>
    <w:pPr>
      <w:spacing w:after="0" w:line="240" w:lineRule="auto"/>
    </w:pPr>
    <w:rPr>
      <w:rFonts w:ascii="Calibri" w:eastAsia="SimSun" w:hAnsi="Calibri" w:cs="Times New Roman"/>
      <w:kern w:val="0"/>
      <w:sz w:val="20"/>
      <w:szCs w:val="20"/>
      <w:lang w:val="en-GB"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rsid w:val="00765685"/>
    <w:pPr>
      <w:spacing w:before="120" w:after="180" w:line="280" w:lineRule="atLeast"/>
      <w:jc w:val="both"/>
    </w:pPr>
    <w:rPr>
      <w:rFonts w:ascii="New York" w:eastAsia="SimSun" w:hAnsi="New York" w:cs="Times New Roman"/>
      <w:kern w:val="0"/>
      <w:sz w:val="20"/>
      <w:szCs w:val="20"/>
      <w:lang w:val="en-GB"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765685"/>
    <w:pPr>
      <w:spacing w:before="120" w:after="180" w:line="280" w:lineRule="atLeast"/>
      <w:jc w:val="both"/>
    </w:pPr>
    <w:rPr>
      <w:rFonts w:ascii="New York" w:eastAsia="SimSun" w:hAnsi="New York" w:cs="Times New Roman"/>
      <w:kern w:val="0"/>
      <w:sz w:val="20"/>
      <w:szCs w:val="20"/>
      <w:lang w:val="en-GB"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TableNormal"/>
    <w:uiPriority w:val="39"/>
    <w:rsid w:val="00765685"/>
    <w:pPr>
      <w:spacing w:after="0" w:line="240" w:lineRule="auto"/>
    </w:pPr>
    <w:rPr>
      <w:rFonts w:ascii="Calibri" w:eastAsia="Calibri" w:hAnsi="Calibri" w:cs="Times New Roman"/>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TableNormal"/>
    <w:uiPriority w:val="39"/>
    <w:rsid w:val="00765685"/>
    <w:pPr>
      <w:spacing w:after="0" w:line="240" w:lineRule="auto"/>
    </w:pPr>
    <w:rPr>
      <w:rFonts w:ascii="Calibri" w:eastAsia="Calibri" w:hAnsi="Calibri" w:cs="Times New Roman"/>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TableNormal"/>
    <w:uiPriority w:val="69"/>
    <w:rsid w:val="00765685"/>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TableNormal"/>
    <w:uiPriority w:val="61"/>
    <w:rsid w:val="00765685"/>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TableNormal"/>
    <w:uiPriority w:val="63"/>
    <w:rsid w:val="00765685"/>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TableNormal"/>
    <w:uiPriority w:val="61"/>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TableNormal"/>
    <w:uiPriority w:val="61"/>
    <w:rsid w:val="00765685"/>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TableNormal"/>
    <w:uiPriority w:val="63"/>
    <w:rsid w:val="00765685"/>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TableNormal"/>
    <w:uiPriority w:val="61"/>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TableNormal"/>
    <w:uiPriority w:val="61"/>
    <w:rsid w:val="00765685"/>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TableNormal"/>
    <w:uiPriority w:val="63"/>
    <w:rsid w:val="00765685"/>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TableNormal"/>
    <w:uiPriority w:val="61"/>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TableNormal"/>
    <w:uiPriority w:val="61"/>
    <w:rsid w:val="00765685"/>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TableNormal"/>
    <w:uiPriority w:val="63"/>
    <w:rsid w:val="00765685"/>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TableNormal"/>
    <w:uiPriority w:val="61"/>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TableNormal"/>
    <w:uiPriority w:val="61"/>
    <w:rsid w:val="00765685"/>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TableNormal"/>
    <w:uiPriority w:val="63"/>
    <w:rsid w:val="00765685"/>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TableNormal"/>
    <w:uiPriority w:val="61"/>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TableNormal"/>
    <w:uiPriority w:val="69"/>
    <w:rsid w:val="00765685"/>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TableNormal"/>
    <w:rsid w:val="00765685"/>
    <w:pPr>
      <w:spacing w:before="120" w:after="180" w:line="280" w:lineRule="atLeast"/>
      <w:jc w:val="both"/>
    </w:pPr>
    <w:rPr>
      <w:rFonts w:ascii="New York" w:eastAsia="SimSun" w:hAnsi="New York" w:cs="Times New Roman"/>
      <w:kern w:val="0"/>
      <w:sz w:val="20"/>
      <w:szCs w:val="20"/>
      <w:lang w:val="en-GB"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765685"/>
    <w:pPr>
      <w:spacing w:before="120" w:after="180" w:line="280" w:lineRule="atLeast"/>
      <w:jc w:val="both"/>
    </w:pPr>
    <w:rPr>
      <w:rFonts w:ascii="New York" w:eastAsia="SimSun" w:hAnsi="New York" w:cs="Times New Roman"/>
      <w:kern w:val="0"/>
      <w:sz w:val="20"/>
      <w:szCs w:val="20"/>
      <w:lang w:val="en-GB"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TableNormal"/>
    <w:uiPriority w:val="39"/>
    <w:rsid w:val="00765685"/>
    <w:pPr>
      <w:spacing w:after="0" w:line="240" w:lineRule="auto"/>
    </w:pPr>
    <w:rPr>
      <w:rFonts w:ascii="Calibri" w:eastAsia="Calibri" w:hAnsi="Calibri" w:cs="Times New Roman"/>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TableNormal"/>
    <w:uiPriority w:val="39"/>
    <w:rsid w:val="00765685"/>
    <w:pPr>
      <w:spacing w:after="0" w:line="240" w:lineRule="auto"/>
    </w:pPr>
    <w:rPr>
      <w:rFonts w:ascii="Calibri" w:eastAsia="Calibri" w:hAnsi="Calibri" w:cs="Times New Roman"/>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TableNormal"/>
    <w:uiPriority w:val="69"/>
    <w:rsid w:val="00765685"/>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TableNormal"/>
    <w:uiPriority w:val="61"/>
    <w:rsid w:val="00765685"/>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TableNormal"/>
    <w:uiPriority w:val="63"/>
    <w:rsid w:val="00765685"/>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TableNormal"/>
    <w:uiPriority w:val="61"/>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TableNormal"/>
    <w:uiPriority w:val="61"/>
    <w:rsid w:val="00765685"/>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TableNormal"/>
    <w:uiPriority w:val="63"/>
    <w:rsid w:val="00765685"/>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TableNormal"/>
    <w:uiPriority w:val="61"/>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TableNormal"/>
    <w:uiPriority w:val="61"/>
    <w:rsid w:val="00765685"/>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TableNormal"/>
    <w:uiPriority w:val="63"/>
    <w:rsid w:val="00765685"/>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TableNormal"/>
    <w:uiPriority w:val="61"/>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TableNormal"/>
    <w:uiPriority w:val="61"/>
    <w:rsid w:val="00765685"/>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TableNormal"/>
    <w:uiPriority w:val="63"/>
    <w:rsid w:val="00765685"/>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TableNormal"/>
    <w:uiPriority w:val="61"/>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TableNormal"/>
    <w:uiPriority w:val="61"/>
    <w:rsid w:val="00765685"/>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TableNormal"/>
    <w:uiPriority w:val="63"/>
    <w:rsid w:val="00765685"/>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TableNormal"/>
    <w:uiPriority w:val="61"/>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TableNormal"/>
    <w:uiPriority w:val="69"/>
    <w:rsid w:val="00765685"/>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TableNormal"/>
    <w:rsid w:val="00765685"/>
    <w:pPr>
      <w:spacing w:before="120" w:after="180" w:line="280" w:lineRule="atLeast"/>
      <w:jc w:val="both"/>
    </w:pPr>
    <w:rPr>
      <w:rFonts w:ascii="New York" w:eastAsia="SimSun" w:hAnsi="New York" w:cs="Times New Roman"/>
      <w:kern w:val="0"/>
      <w:sz w:val="20"/>
      <w:szCs w:val="20"/>
      <w:lang w:val="en-GB"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TableNormal"/>
    <w:uiPriority w:val="39"/>
    <w:rsid w:val="00765685"/>
    <w:pPr>
      <w:spacing w:after="0" w:line="240" w:lineRule="auto"/>
    </w:pPr>
    <w:rPr>
      <w:rFonts w:ascii="Calibri" w:eastAsia="Calibri" w:hAnsi="Calibri" w:cs="Times New Roman"/>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TableNormal"/>
    <w:uiPriority w:val="39"/>
    <w:rsid w:val="00765685"/>
    <w:pPr>
      <w:spacing w:after="0" w:line="240" w:lineRule="auto"/>
    </w:pPr>
    <w:rPr>
      <w:rFonts w:ascii="Calibri" w:eastAsia="Calibri" w:hAnsi="Calibri" w:cs="Times New Roman"/>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TableNormal"/>
    <w:uiPriority w:val="69"/>
    <w:rsid w:val="00765685"/>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TableNormal"/>
    <w:uiPriority w:val="61"/>
    <w:rsid w:val="00765685"/>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TableNormal"/>
    <w:uiPriority w:val="63"/>
    <w:rsid w:val="00765685"/>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TableNormal"/>
    <w:uiPriority w:val="61"/>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TableNormal"/>
    <w:uiPriority w:val="61"/>
    <w:rsid w:val="00765685"/>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TableNormal"/>
    <w:uiPriority w:val="63"/>
    <w:rsid w:val="00765685"/>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TableNormal"/>
    <w:uiPriority w:val="61"/>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TableNormal"/>
    <w:uiPriority w:val="61"/>
    <w:rsid w:val="00765685"/>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TableNormal"/>
    <w:uiPriority w:val="63"/>
    <w:rsid w:val="00765685"/>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TableNormal"/>
    <w:uiPriority w:val="61"/>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TableNormal"/>
    <w:uiPriority w:val="61"/>
    <w:rsid w:val="00765685"/>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TableNormal"/>
    <w:uiPriority w:val="63"/>
    <w:rsid w:val="00765685"/>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TableNormal"/>
    <w:uiPriority w:val="61"/>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TableNormal"/>
    <w:uiPriority w:val="60"/>
    <w:rsid w:val="00765685"/>
    <w:pPr>
      <w:spacing w:after="0" w:line="240" w:lineRule="auto"/>
    </w:pPr>
    <w:rPr>
      <w:rFonts w:ascii="CG Times (WN)" w:eastAsia="SimSun" w:hAnsi="CG Times (WN)" w:cs="Times New Roman"/>
      <w:color w:val="31849B"/>
      <w:kern w:val="0"/>
      <w:sz w:val="20"/>
      <w:szCs w:val="20"/>
      <w:lang w:val="en-GB"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TableNormal"/>
    <w:uiPriority w:val="63"/>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TableNormal"/>
    <w:uiPriority w:val="61"/>
    <w:rsid w:val="00765685"/>
    <w:pPr>
      <w:spacing w:after="0" w:line="240" w:lineRule="auto"/>
    </w:pPr>
    <w:rPr>
      <w:rFonts w:ascii="CG Times (WN)" w:eastAsia="Malgun Gothic"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TableNormal"/>
    <w:uiPriority w:val="63"/>
    <w:rsid w:val="00765685"/>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TableNormal"/>
    <w:uiPriority w:val="61"/>
    <w:rsid w:val="00765685"/>
    <w:pPr>
      <w:spacing w:after="0" w:line="240" w:lineRule="auto"/>
    </w:pPr>
    <w:rPr>
      <w:rFonts w:ascii="CG Times (WN)" w:eastAsia="SimSun" w:hAnsi="CG Times (WN)" w:cs="Times New Roman"/>
      <w:kern w:val="0"/>
      <w:sz w:val="20"/>
      <w:szCs w:val="20"/>
      <w:lang w:val="en-GB"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TableNormal"/>
    <w:uiPriority w:val="69"/>
    <w:rsid w:val="00765685"/>
    <w:pPr>
      <w:spacing w:after="0" w:line="240" w:lineRule="auto"/>
    </w:pPr>
    <w:rPr>
      <w:rFonts w:ascii="Times New Roman" w:eastAsia="SimSun" w:hAnsi="Times New Roman" w:cs="Times New Roman"/>
      <w:kern w:val="0"/>
      <w:sz w:val="20"/>
      <w:szCs w:val="20"/>
      <w:lang w:val="en-GB"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TableNormal"/>
    <w:rsid w:val="00765685"/>
    <w:pPr>
      <w:spacing w:before="120" w:after="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semiHidden/>
    <w:rsid w:val="00765685"/>
    <w:pPr>
      <w:spacing w:after="180" w:line="240" w:lineRule="auto"/>
    </w:pPr>
    <w:rPr>
      <w:rFonts w:ascii="Times New Roman" w:eastAsia="SimSu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TableNormal"/>
    <w:uiPriority w:val="69"/>
    <w:semiHidden/>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TableNormal"/>
    <w:uiPriority w:val="60"/>
    <w:semiHidden/>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TableNormal"/>
    <w:uiPriority w:val="69"/>
    <w:semiHidden/>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TableNormal"/>
    <w:uiPriority w:val="39"/>
    <w:rsid w:val="00765685"/>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765685"/>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TableNormal"/>
    <w:uiPriority w:val="39"/>
    <w:rsid w:val="00765685"/>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TableNormal"/>
    <w:uiPriority w:val="39"/>
    <w:rsid w:val="00765685"/>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TableNormal"/>
    <w:rsid w:val="00765685"/>
    <w:pPr>
      <w:spacing w:after="0" w:line="240" w:lineRule="auto"/>
    </w:pPr>
    <w:rPr>
      <w:rFonts w:ascii="Times New Roman" w:eastAsia="SimSu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
    <w:name w:val="表格格線25"/>
    <w:basedOn w:val="TableNormal"/>
    <w:uiPriority w:val="39"/>
    <w:rsid w:val="00765685"/>
    <w:pPr>
      <w:spacing w:after="0" w:line="240" w:lineRule="auto"/>
    </w:pPr>
    <w:rPr>
      <w:rFonts w:ascii="Calibri" w:eastAsia="SimSun" w:hAnsi="Calibri" w:cs="Times New Roman"/>
      <w:kern w:val="0"/>
      <w:sz w:val="20"/>
      <w:szCs w:val="20"/>
      <w:lang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765685"/>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TableNormal"/>
    <w:uiPriority w:val="39"/>
    <w:rsid w:val="00765685"/>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TableNormal"/>
    <w:uiPriority w:val="39"/>
    <w:rsid w:val="00765685"/>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TableNormal"/>
    <w:rsid w:val="00765685"/>
    <w:pPr>
      <w:spacing w:after="0" w:line="240" w:lineRule="auto"/>
    </w:pPr>
    <w:rPr>
      <w:rFonts w:ascii="Times New Roman" w:eastAsia="SimSu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TableNormal"/>
    <w:uiPriority w:val="39"/>
    <w:rsid w:val="00765685"/>
    <w:pPr>
      <w:spacing w:after="0" w:line="240" w:lineRule="auto"/>
    </w:pPr>
    <w:rPr>
      <w:rFonts w:ascii="Calibri" w:eastAsia="SimSun" w:hAnsi="Calibri" w:cs="Times New Roman"/>
      <w:kern w:val="0"/>
      <w:sz w:val="20"/>
      <w:szCs w:val="20"/>
      <w:lang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765685"/>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TableNormal"/>
    <w:uiPriority w:val="39"/>
    <w:rsid w:val="00765685"/>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TableNormal"/>
    <w:uiPriority w:val="39"/>
    <w:rsid w:val="00765685"/>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TableNormal"/>
    <w:rsid w:val="00765685"/>
    <w:pPr>
      <w:spacing w:after="0" w:line="240" w:lineRule="auto"/>
    </w:pPr>
    <w:rPr>
      <w:rFonts w:ascii="Times New Roman" w:eastAsia="SimSu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TableNormal"/>
    <w:uiPriority w:val="39"/>
    <w:rsid w:val="00765685"/>
    <w:pPr>
      <w:spacing w:after="0" w:line="240" w:lineRule="auto"/>
    </w:pPr>
    <w:rPr>
      <w:rFonts w:ascii="Calibri" w:eastAsia="SimSun" w:hAnsi="Calibri" w:cs="Times New Roman"/>
      <w:kern w:val="0"/>
      <w:sz w:val="20"/>
      <w:szCs w:val="20"/>
      <w:lang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765685"/>
    <w:pPr>
      <w:spacing w:after="0" w:line="240" w:lineRule="auto"/>
    </w:pPr>
    <w:rPr>
      <w:rFonts w:ascii="Times New Roman" w:eastAsia="SimSu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765685"/>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TableNormal"/>
    <w:uiPriority w:val="39"/>
    <w:rsid w:val="00765685"/>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TableNormal"/>
    <w:uiPriority w:val="39"/>
    <w:rsid w:val="00765685"/>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TableNormal"/>
    <w:rsid w:val="00765685"/>
    <w:pPr>
      <w:spacing w:after="0" w:line="240" w:lineRule="auto"/>
    </w:pPr>
    <w:rPr>
      <w:rFonts w:ascii="Times New Roman" w:eastAsia="SimSu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TableNormal"/>
    <w:uiPriority w:val="39"/>
    <w:rsid w:val="00765685"/>
    <w:pPr>
      <w:spacing w:after="0" w:line="240" w:lineRule="auto"/>
    </w:pPr>
    <w:rPr>
      <w:rFonts w:ascii="Calibri" w:eastAsia="SimSun" w:hAnsi="Calibri" w:cs="Times New Roman"/>
      <w:kern w:val="0"/>
      <w:sz w:val="20"/>
      <w:szCs w:val="20"/>
      <w:lang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765685"/>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TableNormal"/>
    <w:uiPriority w:val="39"/>
    <w:rsid w:val="00765685"/>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TableNormal"/>
    <w:uiPriority w:val="39"/>
    <w:rsid w:val="00765685"/>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TableNormal"/>
    <w:rsid w:val="00765685"/>
    <w:pPr>
      <w:spacing w:after="0" w:line="240" w:lineRule="auto"/>
    </w:pPr>
    <w:rPr>
      <w:rFonts w:ascii="Times New Roman" w:eastAsia="SimSu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TableNormal"/>
    <w:uiPriority w:val="39"/>
    <w:rsid w:val="00765685"/>
    <w:pPr>
      <w:spacing w:after="0" w:line="240" w:lineRule="auto"/>
    </w:pPr>
    <w:rPr>
      <w:rFonts w:ascii="Calibri" w:eastAsia="SimSun" w:hAnsi="Calibri" w:cs="Times New Roman"/>
      <w:kern w:val="0"/>
      <w:sz w:val="20"/>
      <w:szCs w:val="20"/>
      <w:lang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765685"/>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765685"/>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TableNormal"/>
    <w:uiPriority w:val="39"/>
    <w:rsid w:val="00765685"/>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TableNormal"/>
    <w:uiPriority w:val="39"/>
    <w:rsid w:val="00765685"/>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TableNormal"/>
    <w:uiPriority w:val="69"/>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TableNormal"/>
    <w:uiPriority w:val="69"/>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TableNormal"/>
    <w:rsid w:val="00765685"/>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rsid w:val="00765685"/>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TableNormal"/>
    <w:uiPriority w:val="39"/>
    <w:rsid w:val="00765685"/>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TableNormal"/>
    <w:uiPriority w:val="39"/>
    <w:rsid w:val="00765685"/>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TableNormal"/>
    <w:uiPriority w:val="69"/>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TableNormal"/>
    <w:uiPriority w:val="69"/>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TableNormal"/>
    <w:rsid w:val="00765685"/>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TableNormal"/>
    <w:uiPriority w:val="39"/>
    <w:rsid w:val="00765685"/>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TableNormal"/>
    <w:uiPriority w:val="39"/>
    <w:rsid w:val="00765685"/>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TableNormal"/>
    <w:uiPriority w:val="69"/>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TableNormal"/>
    <w:uiPriority w:val="69"/>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TableNormal"/>
    <w:uiPriority w:val="69"/>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3">
    <w:name w:val="表格主题1"/>
    <w:basedOn w:val="TableNormal"/>
    <w:semiHidden/>
    <w:rsid w:val="00765685"/>
    <w:pPr>
      <w:spacing w:after="180" w:line="240" w:lineRule="auto"/>
    </w:pPr>
    <w:rPr>
      <w:rFonts w:ascii="Times New Roman" w:eastAsia="SimSu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TableNormal"/>
    <w:uiPriority w:val="69"/>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4">
    <w:name w:val="网格型1"/>
    <w:basedOn w:val="TableNormal"/>
    <w:qFormat/>
    <w:rsid w:val="00765685"/>
    <w:pPr>
      <w:spacing w:before="120" w:after="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TableNormal"/>
    <w:uiPriority w:val="60"/>
    <w:semiHidden/>
    <w:rsid w:val="00765685"/>
    <w:pPr>
      <w:spacing w:after="0" w:line="240" w:lineRule="auto"/>
    </w:pPr>
    <w:rPr>
      <w:rFonts w:ascii="CG Times (WN)" w:eastAsia="Malgun Gothic"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TableNormal"/>
    <w:uiPriority w:val="39"/>
    <w:rsid w:val="00765685"/>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TableNormal"/>
    <w:uiPriority w:val="39"/>
    <w:rsid w:val="00765685"/>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TableNormal"/>
    <w:rsid w:val="00765685"/>
    <w:pPr>
      <w:spacing w:before="120" w:after="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765685"/>
    <w:pPr>
      <w:spacing w:before="120" w:after="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765685"/>
    <w:pPr>
      <w:spacing w:before="120" w:after="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765685"/>
    <w:pPr>
      <w:spacing w:before="120" w:after="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semiHidden/>
    <w:rsid w:val="00765685"/>
    <w:pPr>
      <w:spacing w:after="180" w:line="240" w:lineRule="auto"/>
    </w:pPr>
    <w:rPr>
      <w:rFonts w:ascii="Times New Roman" w:eastAsia="SimSu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TableNormal"/>
    <w:uiPriority w:val="69"/>
    <w:semiHidden/>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TableNormal"/>
    <w:uiPriority w:val="60"/>
    <w:semiHidden/>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TableNormal"/>
    <w:uiPriority w:val="69"/>
    <w:semiHidden/>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TableNormal"/>
    <w:uiPriority w:val="59"/>
    <w:rsid w:val="00765685"/>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765685"/>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TableNormal"/>
    <w:uiPriority w:val="39"/>
    <w:rsid w:val="00765685"/>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TableNormal"/>
    <w:uiPriority w:val="39"/>
    <w:rsid w:val="00765685"/>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TableNormal"/>
    <w:rsid w:val="00765685"/>
    <w:pPr>
      <w:spacing w:after="0" w:line="240" w:lineRule="auto"/>
    </w:pPr>
    <w:rPr>
      <w:rFonts w:ascii="Times New Roman" w:eastAsia="SimSu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6"/>
    <w:basedOn w:val="TableNormal"/>
    <w:uiPriority w:val="39"/>
    <w:rsid w:val="00765685"/>
    <w:pPr>
      <w:spacing w:after="0" w:line="240" w:lineRule="auto"/>
    </w:pPr>
    <w:rPr>
      <w:rFonts w:ascii="Calibri" w:eastAsia="SimSun" w:hAnsi="Calibri" w:cs="Times New Roman"/>
      <w:kern w:val="0"/>
      <w:sz w:val="20"/>
      <w:szCs w:val="20"/>
      <w:lang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765685"/>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TableNormal"/>
    <w:uiPriority w:val="39"/>
    <w:rsid w:val="00765685"/>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TableNormal"/>
    <w:uiPriority w:val="39"/>
    <w:rsid w:val="00765685"/>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TableNormal"/>
    <w:rsid w:val="00765685"/>
    <w:pPr>
      <w:spacing w:after="0" w:line="240" w:lineRule="auto"/>
    </w:pPr>
    <w:rPr>
      <w:rFonts w:ascii="Times New Roman" w:eastAsia="SimSu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TableNormal"/>
    <w:uiPriority w:val="39"/>
    <w:rsid w:val="00765685"/>
    <w:pPr>
      <w:spacing w:after="0" w:line="240" w:lineRule="auto"/>
    </w:pPr>
    <w:rPr>
      <w:rFonts w:ascii="Calibri" w:eastAsia="SimSun" w:hAnsi="Calibri" w:cs="Times New Roman"/>
      <w:kern w:val="0"/>
      <w:sz w:val="20"/>
      <w:szCs w:val="20"/>
      <w:lang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765685"/>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TableNormal"/>
    <w:uiPriority w:val="39"/>
    <w:rsid w:val="00765685"/>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TableNormal"/>
    <w:uiPriority w:val="39"/>
    <w:rsid w:val="00765685"/>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TableNormal"/>
    <w:rsid w:val="00765685"/>
    <w:pPr>
      <w:spacing w:after="0" w:line="240" w:lineRule="auto"/>
    </w:pPr>
    <w:rPr>
      <w:rFonts w:ascii="Times New Roman" w:eastAsia="SimSu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TableNormal"/>
    <w:uiPriority w:val="39"/>
    <w:rsid w:val="00765685"/>
    <w:pPr>
      <w:spacing w:after="0" w:line="240" w:lineRule="auto"/>
    </w:pPr>
    <w:rPr>
      <w:rFonts w:ascii="Calibri" w:eastAsia="SimSun" w:hAnsi="Calibri" w:cs="Times New Roman"/>
      <w:kern w:val="0"/>
      <w:sz w:val="20"/>
      <w:szCs w:val="20"/>
      <w:lang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765685"/>
    <w:pPr>
      <w:spacing w:after="0" w:line="240" w:lineRule="auto"/>
    </w:pPr>
    <w:rPr>
      <w:rFonts w:ascii="Times New Roman" w:eastAsia="SimSu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765685"/>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TableNormal"/>
    <w:uiPriority w:val="39"/>
    <w:rsid w:val="00765685"/>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TableNormal"/>
    <w:uiPriority w:val="39"/>
    <w:rsid w:val="00765685"/>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TableNormal"/>
    <w:rsid w:val="00765685"/>
    <w:pPr>
      <w:spacing w:after="0" w:line="240" w:lineRule="auto"/>
    </w:pPr>
    <w:rPr>
      <w:rFonts w:ascii="Times New Roman" w:eastAsia="SimSu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TableNormal"/>
    <w:uiPriority w:val="39"/>
    <w:rsid w:val="00765685"/>
    <w:pPr>
      <w:spacing w:after="0" w:line="240" w:lineRule="auto"/>
    </w:pPr>
    <w:rPr>
      <w:rFonts w:ascii="Calibri" w:eastAsia="SimSun" w:hAnsi="Calibri" w:cs="Times New Roman"/>
      <w:kern w:val="0"/>
      <w:sz w:val="20"/>
      <w:szCs w:val="20"/>
      <w:lang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765685"/>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TableNormal"/>
    <w:uiPriority w:val="39"/>
    <w:rsid w:val="00765685"/>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TableNormal"/>
    <w:uiPriority w:val="39"/>
    <w:rsid w:val="00765685"/>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TableNormal"/>
    <w:rsid w:val="00765685"/>
    <w:pPr>
      <w:spacing w:after="0" w:line="240" w:lineRule="auto"/>
    </w:pPr>
    <w:rPr>
      <w:rFonts w:ascii="Times New Roman" w:eastAsia="SimSu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TableNormal"/>
    <w:uiPriority w:val="39"/>
    <w:rsid w:val="00765685"/>
    <w:pPr>
      <w:spacing w:after="0" w:line="240" w:lineRule="auto"/>
    </w:pPr>
    <w:rPr>
      <w:rFonts w:ascii="Calibri" w:eastAsia="SimSun" w:hAnsi="Calibri" w:cs="Times New Roman"/>
      <w:kern w:val="0"/>
      <w:sz w:val="20"/>
      <w:szCs w:val="20"/>
      <w:lang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765685"/>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765685"/>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TableNormal"/>
    <w:uiPriority w:val="39"/>
    <w:rsid w:val="00765685"/>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TableNormal"/>
    <w:uiPriority w:val="39"/>
    <w:rsid w:val="00765685"/>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TableNormal"/>
    <w:uiPriority w:val="69"/>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TableNormal"/>
    <w:uiPriority w:val="69"/>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TableNormal"/>
    <w:rsid w:val="00765685"/>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rsid w:val="00765685"/>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TableNormal"/>
    <w:uiPriority w:val="39"/>
    <w:rsid w:val="00765685"/>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TableNormal"/>
    <w:uiPriority w:val="39"/>
    <w:rsid w:val="00765685"/>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TableNormal"/>
    <w:uiPriority w:val="69"/>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TableNormal"/>
    <w:uiPriority w:val="69"/>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TableNormal"/>
    <w:rsid w:val="00765685"/>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TableNormal"/>
    <w:uiPriority w:val="39"/>
    <w:rsid w:val="00765685"/>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TableNormal"/>
    <w:uiPriority w:val="39"/>
    <w:rsid w:val="00765685"/>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TableNormal"/>
    <w:uiPriority w:val="69"/>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TableNormal"/>
    <w:uiPriority w:val="69"/>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TableNormal"/>
    <w:rsid w:val="00765685"/>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TableNormal"/>
    <w:uiPriority w:val="69"/>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TableNormal"/>
    <w:rsid w:val="00765685"/>
    <w:pPr>
      <w:spacing w:after="0" w:line="240" w:lineRule="auto"/>
    </w:pPr>
    <w:rPr>
      <w:rFonts w:ascii="Times New Roman" w:eastAsia="SimSu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TableNormal"/>
    <w:uiPriority w:val="39"/>
    <w:rsid w:val="00765685"/>
    <w:pPr>
      <w:spacing w:after="0" w:line="240" w:lineRule="auto"/>
    </w:pPr>
    <w:rPr>
      <w:rFonts w:ascii="Calibri" w:eastAsia="SimSun" w:hAnsi="Calibri" w:cs="Times New Roman"/>
      <w:kern w:val="0"/>
      <w:sz w:val="20"/>
      <w:szCs w:val="20"/>
      <w:lang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765685"/>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TableNormal"/>
    <w:rsid w:val="00765685"/>
    <w:pPr>
      <w:spacing w:after="0" w:line="240" w:lineRule="auto"/>
    </w:pPr>
    <w:rPr>
      <w:rFonts w:ascii="Times New Roman" w:eastAsia="SimSu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TableNormal"/>
    <w:uiPriority w:val="39"/>
    <w:rsid w:val="00765685"/>
    <w:pPr>
      <w:spacing w:after="0" w:line="240" w:lineRule="auto"/>
    </w:pPr>
    <w:rPr>
      <w:rFonts w:ascii="Calibri" w:eastAsia="SimSun" w:hAnsi="Calibri" w:cs="Times New Roman"/>
      <w:kern w:val="0"/>
      <w:sz w:val="20"/>
      <w:szCs w:val="20"/>
      <w:lang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765685"/>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TableNormal"/>
    <w:rsid w:val="00765685"/>
    <w:pPr>
      <w:spacing w:after="0" w:line="240" w:lineRule="auto"/>
    </w:pPr>
    <w:rPr>
      <w:rFonts w:ascii="Times New Roman" w:eastAsia="SimSu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TableNormal"/>
    <w:uiPriority w:val="39"/>
    <w:rsid w:val="00765685"/>
    <w:pPr>
      <w:spacing w:after="0" w:line="240" w:lineRule="auto"/>
    </w:pPr>
    <w:rPr>
      <w:rFonts w:ascii="Calibri" w:eastAsia="SimSun" w:hAnsi="Calibri" w:cs="Times New Roman"/>
      <w:kern w:val="0"/>
      <w:sz w:val="20"/>
      <w:szCs w:val="20"/>
      <w:lang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765685"/>
    <w:pPr>
      <w:spacing w:after="0" w:line="240" w:lineRule="auto"/>
    </w:pPr>
    <w:rPr>
      <w:rFonts w:ascii="Times New Roman" w:eastAsia="SimSu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765685"/>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TableNormal"/>
    <w:rsid w:val="00765685"/>
    <w:pPr>
      <w:spacing w:after="0" w:line="240" w:lineRule="auto"/>
    </w:pPr>
    <w:rPr>
      <w:rFonts w:ascii="Times New Roman" w:eastAsia="SimSu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TableNormal"/>
    <w:uiPriority w:val="39"/>
    <w:rsid w:val="00765685"/>
    <w:pPr>
      <w:spacing w:after="0" w:line="240" w:lineRule="auto"/>
    </w:pPr>
    <w:rPr>
      <w:rFonts w:ascii="Calibri" w:eastAsia="SimSun" w:hAnsi="Calibri" w:cs="Times New Roman"/>
      <w:kern w:val="0"/>
      <w:sz w:val="20"/>
      <w:szCs w:val="20"/>
      <w:lang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765685"/>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TableNormal"/>
    <w:rsid w:val="00765685"/>
    <w:pPr>
      <w:spacing w:after="0" w:line="240" w:lineRule="auto"/>
    </w:pPr>
    <w:rPr>
      <w:rFonts w:ascii="Times New Roman" w:eastAsia="SimSu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TableNormal"/>
    <w:uiPriority w:val="39"/>
    <w:rsid w:val="00765685"/>
    <w:pPr>
      <w:spacing w:after="0" w:line="240" w:lineRule="auto"/>
    </w:pPr>
    <w:rPr>
      <w:rFonts w:ascii="Calibri" w:eastAsia="SimSun" w:hAnsi="Calibri" w:cs="Times New Roman"/>
      <w:kern w:val="0"/>
      <w:sz w:val="20"/>
      <w:szCs w:val="20"/>
      <w:lang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主题11"/>
    <w:basedOn w:val="TableNormal"/>
    <w:semiHidden/>
    <w:rsid w:val="00765685"/>
    <w:pPr>
      <w:spacing w:after="180" w:line="240" w:lineRule="auto"/>
    </w:pPr>
    <w:rPr>
      <w:rFonts w:ascii="Times New Roman" w:eastAsia="SimSu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TableNormal"/>
    <w:uiPriority w:val="69"/>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网格型11"/>
    <w:basedOn w:val="TableNormal"/>
    <w:rsid w:val="00765685"/>
    <w:pPr>
      <w:spacing w:before="120" w:after="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TableNormal"/>
    <w:uiPriority w:val="60"/>
    <w:semiHidden/>
    <w:rsid w:val="00765685"/>
    <w:pPr>
      <w:spacing w:after="0" w:line="240" w:lineRule="auto"/>
    </w:pPr>
    <w:rPr>
      <w:rFonts w:ascii="CG Times (WN)" w:eastAsia="Malgun Gothic"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TableNormal"/>
    <w:uiPriority w:val="39"/>
    <w:rsid w:val="00765685"/>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TableNormal"/>
    <w:uiPriority w:val="39"/>
    <w:rsid w:val="00765685"/>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TableNormal"/>
    <w:rsid w:val="00765685"/>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765685"/>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TableNormal"/>
    <w:uiPriority w:val="69"/>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TableNormal"/>
    <w:uiPriority w:val="69"/>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TableNormal"/>
    <w:rsid w:val="00765685"/>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rsid w:val="00765685"/>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TableNormal"/>
    <w:uiPriority w:val="69"/>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TableNormal"/>
    <w:uiPriority w:val="69"/>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TableNormal"/>
    <w:rsid w:val="00765685"/>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TableNormal"/>
    <w:uiPriority w:val="69"/>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TableNormal"/>
    <w:uiPriority w:val="69"/>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TableNormal"/>
    <w:rsid w:val="00765685"/>
    <w:pPr>
      <w:spacing w:before="120" w:after="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semiHidden/>
    <w:rsid w:val="00765685"/>
    <w:pPr>
      <w:spacing w:after="180" w:line="240" w:lineRule="auto"/>
    </w:pPr>
    <w:rPr>
      <w:rFonts w:ascii="Times New Roman" w:eastAsia="SimSu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TableNormal"/>
    <w:uiPriority w:val="69"/>
    <w:semiHidden/>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TableNormal"/>
    <w:uiPriority w:val="60"/>
    <w:semiHidden/>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TableNormal"/>
    <w:uiPriority w:val="69"/>
    <w:semiHidden/>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TableNormal"/>
    <w:uiPriority w:val="59"/>
    <w:rsid w:val="00765685"/>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765685"/>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TableNormal"/>
    <w:uiPriority w:val="39"/>
    <w:rsid w:val="00765685"/>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TableNormal"/>
    <w:uiPriority w:val="39"/>
    <w:rsid w:val="00765685"/>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TableNormal"/>
    <w:rsid w:val="00765685"/>
    <w:pPr>
      <w:spacing w:after="0" w:line="240" w:lineRule="auto"/>
    </w:pPr>
    <w:rPr>
      <w:rFonts w:ascii="Times New Roman" w:eastAsia="SimSu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TableNormal"/>
    <w:uiPriority w:val="39"/>
    <w:rsid w:val="00765685"/>
    <w:pPr>
      <w:spacing w:after="0" w:line="240" w:lineRule="auto"/>
    </w:pPr>
    <w:rPr>
      <w:rFonts w:ascii="Calibri" w:eastAsia="SimSun" w:hAnsi="Calibri" w:cs="Times New Roman"/>
      <w:kern w:val="0"/>
      <w:sz w:val="20"/>
      <w:szCs w:val="20"/>
      <w:lang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765685"/>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TableNormal"/>
    <w:uiPriority w:val="39"/>
    <w:rsid w:val="00765685"/>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TableNormal"/>
    <w:uiPriority w:val="39"/>
    <w:rsid w:val="00765685"/>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TableNormal"/>
    <w:uiPriority w:val="61"/>
    <w:rsid w:val="00765685"/>
    <w:pPr>
      <w:spacing w:after="0" w:line="240" w:lineRule="auto"/>
    </w:pPr>
    <w:rPr>
      <w:rFonts w:ascii="CG Times (WN)" w:eastAsia="Malgun Gothic"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TableNormal"/>
    <w:uiPriority w:val="63"/>
    <w:rsid w:val="00765685"/>
    <w:pPr>
      <w:spacing w:after="0" w:line="240" w:lineRule="auto"/>
    </w:pPr>
    <w:rPr>
      <w:rFonts w:ascii="Times New Roman" w:eastAsia="SimSun" w:hAnsi="Times New Roma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TableNormal"/>
    <w:rsid w:val="00765685"/>
    <w:pPr>
      <w:spacing w:after="0" w:line="240" w:lineRule="auto"/>
    </w:pPr>
    <w:rPr>
      <w:rFonts w:ascii="Times New Roman" w:eastAsia="SimSun" w:hAnsi="Times New Roman" w:cs="Times New Roman"/>
      <w:kern w:val="0"/>
      <w:sz w:val="20"/>
      <w:szCs w:val="20"/>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TableNormal"/>
    <w:uiPriority w:val="61"/>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TableNormal"/>
    <w:uiPriority w:val="39"/>
    <w:rsid w:val="00765685"/>
    <w:pPr>
      <w:spacing w:after="0" w:line="240" w:lineRule="auto"/>
    </w:pPr>
    <w:rPr>
      <w:rFonts w:ascii="Calibri" w:eastAsia="SimSun" w:hAnsi="Calibri" w:cs="Times New Roman"/>
      <w:kern w:val="0"/>
      <w:sz w:val="20"/>
      <w:szCs w:val="20"/>
      <w:lang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765685"/>
    <w:pPr>
      <w:spacing w:before="120" w:after="180" w:line="280" w:lineRule="atLeast"/>
      <w:jc w:val="both"/>
    </w:pPr>
    <w:rPr>
      <w:rFonts w:ascii="New York" w:eastAsia="SimSun" w:hAnsi="New York"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TableNormal"/>
    <w:uiPriority w:val="39"/>
    <w:rsid w:val="00765685"/>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TableNormal"/>
    <w:uiPriority w:val="63"/>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TableNormal"/>
    <w:uiPriority w:val="60"/>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TableNormal"/>
    <w:uiPriority w:val="99"/>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TableNormal"/>
    <w:uiPriority w:val="99"/>
    <w:rsid w:val="00765685"/>
    <w:pPr>
      <w:spacing w:after="0" w:line="240" w:lineRule="auto"/>
    </w:pPr>
    <w:rPr>
      <w:rFonts w:ascii="CG Times (WN)" w:eastAsia="SimSun" w:hAnsi="CG Times (WN)" w:cs="Times New Roman"/>
      <w:kern w:val="0"/>
      <w:sz w:val="20"/>
      <w:szCs w:val="20"/>
      <w:lang w:eastAsia="zh-CN"/>
      <w14:ligatures w14:val="none"/>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TableNormal"/>
    <w:uiPriority w:val="99"/>
    <w:rsid w:val="00765685"/>
    <w:pPr>
      <w:spacing w:after="0" w:line="240" w:lineRule="auto"/>
    </w:pPr>
    <w:rPr>
      <w:rFonts w:ascii="CG Times (WN)" w:eastAsia="SimSun" w:hAnsi="CG Times (WN)" w:cs="Times New Roman"/>
      <w:color w:val="31849B"/>
      <w:kern w:val="0"/>
      <w:sz w:val="20"/>
      <w:szCs w:val="20"/>
      <w:lang w:eastAsia="zh-CN"/>
      <w14:ligatures w14:val="none"/>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tp://10.10.10.10/ftp/tsg_ran/WG4_Radio/TSGR4_109/Inbox/R4-2321142.zip" TargetMode="External"/><Relationship Id="rId21" Type="http://schemas.openxmlformats.org/officeDocument/2006/relationships/hyperlink" Target="ftp://10.10.10.10/ftp/tsg_ran/WG4_Radio/TSGR4_109/Inbox/R4-2321073.zip" TargetMode="External"/><Relationship Id="rId42" Type="http://schemas.openxmlformats.org/officeDocument/2006/relationships/hyperlink" Target="ftp://10.10.10.10/ftp/tsg_ran/WG4_Radio/TSGR4_109/Inbox/R4-2321180.zip" TargetMode="External"/><Relationship Id="rId63" Type="http://schemas.openxmlformats.org/officeDocument/2006/relationships/hyperlink" Target="ftp://10.10.10.10/ftp/tsg_ran/WG4_Radio/TSGR4_109/Inbox/R4-2321135.zip" TargetMode="External"/><Relationship Id="rId84" Type="http://schemas.openxmlformats.org/officeDocument/2006/relationships/hyperlink" Target="ftp://10.10.10.10/ftp/tsg_ran/WG4_Radio/TSGR4_109/Inbox/R4-2321188.zip" TargetMode="External"/><Relationship Id="rId138" Type="http://schemas.openxmlformats.org/officeDocument/2006/relationships/hyperlink" Target="https://www.3gpp.org/ftp/TSG_RAN/WG4_Radio/TSGR4_109/Docs/R4-2319569.zip" TargetMode="External"/><Relationship Id="rId159" Type="http://schemas.openxmlformats.org/officeDocument/2006/relationships/hyperlink" Target="ftp://10.10.10.10/ftp/tsg_ran/WG4_Radio/TSGR4_109/Inbox/R4-2321118.zip" TargetMode="External"/><Relationship Id="rId170" Type="http://schemas.openxmlformats.org/officeDocument/2006/relationships/hyperlink" Target="ftp://10.10.10.10/ftp/tsg_ran/WG4_Radio/TSGR4_109/Inbox/R4-2321046.zip" TargetMode="External"/><Relationship Id="rId191" Type="http://schemas.openxmlformats.org/officeDocument/2006/relationships/image" Target="media/image9.png"/><Relationship Id="rId205" Type="http://schemas.openxmlformats.org/officeDocument/2006/relationships/hyperlink" Target="ftp://10.10.10.10/ftp/tsg_ran/WG4_Radio/TSGR4_109/Inbox/R4-2321035.zip" TargetMode="External"/><Relationship Id="rId107" Type="http://schemas.openxmlformats.org/officeDocument/2006/relationships/hyperlink" Target="ftp://10.10.10.10/ftp/tsg_ran/WG4_Radio/TSGR4_109/Inbox/R4-2321138.zip" TargetMode="External"/><Relationship Id="rId11" Type="http://schemas.openxmlformats.org/officeDocument/2006/relationships/hyperlink" Target="ftp://10.10.10.10/ftp/tsg_ran/WG4_Radio/TSGR4_109/Inbox/R4-2321157.zip" TargetMode="External"/><Relationship Id="rId32" Type="http://schemas.openxmlformats.org/officeDocument/2006/relationships/hyperlink" Target="ftp://10.10.10.10/ftp/tsg_ran/WG4_Radio/TSGR4_109/Inbox/R4-2321167.zip" TargetMode="External"/><Relationship Id="rId53" Type="http://schemas.openxmlformats.org/officeDocument/2006/relationships/hyperlink" Target="ftp://10.10.10.10/ftp/tsg_ran/WG4_Radio/TSGR4_109/Inbox/R4-2321102.zip" TargetMode="External"/><Relationship Id="rId74" Type="http://schemas.openxmlformats.org/officeDocument/2006/relationships/hyperlink" Target="ftp://10.10.10.10/ftp/tsg_ran/WG4_Radio/TSGR4_109/Inbox/R4-2321060.zip" TargetMode="External"/><Relationship Id="rId128" Type="http://schemas.openxmlformats.org/officeDocument/2006/relationships/hyperlink" Target="ftp://10.10.10.10/ftp/tsg_ran/WG4_Radio/TSGR4_109/Inbox/R4-2321066.zip" TargetMode="External"/><Relationship Id="rId149" Type="http://schemas.openxmlformats.org/officeDocument/2006/relationships/hyperlink" Target="https://www.3gpp.org/ftp/TSG_RAN/WG4_Radio/TSGR4_109/Docs/R4-2319182.zip" TargetMode="External"/><Relationship Id="rId5" Type="http://schemas.openxmlformats.org/officeDocument/2006/relationships/hyperlink" Target="ftp://10.10.10.10/ftp/tsg_ran/WG4_Radio/TSGR4_109/Inbox/R4-2321183.zip" TargetMode="External"/><Relationship Id="rId95" Type="http://schemas.openxmlformats.org/officeDocument/2006/relationships/hyperlink" Target="ftp://10.10.10.10/ftp/tsg_ran/WG4_Radio/TSGR4_109/Inbox/R4-2321049.zip" TargetMode="External"/><Relationship Id="rId160" Type="http://schemas.openxmlformats.org/officeDocument/2006/relationships/hyperlink" Target="ftp://10.10.10.10/ftp/tsg_ran/WG4_Radio/TSGR4_109/Inbox/R4-2321037.zip" TargetMode="External"/><Relationship Id="rId181" Type="http://schemas.openxmlformats.org/officeDocument/2006/relationships/hyperlink" Target="https://www.3gpp.org/ftp/TSG_RAN/WG4_Radio/TSGR4_109/Docs/R4-2320344.zip" TargetMode="External"/><Relationship Id="rId22" Type="http://schemas.openxmlformats.org/officeDocument/2006/relationships/hyperlink" Target="ftp://10.10.10.10/ftp/tsg_ran/WG4_Radio/TSGR4_109/Inbox/R4-2321074.zip" TargetMode="External"/><Relationship Id="rId43" Type="http://schemas.openxmlformats.org/officeDocument/2006/relationships/hyperlink" Target="ftp://10.10.10.10/ftp/tsg_ran/WG4_Radio/TSGR4_109/Inbox/R4-2321181.zip" TargetMode="External"/><Relationship Id="rId64" Type="http://schemas.openxmlformats.org/officeDocument/2006/relationships/hyperlink" Target="ftp://10.10.10.10/ftp/tsg_ran/WG4_Radio/TSGR4_109/Inbox/R4-2321119.zip" TargetMode="External"/><Relationship Id="rId118" Type="http://schemas.openxmlformats.org/officeDocument/2006/relationships/hyperlink" Target="ftp://10.10.10.10/ftp/tsg_ran/WG4_Radio/TSGR4_109/Inbox/R4-2321114.zip" TargetMode="External"/><Relationship Id="rId139" Type="http://schemas.openxmlformats.org/officeDocument/2006/relationships/hyperlink" Target="https://www.3gpp.org/ftp/TSG_RAN/WG4_Radio/TSGR4_109/Docs/R4-2320152.zip" TargetMode="External"/><Relationship Id="rId85" Type="http://schemas.openxmlformats.org/officeDocument/2006/relationships/hyperlink" Target="ftp://10.10.10.10/ftp/tsg_ran/WG4_Radio/TSGR4_109/Inbox/R4-2321063.zip" TargetMode="External"/><Relationship Id="rId150" Type="http://schemas.openxmlformats.org/officeDocument/2006/relationships/hyperlink" Target="https://www.3gpp.org/ftp/TSG_RAN/WG4_Radio/TSGR4_109/Docs/R4-2319571.zip" TargetMode="External"/><Relationship Id="rId171" Type="http://schemas.openxmlformats.org/officeDocument/2006/relationships/hyperlink" Target="ftp://10.10.10.10/ftp/tsg_ran/WG4_Radio/TSGR4_109/Inbox/R4-2321048.zip" TargetMode="External"/><Relationship Id="rId192" Type="http://schemas.openxmlformats.org/officeDocument/2006/relationships/image" Target="media/image10.png"/><Relationship Id="rId206" Type="http://schemas.openxmlformats.org/officeDocument/2006/relationships/hyperlink" Target="ftp://10.10.10.10/ftp/tsg_ran/WG4_Radio/TSGR4_109/Inbox/R4-2321186.zip" TargetMode="External"/><Relationship Id="rId12" Type="http://schemas.openxmlformats.org/officeDocument/2006/relationships/hyperlink" Target="ftp://10.10.10.10/ftp/tsg_ran/WG4_Radio/TSGR4_109/Inbox/R4-2321158.zip" TargetMode="External"/><Relationship Id="rId33" Type="http://schemas.openxmlformats.org/officeDocument/2006/relationships/hyperlink" Target="ftp://10.10.10.10/ftp/tsg_ran/WG4_Radio/TSGR4_109/Inbox/R4-2321168.zip" TargetMode="External"/><Relationship Id="rId108" Type="http://schemas.openxmlformats.org/officeDocument/2006/relationships/hyperlink" Target="ftp://10.10.10.10/ftp/tsg_ran/WG4_Radio/TSGR4_109/Inbox/R4-2321203.zip" TargetMode="External"/><Relationship Id="rId129" Type="http://schemas.openxmlformats.org/officeDocument/2006/relationships/hyperlink" Target="ftp://10.10.10.10/ftp/tsg_ran/WG4_Radio/TSGR4_109/Inbox/R4-2321089.zip" TargetMode="External"/><Relationship Id="rId54" Type="http://schemas.openxmlformats.org/officeDocument/2006/relationships/hyperlink" Target="ftp://10.10.10.10/ftp/tsg_ran/WG4_Radio/TSGR4_109/Inbox/R4-2321101.zip" TargetMode="External"/><Relationship Id="rId75" Type="http://schemas.openxmlformats.org/officeDocument/2006/relationships/hyperlink" Target="ftp://10.10.10.10/ftp/tsg_ran/WG4_Radio/TSGR4_109/Inbox/R4-2321206.zip" TargetMode="External"/><Relationship Id="rId96" Type="http://schemas.openxmlformats.org/officeDocument/2006/relationships/hyperlink" Target="ftp://10.10.10.10/ftp/tsg_ran/WG4_Radio/TSGR4_109/Inbox/R4-2321050.zip" TargetMode="External"/><Relationship Id="rId140" Type="http://schemas.openxmlformats.org/officeDocument/2006/relationships/hyperlink" Target="https://www.3gpp.org/ftp/TSG_RAN/WG4_Radio/TSGR4_109/Docs/R4-2320152.zip" TargetMode="External"/><Relationship Id="rId161" Type="http://schemas.openxmlformats.org/officeDocument/2006/relationships/hyperlink" Target="ftp://10.10.10.10/ftp/tsg_ran/WG4_Radio/TSGR4_109/Inbox/R4-2321143.zip" TargetMode="External"/><Relationship Id="rId182" Type="http://schemas.openxmlformats.org/officeDocument/2006/relationships/hyperlink" Target="https://www.3gpp.org/ftp/TSG_RAN/WG4_Radio/TSGR4_109/Docs/R4-2318310.zip" TargetMode="External"/><Relationship Id="rId6" Type="http://schemas.openxmlformats.org/officeDocument/2006/relationships/hyperlink" Target="ftp://10.10.10.10/ftp/tsg_ran/WG4_Radio/TSGR4_109/Inbox/R4-2321192.zip" TargetMode="External"/><Relationship Id="rId23" Type="http://schemas.openxmlformats.org/officeDocument/2006/relationships/hyperlink" Target="ftp://10.10.10.10/ftp/tsg_ran/WG4_Radio/TSGR4_109/Inbox/R4-2321075.zip" TargetMode="External"/><Relationship Id="rId119" Type="http://schemas.openxmlformats.org/officeDocument/2006/relationships/hyperlink" Target="ftp://10.10.10.10/ftp/tsg_ran/WG4_Radio/TSGR4_109/Inbox/R4-2321077.zip" TargetMode="External"/><Relationship Id="rId44" Type="http://schemas.openxmlformats.org/officeDocument/2006/relationships/hyperlink" Target="ftp://10.10.10.10/ftp/tsg_ran/WG4_Radio/TSGR4_109/Inbox/R4-2321182.zip" TargetMode="External"/><Relationship Id="rId65" Type="http://schemas.openxmlformats.org/officeDocument/2006/relationships/hyperlink" Target="ftp://10.10.10.10/ftp/tsg_ran/WG4_Radio/TSGR4_109/Inbox/R4-2321038.zip" TargetMode="External"/><Relationship Id="rId86" Type="http://schemas.openxmlformats.org/officeDocument/2006/relationships/hyperlink" Target="ftp://10.10.10.10/ftp/tsg_ran/WG4_Radio/TSGR4_109/Inbox/R4-2321122.zip" TargetMode="External"/><Relationship Id="rId130" Type="http://schemas.openxmlformats.org/officeDocument/2006/relationships/hyperlink" Target="ftp://10.10.10.10/ftp/tsg_ran/WG4_Radio/TSGR4_109/Inbox/R4-2321058.zip" TargetMode="External"/><Relationship Id="rId151" Type="http://schemas.openxmlformats.org/officeDocument/2006/relationships/hyperlink" Target="https://www.3gpp.org/ftp/TSG_RAN/WG4_Radio/TSGR4_108bis/Docs/R4-2315767.zip" TargetMode="External"/><Relationship Id="rId172" Type="http://schemas.openxmlformats.org/officeDocument/2006/relationships/hyperlink" Target="https://www.3gpp.org/ftp/TSG_RAN/WG4_Radio/TSGR4_109/Docs/R4-2318308.zip" TargetMode="External"/><Relationship Id="rId193" Type="http://schemas.openxmlformats.org/officeDocument/2006/relationships/hyperlink" Target="ftp://10.10.10.10/ftp/tsg_ran/WG4_Radio/TSGR4_109/Inbox/R4-2321083.zip" TargetMode="External"/><Relationship Id="rId207" Type="http://schemas.openxmlformats.org/officeDocument/2006/relationships/hyperlink" Target="ftp://10.10.10.10/ftp/tsg_ran/WG4_Radio/TSGR4_109/Inbox/R4-2321033.zip" TargetMode="External"/><Relationship Id="rId13" Type="http://schemas.openxmlformats.org/officeDocument/2006/relationships/hyperlink" Target="ftp://10.10.10.10/ftp/tsg_ran/WG4_Radio/TSGR4_109/Inbox/R4-2321159.zip" TargetMode="External"/><Relationship Id="rId109" Type="http://schemas.openxmlformats.org/officeDocument/2006/relationships/hyperlink" Target="ftp://10.10.10.10/ftp/tsg_ran/WG4_Radio/TSGR4_109/Inbox/R4-2321108.zip" TargetMode="External"/><Relationship Id="rId34" Type="http://schemas.openxmlformats.org/officeDocument/2006/relationships/hyperlink" Target="ftp://10.10.10.10/ftp/tsg_ran/WG4_Radio/TSGR4_109/Inbox/R4-2321169.zip" TargetMode="External"/><Relationship Id="rId55" Type="http://schemas.openxmlformats.org/officeDocument/2006/relationships/hyperlink" Target="ftp://10.10.10.10/ftp/tsg_ran/WG4_Radio/TSGR4_109/Inbox/R4-2321103.zip" TargetMode="External"/><Relationship Id="rId76" Type="http://schemas.openxmlformats.org/officeDocument/2006/relationships/hyperlink" Target="ftp://10.10.10.10/ftp/tsg_ran/WG4_Radio/TSGR4_109/Inbox/R4-2321207.zip" TargetMode="External"/><Relationship Id="rId97" Type="http://schemas.openxmlformats.org/officeDocument/2006/relationships/hyperlink" Target="ftp://10.10.10.10/ftp/tsg_ran/WG4_Radio/TSGR4_109/Inbox/R4-2321051.zip" TargetMode="External"/><Relationship Id="rId120" Type="http://schemas.openxmlformats.org/officeDocument/2006/relationships/hyperlink" Target="ftp://10.10.10.10/ftp/tsg_ran/WG4_Radio/TSGR4_109/Inbox/R4-2321078.zip" TargetMode="External"/><Relationship Id="rId141" Type="http://schemas.openxmlformats.org/officeDocument/2006/relationships/hyperlink" Target="ftp://10.10.10.10/ftp/tsg_ran/WG4_Radio/TSGR4_109/Inbox/R4-2321026.zip" TargetMode="External"/><Relationship Id="rId7" Type="http://schemas.openxmlformats.org/officeDocument/2006/relationships/hyperlink" Target="ftp://10.10.10.10/ftp/tsg_ran/WG4_Radio/TSGR4_109/Inbox/R4-2321193.zip" TargetMode="External"/><Relationship Id="rId162" Type="http://schemas.openxmlformats.org/officeDocument/2006/relationships/hyperlink" Target="ftp://10.10.10.10/ftp/tsg_ran/WG4_Radio/TSGR4_109/Inbox/R4-2321187.zip" TargetMode="External"/><Relationship Id="rId183" Type="http://schemas.openxmlformats.org/officeDocument/2006/relationships/hyperlink" Target="https://www.3gpp.org/ftp/TSG_RAN/WG4_Radio/TSGR4_109/Docs/R4-2318310.zip" TargetMode="External"/><Relationship Id="rId24" Type="http://schemas.openxmlformats.org/officeDocument/2006/relationships/hyperlink" Target="ftp://10.10.10.10/ftp/tsg_ran/WG4_Radio/TSGR4_109/Inbox/R4-2321076.zip" TargetMode="External"/><Relationship Id="rId45" Type="http://schemas.openxmlformats.org/officeDocument/2006/relationships/hyperlink" Target="ftp://10.10.10.10/ftp/tsg_ran/WG4_Radio/TSGR4_109/Inbox/R4-2321034.zip" TargetMode="External"/><Relationship Id="rId66" Type="http://schemas.openxmlformats.org/officeDocument/2006/relationships/hyperlink" Target="ftp://10.10.10.10/ftp/tsg_ran/WG4_Radio/TSGR4_109/Inbox/R4-2321100.zip" TargetMode="External"/><Relationship Id="rId87" Type="http://schemas.openxmlformats.org/officeDocument/2006/relationships/hyperlink" Target="ftp://10.10.10.10/ftp/tsg_ran/WG4_Radio/TSGR4_109/Inbox/R4-2321123.zip" TargetMode="External"/><Relationship Id="rId110" Type="http://schemas.openxmlformats.org/officeDocument/2006/relationships/hyperlink" Target="ftp://10.10.10.10/ftp/tsg_ran/WG4_Radio/TSGR4_109/Inbox/R4-2321084.zip" TargetMode="External"/><Relationship Id="rId131" Type="http://schemas.openxmlformats.org/officeDocument/2006/relationships/hyperlink" Target="ftp://10.10.10.10/ftp/tsg_ran/WG4_Radio/TSGR4_109/Inbox/R4-2321210.zip" TargetMode="External"/><Relationship Id="rId61" Type="http://schemas.openxmlformats.org/officeDocument/2006/relationships/hyperlink" Target="ftp://10.10.10.10/ftp/tsg_ran/WG4_Radio/TSGR4_109/Inbox/R4-2321198.zip" TargetMode="External"/><Relationship Id="rId82" Type="http://schemas.openxmlformats.org/officeDocument/2006/relationships/hyperlink" Target="ftp://10.10.10.10/ftp/tsg_ran/WG4_Radio/TSGR4_109/Inbox/R4-2321096.zip" TargetMode="External"/><Relationship Id="rId152" Type="http://schemas.openxmlformats.org/officeDocument/2006/relationships/hyperlink" Target="https://www.3gpp.org/ftp/TSG_RAN/WG4_Radio/TSGR4_108/Docs/R4-2313242.zip" TargetMode="External"/><Relationship Id="rId173" Type="http://schemas.openxmlformats.org/officeDocument/2006/relationships/hyperlink" Target="https://www.3gpp.org/ftp/TSG_RAN/WG4_Radio/TSGR4_109/Docs/R4-2320258.zip" TargetMode="External"/><Relationship Id="rId194" Type="http://schemas.openxmlformats.org/officeDocument/2006/relationships/hyperlink" Target="ftp://10.10.10.10/ftp/tsg_ran/WG4_Radio/TSGR4_109/Inbox/R4-2321059.zip" TargetMode="External"/><Relationship Id="rId199" Type="http://schemas.openxmlformats.org/officeDocument/2006/relationships/hyperlink" Target="ftp://10.10.10.10/ftp/tsg_ran/WG4_Radio/TSGR4_109/Inbox/R4-2321039.zip" TargetMode="External"/><Relationship Id="rId203" Type="http://schemas.openxmlformats.org/officeDocument/2006/relationships/hyperlink" Target="ftp://10.10.10.10/ftp/tsg_ran/WG4_Radio/TSGR4_109/Inbox/R4-2321139.zip" TargetMode="External"/><Relationship Id="rId208" Type="http://schemas.openxmlformats.org/officeDocument/2006/relationships/hyperlink" Target="ftp://10.10.10.10/ftp/tsg_ran/WG4_Radio/TSGR4_109/Inbox/R4-2321032.zip" TargetMode="External"/><Relationship Id="rId19" Type="http://schemas.openxmlformats.org/officeDocument/2006/relationships/hyperlink" Target="ftp://10.10.10.10/ftp/tsg_ran/WG4_Radio/TSGR4_109/Inbox/R4-2321071.zip" TargetMode="External"/><Relationship Id="rId14" Type="http://schemas.openxmlformats.org/officeDocument/2006/relationships/hyperlink" Target="ftp://10.10.10.10/ftp/tsg_ran/WG4_Radio/TSGR4_109/Inbox/R4-2321160.zip" TargetMode="External"/><Relationship Id="rId30" Type="http://schemas.openxmlformats.org/officeDocument/2006/relationships/hyperlink" Target="ftp://10.10.10.10/ftp/tsg_ran/WG4_Radio/TSGR4_109/Inbox/R4-2321165.zip" TargetMode="External"/><Relationship Id="rId35" Type="http://schemas.openxmlformats.org/officeDocument/2006/relationships/hyperlink" Target="ftp://10.10.10.10/ftp/tsg_ran/WG4_Radio/TSGR4_109/Inbox/R4-2321170.zip" TargetMode="External"/><Relationship Id="rId56" Type="http://schemas.openxmlformats.org/officeDocument/2006/relationships/hyperlink" Target="ftp://10.10.10.10/ftp/tsg_ran/WG4_Radio/TSGR4_109/Inbox/R4-2321104.zip" TargetMode="External"/><Relationship Id="rId77" Type="http://schemas.openxmlformats.org/officeDocument/2006/relationships/hyperlink" Target="ftp://10.10.10.10/ftp/tsg_ran/WG4_Radio/TSGR4_109/Inbox/R4-2321208.zip" TargetMode="External"/><Relationship Id="rId100" Type="http://schemas.openxmlformats.org/officeDocument/2006/relationships/hyperlink" Target="ftp://10.10.10.10/ftp/tsg_ran/WG4_Radio/TSGR4_109/Inbox/R4-2321098.zip" TargetMode="External"/><Relationship Id="rId105" Type="http://schemas.openxmlformats.org/officeDocument/2006/relationships/hyperlink" Target="ftp://10.10.10.10/ftp/tsg_ran/WG4_Radio/TSGR4_109/Inbox/R4-2321107.zip" TargetMode="External"/><Relationship Id="rId126" Type="http://schemas.openxmlformats.org/officeDocument/2006/relationships/hyperlink" Target="ftp://10.10.10.10/ftp/tsg_ran/WG4_Radio/TSGR4_109/Inbox/R4-2321091.zip" TargetMode="External"/><Relationship Id="rId147" Type="http://schemas.openxmlformats.org/officeDocument/2006/relationships/hyperlink" Target="https://www.3gpp.org/ftp/TSG_RAN/WG4_Radio/TSGR4_109/Docs/R4-2319182.zip" TargetMode="External"/><Relationship Id="rId168" Type="http://schemas.openxmlformats.org/officeDocument/2006/relationships/hyperlink" Target="ftp://10.10.10.10/ftp/tsg_ran/WG4_Radio/TSGR4_109/Inbox/R4-2321044.zip" TargetMode="External"/><Relationship Id="rId8" Type="http://schemas.openxmlformats.org/officeDocument/2006/relationships/hyperlink" Target="ftp://10.10.10.10/ftp/tsg_ran/WG4_Radio/TSGR4_109/Inbox/R4-2321154.zip" TargetMode="External"/><Relationship Id="rId51" Type="http://schemas.openxmlformats.org/officeDocument/2006/relationships/footer" Target="footer2.xml"/><Relationship Id="rId72" Type="http://schemas.openxmlformats.org/officeDocument/2006/relationships/hyperlink" Target="ftp://10.10.10.10/ftp/tsg_ran/WG4_Radio/TSGR4_109/Inbox/R4-2321153.zip" TargetMode="External"/><Relationship Id="rId93" Type="http://schemas.openxmlformats.org/officeDocument/2006/relationships/hyperlink" Target="ftp://10.10.10.10/ftp/tsg_ran/WG4_Radio/TSGR4_109/Inbox/R4-2321129.zip" TargetMode="External"/><Relationship Id="rId98" Type="http://schemas.openxmlformats.org/officeDocument/2006/relationships/hyperlink" Target="ftp://10.10.10.10/ftp/tsg_ran/WG4_Radio/TSGR4_109/Inbox/R4-2321064.zip" TargetMode="External"/><Relationship Id="rId121" Type="http://schemas.openxmlformats.org/officeDocument/2006/relationships/hyperlink" Target="ftp://10.10.10.10/ftp/tsg_ran/WG4_Radio/TSGR4_109/Inbox/R4-2321087.zip" TargetMode="External"/><Relationship Id="rId142" Type="http://schemas.openxmlformats.org/officeDocument/2006/relationships/hyperlink" Target="https://www.3gpp.org/ftp/TSG_RAN/WG4_Radio/TSGR4_109/Docs/R4-2320152.zip" TargetMode="External"/><Relationship Id="rId163" Type="http://schemas.openxmlformats.org/officeDocument/2006/relationships/hyperlink" Target="ftp://10.10.10.10/ftp/tsg_ran/WG4_Radio/TSGR4_109/Inbox/R4-2321055.zip" TargetMode="External"/><Relationship Id="rId184" Type="http://schemas.openxmlformats.org/officeDocument/2006/relationships/hyperlink" Target="https://www.3gpp.org/ftp/TSG_RAN/WG4_Radio/TSGR4_109/Docs/R4-2318310.zip" TargetMode="External"/><Relationship Id="rId189" Type="http://schemas.openxmlformats.org/officeDocument/2006/relationships/image" Target="media/image7.png"/><Relationship Id="rId3" Type="http://schemas.openxmlformats.org/officeDocument/2006/relationships/settings" Target="settings.xml"/><Relationship Id="rId25" Type="http://schemas.openxmlformats.org/officeDocument/2006/relationships/hyperlink" Target="ftp://10.10.10.10/ftp/tsg_ran/WG4_Radio/TSGR4_109/Inbox/R4-2321184.zip" TargetMode="External"/><Relationship Id="rId46" Type="http://schemas.openxmlformats.org/officeDocument/2006/relationships/hyperlink" Target="ftp://10.10.10.10/ftp/tsg_ran/WG4_Radio/TSGR4_109/Inbox/R4-2321062.zip" TargetMode="External"/><Relationship Id="rId67" Type="http://schemas.openxmlformats.org/officeDocument/2006/relationships/hyperlink" Target="ftp://10.10.10.10/ftp/tsg_ran/WG4_Radio/TSGR4_109/Inbox/R4-2321199.zip" TargetMode="External"/><Relationship Id="rId116" Type="http://schemas.openxmlformats.org/officeDocument/2006/relationships/hyperlink" Target="ftp://10.10.10.10/ftp/tsg_ran/WG4_Radio/TSGR4_109/Inbox/R4-2321036.zip" TargetMode="External"/><Relationship Id="rId137" Type="http://schemas.openxmlformats.org/officeDocument/2006/relationships/hyperlink" Target="ftp://10.10.10.10/ftp/tsg_ran/WG4_Radio/TSGR4_109/Inbox/R4-2321151.zip" TargetMode="External"/><Relationship Id="rId158" Type="http://schemas.openxmlformats.org/officeDocument/2006/relationships/hyperlink" Target="ftp://10.10.10.10/ftp/tsg_ran/WG4_Radio/TSGR4_109/Inbox/R4-2321117.zip" TargetMode="External"/><Relationship Id="rId20" Type="http://schemas.openxmlformats.org/officeDocument/2006/relationships/hyperlink" Target="ftp://10.10.10.10/ftp/tsg_ran/WG4_Radio/TSGR4_109/Inbox/R4-2321072.zip" TargetMode="External"/><Relationship Id="rId41" Type="http://schemas.openxmlformats.org/officeDocument/2006/relationships/hyperlink" Target="ftp://10.10.10.10/ftp/tsg_ran/WG4_Radio/TSGR4_109/Inbox/R4-2321179.zip" TargetMode="External"/><Relationship Id="rId62" Type="http://schemas.openxmlformats.org/officeDocument/2006/relationships/hyperlink" Target="ftp://10.10.10.10/ftp/tsg_ran/WG4_Radio/TSGR4_109/Inbox/R4-2321197.zip" TargetMode="External"/><Relationship Id="rId83" Type="http://schemas.openxmlformats.org/officeDocument/2006/relationships/hyperlink" Target="ftp://10.10.10.10/ftp/tsg_ran/WG4_Radio/TSGR4_109/Inbox/R4-2321052.zip" TargetMode="External"/><Relationship Id="rId88" Type="http://schemas.openxmlformats.org/officeDocument/2006/relationships/hyperlink" Target="ftp://10.10.10.10/ftp/tsg_ran/WG4_Radio/TSGR4_109/Inbox/R4-2321124.zip" TargetMode="External"/><Relationship Id="rId111" Type="http://schemas.openxmlformats.org/officeDocument/2006/relationships/hyperlink" Target="ftp://10.10.10.10/ftp/tsg_ran/WG4_Radio/TSGR4_109/Inbox/R4-2321085.zip" TargetMode="External"/><Relationship Id="rId132" Type="http://schemas.openxmlformats.org/officeDocument/2006/relationships/hyperlink" Target="ftp://10.10.10.10/ftp/tsg_ran/WG4_Radio/TSGR4_109/Inbox/R4-2321030.zip" TargetMode="External"/><Relationship Id="rId153" Type="http://schemas.openxmlformats.org/officeDocument/2006/relationships/hyperlink" Target="https://www.3gpp.org/ftp/TSG_RAN/WG4_Radio/TSGR4_109/Docs/R4-2319580.zip" TargetMode="External"/><Relationship Id="rId174" Type="http://schemas.openxmlformats.org/officeDocument/2006/relationships/hyperlink" Target="https://www.3gpp.org/ftp/TSG_RAN/WG4_Radio/TSGR4_109/Docs/R4-2320342.zip" TargetMode="External"/><Relationship Id="rId179" Type="http://schemas.openxmlformats.org/officeDocument/2006/relationships/hyperlink" Target="https://www.3gpp.org/ftp/TSG_RAN/WG4_Radio/TSGR4_109/Docs/R4-2319645.zip" TargetMode="External"/><Relationship Id="rId195" Type="http://schemas.openxmlformats.org/officeDocument/2006/relationships/hyperlink" Target="ftp://10.10.10.10/ftp/tsg_ran/WG4_Radio/TSGR4_109/Inbox/R4-2321056.zip" TargetMode="External"/><Relationship Id="rId209" Type="http://schemas.openxmlformats.org/officeDocument/2006/relationships/header" Target="header2.xml"/><Relationship Id="rId190" Type="http://schemas.openxmlformats.org/officeDocument/2006/relationships/image" Target="media/image8.png"/><Relationship Id="rId204" Type="http://schemas.openxmlformats.org/officeDocument/2006/relationships/hyperlink" Target="ftp://10.10.10.10/ftp/tsg_ran/WG4_Radio/TSGR4_109/Inbox/R4-2321145.zip" TargetMode="External"/><Relationship Id="rId15" Type="http://schemas.openxmlformats.org/officeDocument/2006/relationships/hyperlink" Target="ftp://10.10.10.10/ftp/tsg_ran/WG4_Radio/TSGR4_109/Inbox/R4-2321161.zip" TargetMode="External"/><Relationship Id="rId36" Type="http://schemas.openxmlformats.org/officeDocument/2006/relationships/hyperlink" Target="ftp://10.10.10.10/ftp/tsg_ran/WG4_Radio/TSGR4_109/Inbox/R4-2321171.zip" TargetMode="External"/><Relationship Id="rId57" Type="http://schemas.openxmlformats.org/officeDocument/2006/relationships/hyperlink" Target="ftp://10.10.10.10/ftp/tsg_ran/WG4_Radio/TSGR4_109/Inbox/R4-2321093.zip" TargetMode="External"/><Relationship Id="rId106" Type="http://schemas.openxmlformats.org/officeDocument/2006/relationships/hyperlink" Target="ftp://10.10.10.10/ftp/tsg_ran/WG4_Radio/TSGR4_109/Inbox/R4-2321137.zip" TargetMode="External"/><Relationship Id="rId127" Type="http://schemas.openxmlformats.org/officeDocument/2006/relationships/hyperlink" Target="ftp://10.10.10.10/ftp/tsg_ran/WG4_Radio/TSGR4_109/Inbox/R4-2321079.zip" TargetMode="External"/><Relationship Id="rId10" Type="http://schemas.openxmlformats.org/officeDocument/2006/relationships/hyperlink" Target="ftp://10.10.10.10/ftp/tsg_ran/WG4_Radio/TSGR4_109/Inbox/R4-2321156.zip" TargetMode="External"/><Relationship Id="rId31" Type="http://schemas.openxmlformats.org/officeDocument/2006/relationships/hyperlink" Target="ftp://10.10.10.10/ftp/tsg_ran/WG4_Radio/TSGR4_109/Inbox/R4-2321166.zip" TargetMode="External"/><Relationship Id="rId52" Type="http://schemas.openxmlformats.org/officeDocument/2006/relationships/hyperlink" Target="ftp://10.10.10.10/ftp/tsg_ran/WG4_Radio/TSGR4_109/Inbox/R4-2321113.zip" TargetMode="External"/><Relationship Id="rId73" Type="http://schemas.openxmlformats.org/officeDocument/2006/relationships/hyperlink" Target="ftp://10.10.10.10/ftp/tsg_ran/WG4_Radio/TSGR4_109/Inbox/R4-2321054.zip" TargetMode="External"/><Relationship Id="rId78" Type="http://schemas.openxmlformats.org/officeDocument/2006/relationships/hyperlink" Target="ftp://10.10.10.10/ftp/tsg_ran/WG4_Radio/TSGR4_109/Inbox/R4-2321111.zip" TargetMode="External"/><Relationship Id="rId94" Type="http://schemas.openxmlformats.org/officeDocument/2006/relationships/hyperlink" Target="ftp://10.10.10.10/ftp/tsg_ran/WG4_Radio/TSGR4_109/Inbox/R4-2321025.zip" TargetMode="External"/><Relationship Id="rId99" Type="http://schemas.openxmlformats.org/officeDocument/2006/relationships/hyperlink" Target="ftp://10.10.10.10/ftp/tsg_ran/WG4_Radio/TSGR4_109/Inbox/R4-2321097.zip" TargetMode="External"/><Relationship Id="rId101" Type="http://schemas.openxmlformats.org/officeDocument/2006/relationships/hyperlink" Target="ftp://10.10.10.10/ftp/tsg_ran/WG4_Radio/TSGR4_109/Inbox/R4-2321191.zip" TargetMode="External"/><Relationship Id="rId122" Type="http://schemas.openxmlformats.org/officeDocument/2006/relationships/hyperlink" Target="ftp://10.10.10.10/ftp/tsg_ran/WG4_Radio/TSGR4_109/Inbox/R4-2321057.zip" TargetMode="External"/><Relationship Id="rId143" Type="http://schemas.openxmlformats.org/officeDocument/2006/relationships/hyperlink" Target="https://www.3gpp.org/ftp/TSG_RAN/WG4_Radio/TSGR4_109/Docs/R4-2319182.zip" TargetMode="External"/><Relationship Id="rId148" Type="http://schemas.openxmlformats.org/officeDocument/2006/relationships/hyperlink" Target="https://www.3gpp.org/ftp/TSG_RAN/WG4_Radio/TSGR4_109/Docs/R4-2319182.zip" TargetMode="External"/><Relationship Id="rId164" Type="http://schemas.openxmlformats.org/officeDocument/2006/relationships/hyperlink" Target="ftp://10.10.10.10/ftp/tsg_ran/WG4_Radio/TSGR4_109/Inbox/R4-2321061.zip" TargetMode="External"/><Relationship Id="rId169" Type="http://schemas.openxmlformats.org/officeDocument/2006/relationships/hyperlink" Target="ftp://10.10.10.10/ftp/tsg_ran/WG4_Radio/TSGR4_109/Inbox/R4-2321045.zip" TargetMode="External"/><Relationship Id="rId185" Type="http://schemas.openxmlformats.org/officeDocument/2006/relationships/hyperlink" Target="https://www.3gpp.org/ftp/TSG_RAN/WG4_Radio/TSGR4_109/Docs/R4-2320344.zip" TargetMode="External"/><Relationship Id="rId4" Type="http://schemas.openxmlformats.org/officeDocument/2006/relationships/webSettings" Target="webSettings.xml"/><Relationship Id="rId9" Type="http://schemas.openxmlformats.org/officeDocument/2006/relationships/hyperlink" Target="ftp://10.10.10.10/ftp/tsg_ran/WG4_Radio/TSGR4_109/Inbox/R4-2321155.zip" TargetMode="External"/><Relationship Id="rId180" Type="http://schemas.openxmlformats.org/officeDocument/2006/relationships/hyperlink" Target="https://www.3gpp.org/ftp/TSG_RAN/WG4_Radio/TSGR4_109/Docs/R4-2319645.zip" TargetMode="External"/><Relationship Id="rId210" Type="http://schemas.openxmlformats.org/officeDocument/2006/relationships/fontTable" Target="fontTable.xml"/><Relationship Id="rId26" Type="http://schemas.openxmlformats.org/officeDocument/2006/relationships/hyperlink" Target="ftp://10.10.10.10/ftp/tsg_ran/WG4_Radio/TSGR4_109/Inbox/R4-2321195.zip" TargetMode="External"/><Relationship Id="rId47" Type="http://schemas.openxmlformats.org/officeDocument/2006/relationships/hyperlink" Target="ftp://10.10.10.10/ftp/tsg_ran/WG4_Radio/TSGR4_109/Inbox/R4-2321110.zip" TargetMode="External"/><Relationship Id="rId68" Type="http://schemas.openxmlformats.org/officeDocument/2006/relationships/hyperlink" Target="ftp://10.10.10.10/ftp/tsg_ran/WG4_Radio/TSGR4_109/Inbox/R4-2321211.zip" TargetMode="External"/><Relationship Id="rId89" Type="http://schemas.openxmlformats.org/officeDocument/2006/relationships/hyperlink" Target="ftp://10.10.10.10/ftp/tsg_ran/WG4_Radio/TSGR4_109/Inbox/R4-2321125.zip" TargetMode="External"/><Relationship Id="rId112" Type="http://schemas.openxmlformats.org/officeDocument/2006/relationships/hyperlink" Target="ftp://10.10.10.10/ftp/tsg_ran/WG4_Radio/TSGR4_109/Inbox/R4-2321067.zip" TargetMode="External"/><Relationship Id="rId133" Type="http://schemas.openxmlformats.org/officeDocument/2006/relationships/hyperlink" Target="ftp://10.10.10.10/ftp/tsg_ran/WG4_Radio/TSGR4_109/Inbox/R4-2321194.zip" TargetMode="External"/><Relationship Id="rId154" Type="http://schemas.openxmlformats.org/officeDocument/2006/relationships/hyperlink" Target="ftp://10.10.10.10/ftp/tsg_ran/WG4_Radio/TSGR4_109/Inbox/R4-2321146.zip" TargetMode="External"/><Relationship Id="rId175" Type="http://schemas.openxmlformats.org/officeDocument/2006/relationships/hyperlink" Target="https://www.3gpp.org/ftp/TSG_RAN/WG4_Radio/TSGR4_109/Docs/R4-2320342.zip" TargetMode="External"/><Relationship Id="rId196" Type="http://schemas.openxmlformats.org/officeDocument/2006/relationships/hyperlink" Target="ftp://10.10.10.10/ftp/tsg_ran/WG4_Radio/TSGR4_109/Inbox/R4-2321141.zip" TargetMode="External"/><Relationship Id="rId200" Type="http://schemas.openxmlformats.org/officeDocument/2006/relationships/hyperlink" Target="ftp://10.10.10.10/ftp/tsg_ran/WG4_Radio/TSGR4_109/Inbox/R4-2321136.zip" TargetMode="External"/><Relationship Id="rId16" Type="http://schemas.openxmlformats.org/officeDocument/2006/relationships/hyperlink" Target="ftp://10.10.10.10/ftp/tsg_ran/WG4_Radio/TSGR4_109/Inbox/R4-2321162.zip" TargetMode="External"/><Relationship Id="rId37" Type="http://schemas.openxmlformats.org/officeDocument/2006/relationships/hyperlink" Target="ftp://10.10.10.10/ftp/tsg_ran/WG4_Radio/TSGR4_109/Inbox/R4-2321172.zip" TargetMode="External"/><Relationship Id="rId58" Type="http://schemas.openxmlformats.org/officeDocument/2006/relationships/image" Target="media/image1.png"/><Relationship Id="rId79" Type="http://schemas.openxmlformats.org/officeDocument/2006/relationships/hyperlink" Target="ftp://10.10.10.10/ftp/tsg_ran/WG4_Radio/TSGR4_109/Inbox/R4-2321140.zip" TargetMode="External"/><Relationship Id="rId102" Type="http://schemas.openxmlformats.org/officeDocument/2006/relationships/hyperlink" Target="ftp://10.10.10.10/ftp/tsg_ran/WG4_Radio/TSGR4_109/Inbox/R4-2321092.zip" TargetMode="External"/><Relationship Id="rId123" Type="http://schemas.openxmlformats.org/officeDocument/2006/relationships/hyperlink" Target="ftp://10.10.10.10/ftp/tsg_ran/WG4_Radio/TSGR4_109/Inbox/R4-2321086.zip" TargetMode="External"/><Relationship Id="rId144" Type="http://schemas.openxmlformats.org/officeDocument/2006/relationships/hyperlink" Target="https://www.3gpp.org/ftp/TSG_RAN/WG4_Radio/TSGR4_109/Docs/R4-2319182.zip" TargetMode="External"/><Relationship Id="rId90" Type="http://schemas.openxmlformats.org/officeDocument/2006/relationships/hyperlink" Target="ftp://10.10.10.10/ftp/tsg_ran/WG4_Radio/TSGR4_109/Inbox/R4-2321126.zip" TargetMode="External"/><Relationship Id="rId165" Type="http://schemas.openxmlformats.org/officeDocument/2006/relationships/hyperlink" Target="ftp://10.10.10.10/ftp/tsg_ran/WG4_Radio/TSGR4_109/Inbox/R4-2321040.zip" TargetMode="External"/><Relationship Id="rId186" Type="http://schemas.openxmlformats.org/officeDocument/2006/relationships/image" Target="media/image4.png"/><Relationship Id="rId211" Type="http://schemas.microsoft.com/office/2011/relationships/people" Target="people.xml"/><Relationship Id="rId27" Type="http://schemas.openxmlformats.org/officeDocument/2006/relationships/hyperlink" Target="ftp://10.10.10.10/ftp/tsg_ran/WG4_Radio/TSGR4_109/Inbox/R4-2321174.zip" TargetMode="External"/><Relationship Id="rId48" Type="http://schemas.openxmlformats.org/officeDocument/2006/relationships/hyperlink" Target="ftp://10.10.10.10/ftp/tsg_ran/WG4_Radio/TSGR4_109/Inbox/R4-2321112.zip" TargetMode="External"/><Relationship Id="rId69" Type="http://schemas.openxmlformats.org/officeDocument/2006/relationships/hyperlink" Target="ftp://10.10.10.10/ftp/tsg_ran/WG4_Radio/TSGR4_109/Inbox/R4-2321212.zip" TargetMode="External"/><Relationship Id="rId113" Type="http://schemas.openxmlformats.org/officeDocument/2006/relationships/hyperlink" Target="ftp://10.10.10.10/ftp/tsg_ran/WG4_Radio/TSGR4_109/Inbox/R4-2321068.zip" TargetMode="External"/><Relationship Id="rId134" Type="http://schemas.openxmlformats.org/officeDocument/2006/relationships/hyperlink" Target="ftp://10.10.10.10/ftp/tsg_ran/WG4_Radio/TSGR4_109/Inbox/R4-2321148.zip" TargetMode="External"/><Relationship Id="rId80" Type="http://schemas.openxmlformats.org/officeDocument/2006/relationships/hyperlink" Target="ftp://10.10.10.10/ftp/tsg_ran/WG4_Radio/TSGR4_109/Inbox/R4-2321094.zip" TargetMode="External"/><Relationship Id="rId155" Type="http://schemas.openxmlformats.org/officeDocument/2006/relationships/hyperlink" Target="ftp://10.10.10.10/ftp/tsg_ran/WG4_Radio/TSGR4_109/Inbox/R4-2321147.zip" TargetMode="External"/><Relationship Id="rId176" Type="http://schemas.openxmlformats.org/officeDocument/2006/relationships/hyperlink" Target="https://www.3gpp.org/ftp/TSG_RAN/WG4_Radio/TSGR4_109/Docs/R4-2320343.zip" TargetMode="External"/><Relationship Id="rId197" Type="http://schemas.openxmlformats.org/officeDocument/2006/relationships/hyperlink" Target="ftp://10.10.10.10/ftp/tsg_ran/WG4_Radio/TSGR4_109/Inbox/R4-2321065.zip" TargetMode="External"/><Relationship Id="rId201" Type="http://schemas.openxmlformats.org/officeDocument/2006/relationships/hyperlink" Target="ftp://10.10.10.10/ftp/tsg_ran/WG4_Radio/TSGR4_109/Inbox/R4-2321144.zip" TargetMode="External"/><Relationship Id="rId17" Type="http://schemas.openxmlformats.org/officeDocument/2006/relationships/hyperlink" Target="ftp://10.10.10.10/ftp/tsg_ran/WG4_Radio/TSGR4_109/Inbox/R4-2321163.zip" TargetMode="External"/><Relationship Id="rId38" Type="http://schemas.openxmlformats.org/officeDocument/2006/relationships/hyperlink" Target="ftp://10.10.10.10/ftp/tsg_ran/WG4_Radio/TSGR4_109/Inbox/R4-2321173.zip" TargetMode="External"/><Relationship Id="rId59" Type="http://schemas.openxmlformats.org/officeDocument/2006/relationships/image" Target="media/image2.jpeg"/><Relationship Id="rId103" Type="http://schemas.openxmlformats.org/officeDocument/2006/relationships/hyperlink" Target="ftp://10.10.10.10/ftp/tsg_ran/WG4_Radio/TSGR4_109/Inbox/R4-2321099.zip" TargetMode="External"/><Relationship Id="rId124" Type="http://schemas.openxmlformats.org/officeDocument/2006/relationships/hyperlink" Target="ftp://10.10.10.10/ftp/tsg_ran/WG4_Radio/TSGR4_109/Inbox/R4-2321201.zip" TargetMode="External"/><Relationship Id="rId70" Type="http://schemas.openxmlformats.org/officeDocument/2006/relationships/hyperlink" Target="ftp://10.10.10.10/ftp/tsg_ran/WG4_Radio/TSGR4_109/Inbox/R4-2321190.zip" TargetMode="External"/><Relationship Id="rId91" Type="http://schemas.openxmlformats.org/officeDocument/2006/relationships/hyperlink" Target="ftp://10.10.10.10/ftp/tsg_ran/WG4_Radio/TSGR4_109/Inbox/R4-2321127.zip" TargetMode="External"/><Relationship Id="rId145" Type="http://schemas.openxmlformats.org/officeDocument/2006/relationships/hyperlink" Target="https://www.3gpp.org/ftp/TSG_RAN/WG4_Radio/TSGR4_109/Docs/R4-2319182.zip" TargetMode="External"/><Relationship Id="rId166" Type="http://schemas.openxmlformats.org/officeDocument/2006/relationships/hyperlink" Target="ftp://10.10.10.10/ftp/tsg_ran/WG4_Radio/TSGR4_109/Inbox/R4-2321041.zip" TargetMode="External"/><Relationship Id="rId187" Type="http://schemas.openxmlformats.org/officeDocument/2006/relationships/image" Target="media/image5.png"/><Relationship Id="rId1" Type="http://schemas.openxmlformats.org/officeDocument/2006/relationships/numbering" Target="numbering.xml"/><Relationship Id="rId212" Type="http://schemas.openxmlformats.org/officeDocument/2006/relationships/theme" Target="theme/theme1.xml"/><Relationship Id="rId28" Type="http://schemas.openxmlformats.org/officeDocument/2006/relationships/hyperlink" Target="ftp://10.10.10.10/ftp/tsg_ran/WG4_Radio/TSGR4_109/Inbox/R4-2321175.zip" TargetMode="External"/><Relationship Id="rId49" Type="http://schemas.openxmlformats.org/officeDocument/2006/relationships/header" Target="header1.xml"/><Relationship Id="rId114" Type="http://schemas.openxmlformats.org/officeDocument/2006/relationships/hyperlink" Target="ftp://10.10.10.10/ftp/tsg_ran/WG4_Radio/TSGR4_109/Inbox/R4-2321069.zip" TargetMode="External"/><Relationship Id="rId60" Type="http://schemas.openxmlformats.org/officeDocument/2006/relationships/image" Target="media/image3.png"/><Relationship Id="rId81" Type="http://schemas.openxmlformats.org/officeDocument/2006/relationships/hyperlink" Target="ftp://10.10.10.10/ftp/tsg_ran/WG4_Radio/TSGR4_109/Inbox/R4-2321053.zip" TargetMode="External"/><Relationship Id="rId135" Type="http://schemas.openxmlformats.org/officeDocument/2006/relationships/hyperlink" Target="ftp://10.10.10.10/ftp/tsg_ran/WG4_Radio/TSGR4_109/Inbox/R4-2321149.zip" TargetMode="External"/><Relationship Id="rId156" Type="http://schemas.openxmlformats.org/officeDocument/2006/relationships/hyperlink" Target="ftp://10.10.10.10/ftp/tsg_ran/WG4_Radio/TSGR4_109/Inbox/R4-2321115.zip" TargetMode="External"/><Relationship Id="rId177" Type="http://schemas.openxmlformats.org/officeDocument/2006/relationships/hyperlink" Target="https://www.3gpp.org/ftp/TSG_RAN/WG4_Radio/TSGR4_109/Docs/R4-2318309.zip" TargetMode="External"/><Relationship Id="rId198" Type="http://schemas.openxmlformats.org/officeDocument/2006/relationships/hyperlink" Target="ftp://10.10.10.10/ftp/tsg_ran/WG4_Radio/TSGR4_109/Inbox/R4-2321131.zip" TargetMode="External"/><Relationship Id="rId202" Type="http://schemas.openxmlformats.org/officeDocument/2006/relationships/hyperlink" Target="ftp://10.10.10.10/ftp/tsg_ran/WG4_Radio/TSGR4_109/Inbox/R4-2321130.zip" TargetMode="External"/><Relationship Id="rId18" Type="http://schemas.openxmlformats.org/officeDocument/2006/relationships/hyperlink" Target="ftp://10.10.10.10/ftp/tsg_ran/WG4_Radio/TSGR4_109/Inbox/R4-2321164.zip" TargetMode="External"/><Relationship Id="rId39" Type="http://schemas.openxmlformats.org/officeDocument/2006/relationships/hyperlink" Target="ftp://10.10.10.10/ftp/tsg_ran/WG4_Radio/TSGR4_109/Inbox/R4-2321176.zip" TargetMode="External"/><Relationship Id="rId50" Type="http://schemas.openxmlformats.org/officeDocument/2006/relationships/footer" Target="footer1.xml"/><Relationship Id="rId104" Type="http://schemas.openxmlformats.org/officeDocument/2006/relationships/hyperlink" Target="ftp://10.10.10.10/ftp/tsg_ran/WG4_Radio/TSGR4_109/Inbox/R4-2321209.zip" TargetMode="External"/><Relationship Id="rId125" Type="http://schemas.openxmlformats.org/officeDocument/2006/relationships/hyperlink" Target="ftp://10.10.10.10/ftp/tsg_ran/WG4_Radio/TSGR4_109/Inbox/R4-2321088.zip" TargetMode="External"/><Relationship Id="rId146" Type="http://schemas.openxmlformats.org/officeDocument/2006/relationships/hyperlink" Target="https://www.3gpp.org/ftp/TSG_RAN/WG4_Radio/TSGR4_109/Docs/R4-2319182.zip" TargetMode="External"/><Relationship Id="rId167" Type="http://schemas.openxmlformats.org/officeDocument/2006/relationships/hyperlink" Target="ftp://10.10.10.10/ftp/tsg_ran/WG4_Radio/TSGR4_109/Inbox/R4-2321042.zip" TargetMode="External"/><Relationship Id="rId188" Type="http://schemas.openxmlformats.org/officeDocument/2006/relationships/image" Target="media/image6.png"/><Relationship Id="rId71" Type="http://schemas.openxmlformats.org/officeDocument/2006/relationships/hyperlink" Target="ftp://10.10.10.10/ftp/tsg_ran/WG4_Radio/TSGR4_109/Inbox/R4-2321152.zip" TargetMode="External"/><Relationship Id="rId92" Type="http://schemas.openxmlformats.org/officeDocument/2006/relationships/hyperlink" Target="ftp://10.10.10.10/ftp/tsg_ran/WG4_Radio/TSGR4_109/Inbox/R4-2321128.zip" TargetMode="External"/><Relationship Id="rId2" Type="http://schemas.openxmlformats.org/officeDocument/2006/relationships/styles" Target="styles.xml"/><Relationship Id="rId29" Type="http://schemas.openxmlformats.org/officeDocument/2006/relationships/hyperlink" Target="ftp://10.10.10.10/ftp/tsg_ran/WG4_Radio/TSGR4_109/Inbox/R4-2321178.zip" TargetMode="External"/><Relationship Id="rId40" Type="http://schemas.openxmlformats.org/officeDocument/2006/relationships/hyperlink" Target="ftp://10.10.10.10/ftp/tsg_ran/WG4_Radio/TSGR4_109/Inbox/R4-2321177.zip" TargetMode="External"/><Relationship Id="rId115" Type="http://schemas.openxmlformats.org/officeDocument/2006/relationships/hyperlink" Target="ftp://10.10.10.10/ftp/tsg_ran/WG4_Radio/TSGR4_109/Inbox/R4-2321070.zip" TargetMode="External"/><Relationship Id="rId136" Type="http://schemas.openxmlformats.org/officeDocument/2006/relationships/hyperlink" Target="ftp://10.10.10.10/ftp/tsg_ran/WG4_Radio/TSGR4_109/Inbox/R4-2321150.zip" TargetMode="External"/><Relationship Id="rId157" Type="http://schemas.openxmlformats.org/officeDocument/2006/relationships/hyperlink" Target="ftp://10.10.10.10/ftp/tsg_ran/WG4_Radio/TSGR4_109/Inbox/R4-2321116.zip" TargetMode="External"/><Relationship Id="rId178" Type="http://schemas.openxmlformats.org/officeDocument/2006/relationships/hyperlink" Target="https://www.3gpp.org/ftp/TSG_RAN/WG4_Radio/TSGR4_109/Docs/R4-23202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262</Pages>
  <Words>80348</Words>
  <Characters>457988</Characters>
  <Application>Microsoft Office Word</Application>
  <DocSecurity>0</DocSecurity>
  <Lines>3816</Lines>
  <Paragraphs>1074</Paragraphs>
  <ScaleCrop>false</ScaleCrop>
  <Company>Qualcomm Incorporated</Company>
  <LinksUpToDate>false</LinksUpToDate>
  <CharactersWithSpaces>537262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Fong</dc:creator>
  <cp:keywords/>
  <dc:description/>
  <cp:lastModifiedBy>Gene Fong</cp:lastModifiedBy>
  <cp:revision>1</cp:revision>
  <dcterms:created xsi:type="dcterms:W3CDTF">2023-11-23T18:28:00Z</dcterms:created>
  <dcterms:modified xsi:type="dcterms:W3CDTF">2023-11-23T18:30:00Z</dcterms:modified>
</cp:coreProperties>
</file>